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D80554" w:rsidRPr="00832B7C" w:rsidRDefault="00642EFE" w:rsidP="00D80554">
      <w:pPr>
        <w:pStyle w:val="a3"/>
        <w:widowControl w:val="0"/>
        <w:spacing w:line="240" w:lineRule="auto"/>
        <w:ind w:firstLine="0"/>
        <w:jc w:val="center"/>
        <w:rPr>
          <w:rFonts w:ascii="GHEA Grapalat" w:hAnsi="GHEA Grapalat"/>
          <w:i w:val="0"/>
          <w:color w:val="FF000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"день" </w:t>
      </w:r>
      <w:r w:rsidR="00D571E5" w:rsidRPr="00D571E5">
        <w:rPr>
          <w:rFonts w:ascii="GHEA Grapalat" w:hAnsi="GHEA Grapalat"/>
          <w:i w:val="0"/>
          <w:color w:val="FF0000"/>
          <w:sz w:val="24"/>
          <w:szCs w:val="24"/>
        </w:rPr>
        <w:t>1</w:t>
      </w:r>
      <w:r w:rsidR="007E3461" w:rsidRPr="007E3461">
        <w:rPr>
          <w:rFonts w:ascii="GHEA Grapalat" w:hAnsi="GHEA Grapalat"/>
          <w:i w:val="0"/>
          <w:color w:val="FF0000"/>
          <w:sz w:val="24"/>
          <w:szCs w:val="24"/>
        </w:rPr>
        <w:t>6</w:t>
      </w:r>
      <w:r w:rsidR="00D80554" w:rsidRPr="00832B7C">
        <w:rPr>
          <w:rFonts w:ascii="GHEA Grapalat" w:hAnsi="GHEA Grapalat"/>
          <w:i w:val="0"/>
          <w:color w:val="FF0000"/>
          <w:sz w:val="24"/>
          <w:szCs w:val="24"/>
        </w:rPr>
        <w:t xml:space="preserve"> "</w:t>
      </w:r>
      <w:r w:rsidR="00D80554" w:rsidRPr="004A23FD">
        <w:rPr>
          <w:rFonts w:ascii="GHEA Grapalat" w:hAnsi="GHEA Grapalat"/>
          <w:i w:val="0"/>
          <w:color w:val="FF0000"/>
          <w:sz w:val="24"/>
          <w:szCs w:val="24"/>
        </w:rPr>
        <w:t>ноя</w:t>
      </w:r>
      <w:r w:rsidR="00D80554" w:rsidRPr="00832B7C">
        <w:rPr>
          <w:rFonts w:ascii="GHEA Grapalat" w:hAnsi="GHEA Grapalat"/>
          <w:i w:val="0"/>
          <w:color w:val="FF0000"/>
          <w:sz w:val="24"/>
          <w:szCs w:val="24"/>
        </w:rPr>
        <w:t>бря" 202</w:t>
      </w:r>
      <w:r w:rsidR="00D571E5" w:rsidRPr="00D571E5">
        <w:rPr>
          <w:rFonts w:ascii="GHEA Grapalat" w:hAnsi="GHEA Grapalat"/>
          <w:i w:val="0"/>
          <w:color w:val="FF0000"/>
          <w:sz w:val="24"/>
          <w:szCs w:val="24"/>
        </w:rPr>
        <w:t>3</w:t>
      </w:r>
      <w:r w:rsidR="00D80554" w:rsidRPr="00832B7C">
        <w:rPr>
          <w:rFonts w:ascii="GHEA Grapalat" w:hAnsi="GHEA Grapalat"/>
          <w:i w:val="0"/>
          <w:color w:val="FF0000"/>
          <w:sz w:val="24"/>
          <w:szCs w:val="24"/>
        </w:rPr>
        <w:t xml:space="preserve"> года "номер 1" </w:t>
      </w:r>
    </w:p>
    <w:p w:rsidR="0091042F" w:rsidRPr="009044F1" w:rsidRDefault="0006703E" w:rsidP="00D80554">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475BBC" w:rsidRPr="00D571E5">
        <w:rPr>
          <w:rFonts w:ascii="GHEA Grapalat" w:hAnsi="GHEA Grapalat"/>
          <w:i w:val="0"/>
          <w:color w:val="FF0000"/>
          <w:lang w:val="en-US"/>
        </w:rPr>
        <w:t>FMHD</w:t>
      </w:r>
      <w:r w:rsidR="00D80554" w:rsidRPr="00D571E5">
        <w:rPr>
          <w:rFonts w:ascii="GHEA Grapalat" w:hAnsi="GHEA Grapalat"/>
          <w:i w:val="0"/>
          <w:color w:val="FF0000"/>
          <w:lang w:val="af-ZA"/>
        </w:rPr>
        <w:t>-</w:t>
      </w:r>
      <w:r w:rsidR="00475BBC" w:rsidRPr="00D571E5">
        <w:rPr>
          <w:rFonts w:ascii="GHEA Grapalat" w:hAnsi="GHEA Grapalat"/>
          <w:i w:val="0"/>
          <w:color w:val="FF0000"/>
        </w:rPr>
        <w:t xml:space="preserve"> </w:t>
      </w:r>
      <w:proofErr w:type="spellStart"/>
      <w:r w:rsidR="00475BBC" w:rsidRPr="00D571E5">
        <w:rPr>
          <w:rFonts w:ascii="GHEA Grapalat" w:hAnsi="GHEA Grapalat"/>
          <w:i w:val="0"/>
          <w:color w:val="FF0000"/>
        </w:rPr>
        <w:t>BMAPDzB</w:t>
      </w:r>
      <w:proofErr w:type="spellEnd"/>
      <w:r w:rsidR="00475BBC" w:rsidRPr="00D571E5">
        <w:rPr>
          <w:rFonts w:ascii="GHEA Grapalat" w:hAnsi="GHEA Grapalat"/>
          <w:i w:val="0"/>
          <w:color w:val="FF0000"/>
          <w:lang w:val="af-ZA"/>
        </w:rPr>
        <w:t xml:space="preserve"> </w:t>
      </w:r>
      <w:r w:rsidR="00D80554" w:rsidRPr="00D571E5">
        <w:rPr>
          <w:rFonts w:ascii="GHEA Grapalat" w:hAnsi="GHEA Grapalat"/>
          <w:i w:val="0"/>
          <w:color w:val="FF0000"/>
          <w:lang w:val="af-ZA"/>
        </w:rPr>
        <w:t>-2</w:t>
      </w:r>
      <w:r w:rsidR="00D571E5" w:rsidRPr="00D571E5">
        <w:rPr>
          <w:rFonts w:ascii="GHEA Grapalat" w:hAnsi="GHEA Grapalat"/>
          <w:i w:val="0"/>
          <w:color w:val="FF0000"/>
          <w:lang w:val="af-ZA"/>
        </w:rPr>
        <w:t>4</w:t>
      </w:r>
      <w:r w:rsidR="00D80554" w:rsidRPr="00D571E5">
        <w:rPr>
          <w:rFonts w:ascii="GHEA Grapalat" w:hAnsi="GHEA Grapalat"/>
          <w:i w:val="0"/>
          <w:color w:val="FF0000"/>
          <w:lang w:val="af-ZA"/>
        </w:rPr>
        <w:t>/1</w:t>
      </w:r>
      <w:r w:rsidR="00D80554" w:rsidRPr="00D571E5">
        <w:rPr>
          <w:rFonts w:ascii="GHEA Grapalat" w:hAnsi="GHEA Grapalat"/>
          <w:i w:val="0"/>
          <w:color w:val="FF0000"/>
          <w:u w:val="single"/>
          <w:lang w:val="af-ZA"/>
        </w:rPr>
        <w:t xml:space="preserve">       </w:t>
      </w:r>
    </w:p>
    <w:p w:rsidR="00642EFE" w:rsidRPr="009044F1" w:rsidRDefault="00D80554" w:rsidP="00B46D58">
      <w:pPr>
        <w:pStyle w:val="a3"/>
        <w:widowControl w:val="0"/>
        <w:spacing w:after="160" w:line="240" w:lineRule="auto"/>
        <w:ind w:firstLine="0"/>
        <w:rPr>
          <w:rFonts w:ascii="GHEA Grapalat" w:hAnsi="GHEA Grapalat"/>
          <w:i w:val="0"/>
          <w:sz w:val="24"/>
          <w:szCs w:val="24"/>
        </w:rPr>
      </w:pPr>
      <w:r w:rsidRPr="00832B7C">
        <w:rPr>
          <w:rFonts w:ascii="GHEA Grapalat" w:hAnsi="GHEA Grapalat"/>
          <w:i w:val="0"/>
          <w:color w:val="FF0000"/>
          <w:sz w:val="24"/>
          <w:szCs w:val="24"/>
        </w:rPr>
        <w:t>ГНКО "ФИЗМАТ СПЕЦ. ШКОЛА ИМ.  А.  ШАГИНЯНА ПРИ ЕРЕВАНСКОМ ГОСУДАРСТВЕННОМ  УНИВЕРСИТЕТЕ",</w:t>
      </w:r>
      <w:r w:rsidRPr="009044F1">
        <w:rPr>
          <w:rFonts w:ascii="GHEA Grapalat" w:hAnsi="GHEA Grapalat"/>
          <w:i w:val="0"/>
          <w:sz w:val="24"/>
          <w:szCs w:val="24"/>
        </w:rPr>
        <w:t xml:space="preserve"> находящийся по адресу:</w:t>
      </w:r>
      <w:r>
        <w:rPr>
          <w:rFonts w:ascii="GHEA Grapalat" w:hAnsi="GHEA Grapalat"/>
          <w:i w:val="0"/>
          <w:sz w:val="24"/>
          <w:szCs w:val="24"/>
        </w:rPr>
        <w:t xml:space="preserve"> </w:t>
      </w:r>
      <w:r w:rsidRPr="00832B7C">
        <w:rPr>
          <w:rFonts w:ascii="GHEA Grapalat" w:hAnsi="GHEA Grapalat"/>
          <w:i w:val="0"/>
          <w:color w:val="FF0000"/>
          <w:sz w:val="24"/>
          <w:szCs w:val="24"/>
        </w:rPr>
        <w:t xml:space="preserve">РА, г. Ереван -0037, </w:t>
      </w:r>
      <w:proofErr w:type="spellStart"/>
      <w:r w:rsidRPr="00832B7C">
        <w:rPr>
          <w:rFonts w:ascii="GHEA Grapalat" w:hAnsi="GHEA Grapalat"/>
          <w:i w:val="0"/>
          <w:color w:val="FF0000"/>
          <w:sz w:val="24"/>
          <w:szCs w:val="24"/>
        </w:rPr>
        <w:t>Азатутяна</w:t>
      </w:r>
      <w:proofErr w:type="spellEnd"/>
      <w:r w:rsidRPr="00832B7C">
        <w:rPr>
          <w:rFonts w:ascii="GHEA Grapalat" w:hAnsi="GHEA Grapalat"/>
          <w:i w:val="0"/>
          <w:color w:val="FF0000"/>
          <w:sz w:val="24"/>
          <w:szCs w:val="24"/>
        </w:rPr>
        <w:t xml:space="preserve"> 2-ой переулок, номер 9</w:t>
      </w:r>
      <w:r w:rsidRPr="00D80554">
        <w:rPr>
          <w:rFonts w:ascii="GHEA Grapalat" w:hAnsi="GHEA Grapalat"/>
          <w:i w:val="0"/>
          <w:color w:val="FF0000"/>
          <w:sz w:val="24"/>
          <w:szCs w:val="24"/>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D80554" w:rsidP="00B46D58">
      <w:pPr>
        <w:pStyle w:val="a3"/>
        <w:widowControl w:val="0"/>
        <w:spacing w:line="240" w:lineRule="auto"/>
        <w:ind w:firstLine="0"/>
        <w:rPr>
          <w:rFonts w:ascii="GHEA Grapalat" w:hAnsi="GHEA Grapalat"/>
          <w:i w:val="0"/>
          <w:sz w:val="24"/>
          <w:szCs w:val="24"/>
        </w:rPr>
      </w:pPr>
      <w:proofErr w:type="spellStart"/>
      <w:r w:rsidRPr="00B87346">
        <w:rPr>
          <w:rFonts w:ascii="GHEA Grapalat" w:hAnsi="GHEA Grapalat"/>
          <w:i w:val="0"/>
          <w:color w:val="FF0000"/>
          <w:sz w:val="24"/>
          <w:szCs w:val="24"/>
        </w:rPr>
        <w:t>пищев</w:t>
      </w:r>
      <w:r>
        <w:rPr>
          <w:rFonts w:ascii="GHEA Grapalat" w:hAnsi="GHEA Grapalat"/>
          <w:i w:val="0"/>
          <w:color w:val="FF0000"/>
          <w:sz w:val="24"/>
          <w:szCs w:val="24"/>
        </w:rPr>
        <w:t>их</w:t>
      </w:r>
      <w:proofErr w:type="spellEnd"/>
      <w:r w:rsidRPr="00B87346">
        <w:rPr>
          <w:rFonts w:ascii="GHEA Grapalat" w:hAnsi="GHEA Grapalat"/>
          <w:i w:val="0"/>
          <w:color w:val="FF0000"/>
          <w:sz w:val="24"/>
          <w:szCs w:val="24"/>
        </w:rPr>
        <w:t xml:space="preserve"> продукт</w:t>
      </w:r>
      <w:r>
        <w:rPr>
          <w:rFonts w:ascii="GHEA Grapalat" w:hAnsi="GHEA Grapalat"/>
          <w:i w:val="0"/>
          <w:color w:val="FF0000"/>
          <w:sz w:val="24"/>
          <w:szCs w:val="24"/>
        </w:rPr>
        <w:t>ов</w:t>
      </w:r>
      <w:r>
        <w:rPr>
          <w:rFonts w:ascii="GHEA Grapalat" w:hAnsi="GHEA Grapalat"/>
          <w:i w:val="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0F11E5" w:rsidRDefault="008267EC" w:rsidP="001516B2">
      <w:pPr>
        <w:pStyle w:val="a3"/>
        <w:widowControl w:val="0"/>
        <w:spacing w:after="160" w:line="240" w:lineRule="auto"/>
        <w:ind w:firstLine="0"/>
        <w:contextualSpacing/>
        <w:rPr>
          <w:rFonts w:ascii="GHEA Grapalat" w:hAnsi="GHEA Grapalat"/>
          <w:i w:val="0"/>
          <w:sz w:val="24"/>
          <w:szCs w:val="24"/>
        </w:rPr>
      </w:pPr>
      <w:r w:rsidRPr="00FB5B7F">
        <w:rPr>
          <w:rFonts w:ascii="GHEA Grapalat" w:hAnsi="GHEA Grapalat"/>
          <w:i w:val="0"/>
          <w:color w:val="FF0000"/>
          <w:sz w:val="24"/>
          <w:szCs w:val="24"/>
        </w:rPr>
        <w:lastRenderedPageBreak/>
        <w:t xml:space="preserve">РА, г. Ереван -0037, </w:t>
      </w:r>
      <w:proofErr w:type="spellStart"/>
      <w:r w:rsidRPr="00FB5B7F">
        <w:rPr>
          <w:rFonts w:ascii="GHEA Grapalat" w:hAnsi="GHEA Grapalat"/>
          <w:i w:val="0"/>
          <w:color w:val="FF0000"/>
          <w:sz w:val="24"/>
          <w:szCs w:val="24"/>
        </w:rPr>
        <w:t>Азатутяна</w:t>
      </w:r>
      <w:proofErr w:type="spellEnd"/>
      <w:r w:rsidRPr="00FB5B7F">
        <w:rPr>
          <w:rFonts w:ascii="GHEA Grapalat" w:hAnsi="GHEA Grapalat"/>
          <w:i w:val="0"/>
          <w:color w:val="FF0000"/>
          <w:sz w:val="24"/>
          <w:szCs w:val="24"/>
        </w:rPr>
        <w:t xml:space="preserve"> 2-ой переулок</w:t>
      </w:r>
      <w:r w:rsidRPr="000F0CA8">
        <w:rPr>
          <w:rFonts w:ascii="GHEA Grapalat" w:hAnsi="GHEA Grapalat"/>
          <w:i w:val="0"/>
          <w:sz w:val="24"/>
          <w:szCs w:val="24"/>
        </w:rPr>
        <w:t xml:space="preserve"> </w:t>
      </w:r>
      <w:r w:rsidR="003F6ED1" w:rsidRPr="000F0CA8">
        <w:rPr>
          <w:rFonts w:ascii="GHEA Grapalat" w:hAnsi="GHEA Grapalat"/>
          <w:i w:val="0"/>
          <w:sz w:val="24"/>
          <w:szCs w:val="24"/>
        </w:rPr>
        <w:t xml:space="preserve">в документарной форме, до </w:t>
      </w:r>
      <w:r w:rsidRPr="008C5D96">
        <w:rPr>
          <w:rFonts w:ascii="GHEA Grapalat" w:hAnsi="GHEA Grapalat"/>
          <w:i w:val="0"/>
          <w:color w:val="FF0000"/>
          <w:sz w:val="24"/>
          <w:szCs w:val="24"/>
        </w:rPr>
        <w:t>11:00</w:t>
      </w:r>
      <w:r w:rsidRPr="008267EC">
        <w:rPr>
          <w:rFonts w:ascii="GHEA Grapalat" w:hAnsi="GHEA Grapalat"/>
          <w:i w:val="0"/>
          <w:sz w:val="24"/>
          <w:szCs w:val="24"/>
        </w:rPr>
        <w:t xml:space="preserve"> </w:t>
      </w:r>
      <w:r w:rsidR="003F6ED1" w:rsidRPr="000F0CA8">
        <w:rPr>
          <w:rFonts w:ascii="GHEA Grapalat" w:hAnsi="GHEA Grapalat"/>
          <w:i w:val="0"/>
          <w:sz w:val="24"/>
          <w:szCs w:val="24"/>
        </w:rPr>
        <w:t xml:space="preserve">часов </w:t>
      </w:r>
      <w:r w:rsidRPr="008267EC">
        <w:rPr>
          <w:rFonts w:ascii="GHEA Grapalat" w:hAnsi="GHEA Grapalat"/>
          <w:i w:val="0"/>
          <w:sz w:val="24"/>
          <w:szCs w:val="24"/>
        </w:rPr>
        <w:t>8</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rsidR="003F6ED1" w:rsidRPr="00D571E5" w:rsidRDefault="003F6ED1" w:rsidP="001516B2">
      <w:pPr>
        <w:pStyle w:val="a3"/>
        <w:widowControl w:val="0"/>
        <w:spacing w:after="160" w:line="240" w:lineRule="auto"/>
        <w:ind w:firstLine="567"/>
        <w:rPr>
          <w:rFonts w:ascii="GHEA Grapalat" w:hAnsi="GHEA Grapalat"/>
          <w:i w:val="0"/>
          <w:color w:val="FF0000"/>
          <w:sz w:val="24"/>
          <w:szCs w:val="24"/>
        </w:rPr>
      </w:pPr>
      <w:r w:rsidRPr="000F0CA8">
        <w:rPr>
          <w:rFonts w:ascii="GHEA Grapalat" w:hAnsi="GHEA Grapalat"/>
          <w:i w:val="0"/>
          <w:sz w:val="24"/>
          <w:szCs w:val="24"/>
        </w:rPr>
        <w:t xml:space="preserve">Вскрытие заявок будет проводиться по адресу </w:t>
      </w:r>
      <w:r w:rsidR="008267EC" w:rsidRPr="00FB5B7F">
        <w:rPr>
          <w:rFonts w:ascii="GHEA Grapalat" w:hAnsi="GHEA Grapalat"/>
          <w:i w:val="0"/>
          <w:color w:val="FF0000"/>
          <w:sz w:val="24"/>
          <w:szCs w:val="24"/>
        </w:rPr>
        <w:t xml:space="preserve">РА, г. Ереван -0037, </w:t>
      </w:r>
      <w:proofErr w:type="spellStart"/>
      <w:r w:rsidR="008267EC" w:rsidRPr="00FB5B7F">
        <w:rPr>
          <w:rFonts w:ascii="GHEA Grapalat" w:hAnsi="GHEA Grapalat"/>
          <w:i w:val="0"/>
          <w:color w:val="FF0000"/>
          <w:sz w:val="24"/>
          <w:szCs w:val="24"/>
        </w:rPr>
        <w:t>Азатутяна</w:t>
      </w:r>
      <w:proofErr w:type="spellEnd"/>
      <w:r w:rsidR="008267EC" w:rsidRPr="00FB5B7F">
        <w:rPr>
          <w:rFonts w:ascii="GHEA Grapalat" w:hAnsi="GHEA Grapalat"/>
          <w:i w:val="0"/>
          <w:color w:val="FF0000"/>
          <w:sz w:val="24"/>
          <w:szCs w:val="24"/>
        </w:rPr>
        <w:t xml:space="preserve"> 2-ой переулок, номер 9, </w:t>
      </w:r>
      <w:r w:rsidR="008267EC" w:rsidRPr="008C5D96">
        <w:rPr>
          <w:rFonts w:ascii="GHEA Grapalat" w:hAnsi="GHEA Grapalat"/>
          <w:i w:val="0"/>
          <w:color w:val="FF0000"/>
          <w:sz w:val="24"/>
          <w:szCs w:val="24"/>
        </w:rPr>
        <w:t xml:space="preserve">до 11:00 </w:t>
      </w:r>
      <w:r w:rsidRPr="00D571E5">
        <w:rPr>
          <w:rFonts w:ascii="GHEA Grapalat" w:hAnsi="GHEA Grapalat"/>
          <w:i w:val="0"/>
          <w:color w:val="FF0000"/>
          <w:sz w:val="24"/>
          <w:szCs w:val="24"/>
        </w:rPr>
        <w:t>часов "</w:t>
      </w:r>
      <w:r w:rsidR="00D571E5" w:rsidRPr="00D571E5">
        <w:rPr>
          <w:rFonts w:ascii="GHEA Grapalat" w:hAnsi="GHEA Grapalat"/>
          <w:i w:val="0"/>
          <w:color w:val="FF0000"/>
          <w:sz w:val="24"/>
          <w:szCs w:val="24"/>
        </w:rPr>
        <w:t xml:space="preserve"> </w:t>
      </w:r>
      <w:r w:rsidR="007E3461" w:rsidRPr="007E3461">
        <w:rPr>
          <w:rFonts w:ascii="GHEA Grapalat" w:hAnsi="GHEA Grapalat"/>
          <w:i w:val="0"/>
          <w:color w:val="FF0000"/>
          <w:sz w:val="24"/>
          <w:szCs w:val="24"/>
        </w:rPr>
        <w:t>23</w:t>
      </w:r>
      <w:r w:rsidRPr="00D571E5">
        <w:rPr>
          <w:rFonts w:ascii="GHEA Grapalat" w:hAnsi="GHEA Grapalat"/>
          <w:i w:val="0"/>
          <w:color w:val="FF0000"/>
          <w:sz w:val="24"/>
          <w:szCs w:val="24"/>
        </w:rPr>
        <w:t>" "</w:t>
      </w:r>
      <w:r w:rsidR="008267EC" w:rsidRPr="00D571E5">
        <w:rPr>
          <w:rFonts w:ascii="GHEA Grapalat" w:hAnsi="GHEA Grapalat"/>
          <w:i w:val="0"/>
          <w:color w:val="FF0000"/>
          <w:sz w:val="24"/>
          <w:szCs w:val="24"/>
        </w:rPr>
        <w:t>1</w:t>
      </w:r>
      <w:r w:rsidR="00D571E5" w:rsidRPr="00D571E5">
        <w:rPr>
          <w:rFonts w:ascii="GHEA Grapalat" w:hAnsi="GHEA Grapalat"/>
          <w:i w:val="0"/>
          <w:color w:val="FF0000"/>
          <w:sz w:val="24"/>
          <w:szCs w:val="24"/>
        </w:rPr>
        <w:t>1</w:t>
      </w:r>
      <w:r w:rsidRPr="00D571E5">
        <w:rPr>
          <w:rFonts w:ascii="GHEA Grapalat" w:hAnsi="GHEA Grapalat"/>
          <w:i w:val="0"/>
          <w:color w:val="FF0000"/>
          <w:sz w:val="24"/>
          <w:szCs w:val="24"/>
        </w:rPr>
        <w:t>" "</w:t>
      </w:r>
      <w:r w:rsidR="008267EC" w:rsidRPr="00D571E5">
        <w:rPr>
          <w:rFonts w:ascii="GHEA Grapalat" w:hAnsi="GHEA Grapalat"/>
          <w:i w:val="0"/>
          <w:color w:val="FF0000"/>
          <w:sz w:val="24"/>
          <w:szCs w:val="24"/>
        </w:rPr>
        <w:t>202</w:t>
      </w:r>
      <w:r w:rsidR="00D571E5" w:rsidRPr="00D571E5">
        <w:rPr>
          <w:rFonts w:ascii="GHEA Grapalat" w:hAnsi="GHEA Grapalat"/>
          <w:i w:val="0"/>
          <w:color w:val="FF0000"/>
          <w:sz w:val="24"/>
          <w:szCs w:val="24"/>
        </w:rPr>
        <w:t>3</w:t>
      </w:r>
      <w:r w:rsidRPr="00D571E5">
        <w:rPr>
          <w:rFonts w:ascii="GHEA Grapalat" w:hAnsi="GHEA Grapalat"/>
          <w:i w:val="0"/>
          <w:color w:val="FF0000"/>
          <w:sz w:val="24"/>
          <w:szCs w:val="24"/>
        </w:rPr>
        <w:t>".</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8267EC" w:rsidRPr="008267EC" w:rsidRDefault="008267EC" w:rsidP="008267EC">
      <w:pPr>
        <w:pStyle w:val="a3"/>
        <w:widowControl w:val="0"/>
        <w:spacing w:after="160" w:line="240" w:lineRule="auto"/>
        <w:ind w:firstLine="0"/>
        <w:rPr>
          <w:rFonts w:ascii="GHEA Grapalat" w:hAnsi="GHEA Grapalat"/>
          <w:i w:val="0"/>
          <w:sz w:val="24"/>
          <w:szCs w:val="24"/>
        </w:rPr>
      </w:pPr>
      <w:r w:rsidRPr="006A0A3C">
        <w:rPr>
          <w:rFonts w:ascii="GHEA Grapalat" w:hAnsi="GHEA Grapalat"/>
          <w:i w:val="0"/>
          <w:color w:val="FF0000"/>
          <w:sz w:val="24"/>
          <w:szCs w:val="24"/>
        </w:rPr>
        <w:t>Терез</w:t>
      </w:r>
      <w:r w:rsidR="00475BBC">
        <w:rPr>
          <w:rFonts w:ascii="GHEA Grapalat" w:hAnsi="GHEA Grapalat"/>
          <w:i w:val="0"/>
          <w:color w:val="FF0000"/>
          <w:sz w:val="24"/>
          <w:szCs w:val="24"/>
          <w:lang w:val="en-US"/>
        </w:rPr>
        <w:t>y</w:t>
      </w:r>
      <w:r w:rsidRPr="00A4143E">
        <w:rPr>
          <w:rFonts w:ascii="GHEA Grapalat" w:hAnsi="GHEA Grapalat"/>
          <w:i w:val="0"/>
          <w:color w:val="FF0000"/>
          <w:sz w:val="24"/>
          <w:szCs w:val="24"/>
        </w:rPr>
        <w:t xml:space="preserve"> </w:t>
      </w:r>
      <w:proofErr w:type="spellStart"/>
      <w:r w:rsidRPr="006A0A3C">
        <w:rPr>
          <w:rFonts w:ascii="GHEA Grapalat" w:hAnsi="GHEA Grapalat"/>
          <w:i w:val="0"/>
          <w:color w:val="FF0000"/>
          <w:sz w:val="24"/>
          <w:szCs w:val="24"/>
        </w:rPr>
        <w:t>Мосикяну</w:t>
      </w:r>
      <w:proofErr w:type="spellEnd"/>
      <w:r w:rsidRPr="009044F1">
        <w:rPr>
          <w:rFonts w:ascii="GHEA Grapalat" w:hAnsi="GHEA Grapalat"/>
          <w:i w:val="0"/>
          <w:sz w:val="24"/>
          <w:szCs w:val="24"/>
        </w:rPr>
        <w:t xml:space="preserve"> </w:t>
      </w:r>
    </w:p>
    <w:p w:rsidR="008267EC" w:rsidRPr="003E4EE3" w:rsidRDefault="008267EC" w:rsidP="008267EC">
      <w:pPr>
        <w:pStyle w:val="a3"/>
        <w:widowControl w:val="0"/>
        <w:spacing w:after="160" w:line="240" w:lineRule="auto"/>
        <w:rPr>
          <w:rFonts w:ascii="GHEA Grapalat" w:hAnsi="GHEA Grapalat"/>
          <w:i w:val="0"/>
          <w:sz w:val="24"/>
          <w:szCs w:val="24"/>
          <w:u w:val="single"/>
        </w:rPr>
      </w:pPr>
      <w:r w:rsidRPr="003E4EE3">
        <w:rPr>
          <w:rFonts w:ascii="GHEA Grapalat" w:hAnsi="GHEA Grapalat"/>
          <w:i w:val="0"/>
          <w:sz w:val="24"/>
          <w:szCs w:val="24"/>
        </w:rPr>
        <w:t xml:space="preserve">           </w:t>
      </w:r>
      <w:r w:rsidRPr="008267EC">
        <w:rPr>
          <w:rFonts w:ascii="GHEA Grapalat" w:hAnsi="GHEA Grapalat"/>
          <w:i w:val="0"/>
          <w:sz w:val="24"/>
          <w:szCs w:val="24"/>
        </w:rPr>
        <w:t xml:space="preserve">  </w:t>
      </w: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6A0A3C">
        <w:rPr>
          <w:rFonts w:ascii="GHEA Grapalat" w:hAnsi="GHEA Grapalat"/>
          <w:i w:val="0"/>
          <w:color w:val="FF0000"/>
          <w:sz w:val="24"/>
          <w:szCs w:val="24"/>
        </w:rPr>
        <w:t>010-20-</w:t>
      </w:r>
      <w:r w:rsidRPr="003E4EE3">
        <w:rPr>
          <w:rFonts w:ascii="GHEA Grapalat" w:hAnsi="GHEA Grapalat"/>
          <w:i w:val="0"/>
          <w:color w:val="FF0000"/>
          <w:sz w:val="24"/>
          <w:szCs w:val="24"/>
        </w:rPr>
        <w:t>08</w:t>
      </w:r>
      <w:r w:rsidRPr="006A0A3C">
        <w:rPr>
          <w:rFonts w:ascii="GHEA Grapalat" w:hAnsi="GHEA Grapalat"/>
          <w:i w:val="0"/>
          <w:color w:val="FF0000"/>
          <w:sz w:val="24"/>
          <w:szCs w:val="24"/>
        </w:rPr>
        <w:t>-</w:t>
      </w:r>
      <w:r w:rsidRPr="003E4EE3">
        <w:rPr>
          <w:rFonts w:ascii="GHEA Grapalat" w:hAnsi="GHEA Grapalat"/>
          <w:i w:val="0"/>
          <w:color w:val="FF0000"/>
          <w:sz w:val="24"/>
          <w:szCs w:val="24"/>
        </w:rPr>
        <w:t>49</w:t>
      </w:r>
    </w:p>
    <w:p w:rsidR="008267EC" w:rsidRPr="00695B8E" w:rsidRDefault="008267EC" w:rsidP="008267EC">
      <w:pPr>
        <w:pStyle w:val="a3"/>
        <w:widowControl w:val="0"/>
        <w:spacing w:after="160" w:line="240" w:lineRule="auto"/>
        <w:ind w:left="1701" w:firstLine="0"/>
        <w:rPr>
          <w:rFonts w:ascii="GHEA Grapalat" w:hAnsi="GHEA Grapalat"/>
          <w:i w:val="0"/>
          <w:sz w:val="24"/>
          <w:szCs w:val="24"/>
          <w:u w:val="single"/>
          <w:lang w:val="hy-AM"/>
        </w:rPr>
      </w:pPr>
      <w:r w:rsidRPr="009044F1">
        <w:rPr>
          <w:rFonts w:ascii="GHEA Grapalat" w:hAnsi="GHEA Grapalat"/>
          <w:i w:val="0"/>
          <w:sz w:val="24"/>
          <w:szCs w:val="24"/>
        </w:rPr>
        <w:t>Электронная почта</w:t>
      </w:r>
      <w:r>
        <w:rPr>
          <w:rFonts w:ascii="GHEA Grapalat" w:hAnsi="GHEA Grapalat"/>
          <w:i w:val="0"/>
          <w:sz w:val="24"/>
          <w:szCs w:val="24"/>
          <w:lang w:val="hy-AM"/>
        </w:rPr>
        <w:t>.</w:t>
      </w:r>
      <w:r w:rsidRPr="009044F1">
        <w:rPr>
          <w:rFonts w:ascii="GHEA Grapalat" w:hAnsi="GHEA Grapalat"/>
          <w:i w:val="0"/>
          <w:sz w:val="24"/>
          <w:szCs w:val="24"/>
        </w:rPr>
        <w:t xml:space="preserve"> </w:t>
      </w:r>
      <w:r w:rsidRPr="00B87346">
        <w:rPr>
          <w:rFonts w:ascii="GHEA Grapalat" w:hAnsi="GHEA Grapalat"/>
          <w:i w:val="0"/>
          <w:color w:val="FF0000"/>
          <w:sz w:val="24"/>
          <w:szCs w:val="24"/>
          <w:lang w:val="hy-AM"/>
        </w:rPr>
        <w:t>terezamosikyan@mail.ru</w:t>
      </w:r>
    </w:p>
    <w:p w:rsidR="00915A97" w:rsidRPr="00D5443D" w:rsidRDefault="008267EC" w:rsidP="008267EC">
      <w:pPr>
        <w:pStyle w:val="a3"/>
        <w:widowControl w:val="0"/>
        <w:spacing w:after="160" w:line="240" w:lineRule="auto"/>
        <w:jc w:val="left"/>
        <w:rPr>
          <w:rFonts w:ascii="GHEA Grapalat" w:hAnsi="GHEA Grapalat"/>
          <w:i w:val="0"/>
          <w:sz w:val="16"/>
          <w:szCs w:val="16"/>
        </w:rPr>
      </w:pPr>
      <w:r w:rsidRPr="009044F1">
        <w:rPr>
          <w:rFonts w:ascii="GHEA Grapalat" w:hAnsi="GHEA Grapalat"/>
          <w:i w:val="0"/>
          <w:sz w:val="24"/>
          <w:szCs w:val="24"/>
        </w:rPr>
        <w:t xml:space="preserve">Заказчик </w:t>
      </w:r>
      <w:r w:rsidRPr="00DF52D5">
        <w:rPr>
          <w:rFonts w:ascii="GHEA Grapalat" w:hAnsi="GHEA Grapalat"/>
          <w:i w:val="0"/>
          <w:color w:val="FF0000"/>
          <w:sz w:val="24"/>
          <w:szCs w:val="24"/>
        </w:rPr>
        <w:t>ГНКО "ФИЗМАТ СПЕЦ. ШКОЛА ИМ.  А.  ШАГИНЯНА ПРИ ЕРЕВАНСКОМ ГОСУДАРСТВЕННОМ  УНИВЕРСИТЕТЕ</w:t>
      </w:r>
      <w:r w:rsidRPr="009044F1">
        <w:rPr>
          <w:rFonts w:ascii="GHEA Grapalat" w:hAnsi="GHEA Grapalat"/>
          <w:i w:val="0"/>
          <w:sz w:val="24"/>
          <w:szCs w:val="24"/>
        </w:rPr>
        <w:t>"</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D571E5">
        <w:rPr>
          <w:rFonts w:ascii="GHEA Grapalat" w:hAnsi="GHEA Grapalat"/>
          <w:i/>
          <w:color w:val="FF0000"/>
        </w:rPr>
        <w:t xml:space="preserve">под кодом </w:t>
      </w:r>
      <w:r w:rsidR="0053476A" w:rsidRPr="00D571E5">
        <w:rPr>
          <w:rFonts w:ascii="GHEA Grapalat" w:hAnsi="GHEA Grapalat"/>
          <w:i/>
          <w:color w:val="FF0000"/>
          <w:lang w:val="en-US"/>
        </w:rPr>
        <w:t>FMHD</w:t>
      </w:r>
      <w:r w:rsidR="0053476A" w:rsidRPr="00D571E5">
        <w:rPr>
          <w:rFonts w:ascii="GHEA Grapalat" w:hAnsi="GHEA Grapalat"/>
          <w:i/>
          <w:color w:val="FF0000"/>
          <w:lang w:val="af-ZA"/>
        </w:rPr>
        <w:t>-</w:t>
      </w:r>
      <w:r w:rsidR="0053476A" w:rsidRPr="00D571E5">
        <w:rPr>
          <w:rFonts w:ascii="GHEA Grapalat" w:hAnsi="GHEA Grapalat"/>
          <w:i/>
          <w:color w:val="FF0000"/>
        </w:rPr>
        <w:t xml:space="preserve"> </w:t>
      </w:r>
      <w:proofErr w:type="spellStart"/>
      <w:r w:rsidR="0053476A" w:rsidRPr="00D571E5">
        <w:rPr>
          <w:rFonts w:ascii="GHEA Grapalat" w:hAnsi="GHEA Grapalat"/>
          <w:i/>
          <w:color w:val="FF0000"/>
        </w:rPr>
        <w:t>BMAPDzB</w:t>
      </w:r>
      <w:proofErr w:type="spellEnd"/>
      <w:r w:rsidR="0053476A" w:rsidRPr="00D571E5">
        <w:rPr>
          <w:rFonts w:ascii="GHEA Grapalat" w:hAnsi="GHEA Grapalat"/>
          <w:i/>
          <w:color w:val="FF0000"/>
          <w:lang w:val="af-ZA"/>
        </w:rPr>
        <w:t xml:space="preserve"> -2</w:t>
      </w:r>
      <w:r w:rsidR="00D571E5" w:rsidRPr="00D571E5">
        <w:rPr>
          <w:rFonts w:ascii="GHEA Grapalat" w:hAnsi="GHEA Grapalat"/>
          <w:i/>
          <w:color w:val="FF0000"/>
          <w:lang w:val="af-ZA"/>
        </w:rPr>
        <w:t>4</w:t>
      </w:r>
      <w:r w:rsidR="0053476A" w:rsidRPr="00D571E5">
        <w:rPr>
          <w:rFonts w:ascii="GHEA Grapalat" w:hAnsi="GHEA Grapalat"/>
          <w:i/>
          <w:color w:val="FF0000"/>
          <w:lang w:val="af-ZA"/>
        </w:rPr>
        <w:t>/1</w:t>
      </w:r>
      <w:r w:rsidR="00D80554" w:rsidRPr="00D571E5">
        <w:rPr>
          <w:rFonts w:ascii="GHEA Grapalat" w:hAnsi="GHEA Grapalat"/>
          <w:color w:val="FF0000"/>
          <w:u w:val="single"/>
          <w:lang w:val="af-ZA"/>
        </w:rPr>
        <w:t xml:space="preserve">       </w:t>
      </w:r>
      <w:r w:rsidR="001B32D9" w:rsidRPr="00D571E5">
        <w:rPr>
          <w:rFonts w:ascii="GHEA Grapalat" w:hAnsi="GHEA Grapalat" w:cs="Times Armenian"/>
          <w:i/>
          <w:color w:val="FF0000"/>
        </w:rPr>
        <w:br/>
      </w:r>
      <w:r w:rsidR="00A46F92" w:rsidRPr="00D571E5">
        <w:rPr>
          <w:rFonts w:ascii="GHEA Grapalat" w:hAnsi="GHEA Grapalat"/>
          <w:i/>
          <w:color w:val="FF0000"/>
        </w:rPr>
        <w:t xml:space="preserve">№ </w:t>
      </w:r>
      <w:r w:rsidR="002B29A3" w:rsidRPr="00D571E5">
        <w:rPr>
          <w:rFonts w:ascii="GHEA Grapalat" w:hAnsi="GHEA Grapalat"/>
          <w:i/>
          <w:color w:val="FF0000"/>
        </w:rPr>
        <w:t>1</w:t>
      </w:r>
      <w:r w:rsidR="00096865" w:rsidRPr="00D571E5">
        <w:rPr>
          <w:rFonts w:ascii="GHEA Grapalat" w:hAnsi="GHEA Grapalat"/>
          <w:i/>
          <w:color w:val="FF0000"/>
        </w:rPr>
        <w:t xml:space="preserve"> от </w:t>
      </w:r>
      <w:r w:rsidR="00D571E5" w:rsidRPr="00D571E5">
        <w:rPr>
          <w:rFonts w:ascii="GHEA Grapalat" w:hAnsi="GHEA Grapalat"/>
          <w:i/>
          <w:color w:val="FF0000"/>
        </w:rPr>
        <w:t>1</w:t>
      </w:r>
      <w:r w:rsidR="007E3461" w:rsidRPr="007E3461">
        <w:rPr>
          <w:rFonts w:ascii="GHEA Grapalat" w:hAnsi="GHEA Grapalat"/>
          <w:i/>
          <w:color w:val="FF0000"/>
        </w:rPr>
        <w:t>6</w:t>
      </w:r>
      <w:r w:rsidR="002B29A3" w:rsidRPr="00D571E5">
        <w:rPr>
          <w:rFonts w:ascii="GHEA Grapalat" w:hAnsi="GHEA Grapalat"/>
          <w:i/>
          <w:color w:val="FF0000"/>
        </w:rPr>
        <w:t>.11.</w:t>
      </w:r>
      <w:r w:rsidR="00096865" w:rsidRPr="00D571E5">
        <w:rPr>
          <w:rFonts w:ascii="GHEA Grapalat" w:hAnsi="GHEA Grapalat"/>
          <w:i/>
          <w:color w:val="FF0000"/>
        </w:rPr>
        <w:t xml:space="preserve"> 20</w:t>
      </w:r>
      <w:r w:rsidR="002B29A3" w:rsidRPr="00D571E5">
        <w:rPr>
          <w:rFonts w:ascii="GHEA Grapalat" w:hAnsi="GHEA Grapalat"/>
          <w:i/>
          <w:color w:val="FF0000"/>
        </w:rPr>
        <w:t>2</w:t>
      </w:r>
      <w:r w:rsidR="007E3461">
        <w:rPr>
          <w:rFonts w:ascii="GHEA Grapalat" w:hAnsi="GHEA Grapalat"/>
          <w:i/>
          <w:color w:val="FF0000"/>
          <w:lang w:val="en-US"/>
        </w:rPr>
        <w:t>3</w:t>
      </w:r>
      <w:r w:rsidR="009F10E4" w:rsidRPr="00D571E5">
        <w:rPr>
          <w:rFonts w:ascii="GHEA Grapalat" w:hAnsi="GHEA Grapalat"/>
          <w:i/>
          <w:color w:val="FF0000"/>
        </w:rPr>
        <w:t xml:space="preserve"> </w:t>
      </w:r>
      <w:r w:rsidR="00096865" w:rsidRPr="00D571E5">
        <w:rPr>
          <w:rFonts w:ascii="GHEA Grapalat" w:hAnsi="GHEA Grapalat"/>
          <w:i/>
          <w:color w:val="FF0000"/>
        </w:rPr>
        <w:t>г</w:t>
      </w:r>
      <w:r w:rsidR="00096865" w:rsidRPr="009044F1">
        <w:rPr>
          <w:rFonts w:ascii="GHEA Grapalat" w:hAnsi="GHEA Grapalat"/>
          <w:i/>
        </w:rPr>
        <w:t>.</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2B29A3" w:rsidRPr="009044F1" w:rsidRDefault="002B29A3" w:rsidP="002B29A3">
      <w:pPr>
        <w:pStyle w:val="aa"/>
        <w:widowControl w:val="0"/>
        <w:spacing w:after="160"/>
        <w:ind w:right="-7" w:firstLine="567"/>
        <w:jc w:val="center"/>
        <w:rPr>
          <w:rFonts w:ascii="GHEA Grapalat" w:hAnsi="GHEA Grapalat"/>
        </w:rPr>
      </w:pPr>
      <w:r w:rsidRPr="00A4143E">
        <w:rPr>
          <w:rFonts w:ascii="GHEA Grapalat" w:hAnsi="GHEA Grapalat"/>
          <w:i/>
          <w:color w:val="FF0000"/>
        </w:rPr>
        <w:t>"</w:t>
      </w:r>
      <w:r w:rsidRPr="00A4143E">
        <w:rPr>
          <w:rFonts w:ascii="Times LatRus" w:hAnsi="Times LatRus"/>
          <w:color w:val="FF0000"/>
        </w:rPr>
        <w:t xml:space="preserve"> </w:t>
      </w:r>
      <w:r w:rsidRPr="00A4143E">
        <w:rPr>
          <w:rFonts w:ascii="Sylfaen" w:hAnsi="Sylfaen"/>
          <w:color w:val="FF0000"/>
          <w:lang w:val="hy-AM"/>
        </w:rPr>
        <w:t>ФИЗМАТ</w:t>
      </w:r>
      <w:r w:rsidRPr="00A4143E">
        <w:rPr>
          <w:rFonts w:ascii="Times LatRus" w:hAnsi="Times LatRus"/>
          <w:color w:val="FF0000"/>
        </w:rPr>
        <w:t xml:space="preserve"> </w:t>
      </w:r>
      <w:r w:rsidRPr="00A4143E">
        <w:rPr>
          <w:rFonts w:ascii="Sylfaen" w:hAnsi="Sylfaen"/>
          <w:color w:val="FF0000"/>
        </w:rPr>
        <w:t>СПЕЦ</w:t>
      </w:r>
      <w:r w:rsidRPr="00A4143E">
        <w:rPr>
          <w:rFonts w:ascii="Times LatRus" w:hAnsi="Times LatRus"/>
          <w:color w:val="FF0000"/>
        </w:rPr>
        <w:t xml:space="preserve">. </w:t>
      </w:r>
      <w:r w:rsidRPr="00A4143E">
        <w:rPr>
          <w:rFonts w:ascii="Sylfaen" w:hAnsi="Sylfaen"/>
          <w:color w:val="FF0000"/>
        </w:rPr>
        <w:t>ШКОЛА</w:t>
      </w:r>
      <w:r w:rsidRPr="00A4143E">
        <w:rPr>
          <w:rFonts w:ascii="Times LatRus" w:hAnsi="Times LatRus"/>
          <w:color w:val="FF0000"/>
        </w:rPr>
        <w:t xml:space="preserve"> </w:t>
      </w:r>
      <w:r w:rsidRPr="00A4143E">
        <w:rPr>
          <w:rFonts w:ascii="Sylfaen" w:hAnsi="Sylfaen"/>
          <w:color w:val="FF0000"/>
        </w:rPr>
        <w:t>им</w:t>
      </w:r>
      <w:r w:rsidRPr="00A4143E">
        <w:rPr>
          <w:rFonts w:ascii="Times LatRus" w:hAnsi="Times LatRus"/>
          <w:color w:val="FF0000"/>
        </w:rPr>
        <w:t xml:space="preserve">.  </w:t>
      </w:r>
      <w:r w:rsidRPr="00A4143E">
        <w:rPr>
          <w:rFonts w:ascii="Sylfaen" w:hAnsi="Sylfaen"/>
          <w:color w:val="FF0000"/>
        </w:rPr>
        <w:t>А.  ШАГИНЯНА ПРИ ЕРЕВАНСКОМ</w:t>
      </w:r>
      <w:r w:rsidRPr="00A4143E">
        <w:rPr>
          <w:rFonts w:ascii="Times LatRus" w:hAnsi="Times LatRus"/>
          <w:color w:val="FF0000"/>
        </w:rPr>
        <w:t xml:space="preserve"> </w:t>
      </w:r>
      <w:r w:rsidRPr="00A4143E">
        <w:rPr>
          <w:rFonts w:ascii="Sylfaen" w:hAnsi="Sylfaen"/>
          <w:color w:val="FF0000"/>
        </w:rPr>
        <w:t>ГОСУДАРСТВЕННОМ</w:t>
      </w:r>
      <w:r w:rsidRPr="00A4143E">
        <w:rPr>
          <w:rFonts w:ascii="Times LatRus" w:hAnsi="Times LatRus"/>
          <w:color w:val="FF0000"/>
        </w:rPr>
        <w:t xml:space="preserve">  </w:t>
      </w:r>
      <w:r w:rsidRPr="00A4143E">
        <w:rPr>
          <w:rFonts w:ascii="Sylfaen" w:hAnsi="Sylfaen"/>
          <w:color w:val="FF0000"/>
        </w:rPr>
        <w:t>УНИВЕРСИТЕТЕ</w:t>
      </w:r>
      <w:r w:rsidRPr="00A4143E">
        <w:rPr>
          <w:rFonts w:ascii="GHEA Grapalat" w:hAnsi="GHEA Grapalat"/>
          <w:i/>
          <w:color w:val="FF0000"/>
        </w:rPr>
        <w:t xml:space="preserve"> "</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2B29A3" w:rsidRPr="009044F1" w:rsidRDefault="002B29A3" w:rsidP="002B29A3">
      <w:pPr>
        <w:pStyle w:val="aa"/>
        <w:widowControl w:val="0"/>
        <w:spacing w:after="160"/>
        <w:ind w:right="-7" w:firstLine="567"/>
        <w:jc w:val="center"/>
        <w:rPr>
          <w:rFonts w:ascii="GHEA Grapalat" w:hAnsi="GHEA Grapalat"/>
        </w:rPr>
      </w:pPr>
      <w:r w:rsidRPr="00A4143E">
        <w:rPr>
          <w:rFonts w:ascii="GHEA Grapalat" w:hAnsi="GHEA Grapalat"/>
          <w:color w:val="FF0000"/>
        </w:rPr>
        <w:t>НА ОТКРЫТЫЙ КОНКУРС, ОБЪЯВЛЕННЫЙ С ЦЕЛЬЮ ПРИОБРЕТЕНИЯ ПИЩЕВОГО ПРОДУКТА ДЛЯ НУЖД ГНКО "ФИЗМАТ СПЕЦ. ШКОЛЫ ИМ.  А.  ШАГИНЯНА ПРИ ЕРЕВАНСКОМ ГОСУДАРСТВЕННОМ  УНИВЕРСИТЕТЕ</w:t>
      </w:r>
    </w:p>
    <w:p w:rsidR="002B29A3" w:rsidRPr="009044F1" w:rsidRDefault="002B29A3" w:rsidP="002B29A3">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1A43A4" w:rsidRPr="00BF21E3" w:rsidRDefault="00096865" w:rsidP="00BF21E3">
      <w:pPr>
        <w:rPr>
          <w:rFonts w:ascii="GHEA Grapalat" w:hAnsi="GHEA Grapalat"/>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BF21E3" w:rsidRPr="00BF21E3" w:rsidRDefault="00BF21E3"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160AE4" w:rsidRPr="009044F1" w:rsidRDefault="00160AE4" w:rsidP="00B46D58">
      <w:pPr>
        <w:widowControl w:val="0"/>
        <w:spacing w:after="160"/>
        <w:ind w:firstLine="567"/>
        <w:jc w:val="center"/>
        <w:rPr>
          <w:rFonts w:ascii="GHEA Grapalat" w:hAnsi="GHEA Grapalat"/>
          <w:i/>
        </w:rPr>
      </w:pPr>
    </w:p>
    <w:p w:rsidR="002B29A3" w:rsidRPr="00A4143E" w:rsidRDefault="002B29A3" w:rsidP="002B29A3">
      <w:pPr>
        <w:widowControl w:val="0"/>
        <w:jc w:val="center"/>
        <w:rPr>
          <w:rFonts w:ascii="GHEA Grapalat" w:hAnsi="GHEA Grapalat"/>
          <w:b/>
          <w:color w:val="FF0000"/>
        </w:rPr>
      </w:pPr>
      <w:r w:rsidRPr="00A4143E">
        <w:rPr>
          <w:rFonts w:ascii="GHEA Grapalat" w:hAnsi="GHEA Grapalat"/>
          <w:b/>
          <w:color w:val="FF0000"/>
        </w:rPr>
        <w:t>ПИЩЕВЫЕ ПРОДУКТЫ ДЛЯ НУЖД ГНКО "ФИЗМАТ СПЕЦ. ШКОЛЫ ИМ.  А.  ШАГИНЯНА ПРИ ЕРЕВАНСКОМ ГОСУДАРСТВЕННОМ  УНИВЕРСИТЕТЕ"</w:t>
      </w:r>
    </w:p>
    <w:p w:rsidR="002B29A3" w:rsidRPr="00A4143E" w:rsidRDefault="002B29A3" w:rsidP="002B29A3">
      <w:pPr>
        <w:widowControl w:val="0"/>
        <w:spacing w:after="160"/>
        <w:jc w:val="center"/>
        <w:rPr>
          <w:rFonts w:ascii="GHEA Grapalat" w:hAnsi="GHEA Grapalat"/>
          <w:i/>
          <w:color w:val="FF0000"/>
        </w:rPr>
      </w:pPr>
      <w:r w:rsidRPr="00A4143E">
        <w:rPr>
          <w:rFonts w:ascii="GHEA Grapalat" w:hAnsi="GHEA Grapalat"/>
          <w:b/>
          <w:color w:val="FF0000"/>
        </w:rPr>
        <w:t xml:space="preserve">ПРИГЛАШЕНИЯ НА ОТКРЫТЫЙ КОНКУРС, </w:t>
      </w:r>
      <w:r w:rsidRPr="00A4143E">
        <w:rPr>
          <w:rFonts w:ascii="GHEA Grapalat" w:hAnsi="GHEA Grapalat"/>
          <w:b/>
          <w:color w:val="FF0000"/>
        </w:rPr>
        <w:br/>
        <w:t>ОБЪЯВЛЕННЫЙ С ЦЕЛЬЮ ПРИОБРЕТЕНИЯ</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3476A" w:rsidRPr="00D571E5">
        <w:rPr>
          <w:rFonts w:ascii="GHEA Grapalat" w:hAnsi="GHEA Grapalat"/>
          <w:i/>
          <w:color w:val="FF0000"/>
          <w:lang w:val="en-US"/>
        </w:rPr>
        <w:t>FMHD</w:t>
      </w:r>
      <w:r w:rsidR="0053476A" w:rsidRPr="00D571E5">
        <w:rPr>
          <w:rFonts w:ascii="GHEA Grapalat" w:hAnsi="GHEA Grapalat"/>
          <w:i/>
          <w:color w:val="FF0000"/>
          <w:lang w:val="af-ZA"/>
        </w:rPr>
        <w:t>-</w:t>
      </w:r>
      <w:r w:rsidR="0053476A" w:rsidRPr="00D571E5">
        <w:rPr>
          <w:rFonts w:ascii="GHEA Grapalat" w:hAnsi="GHEA Grapalat"/>
          <w:i/>
          <w:color w:val="FF0000"/>
        </w:rPr>
        <w:t xml:space="preserve"> </w:t>
      </w:r>
      <w:proofErr w:type="spellStart"/>
      <w:r w:rsidR="0053476A" w:rsidRPr="00D571E5">
        <w:rPr>
          <w:rFonts w:ascii="GHEA Grapalat" w:hAnsi="GHEA Grapalat"/>
          <w:i/>
          <w:color w:val="FF0000"/>
        </w:rPr>
        <w:t>BMAPDzB</w:t>
      </w:r>
      <w:proofErr w:type="spellEnd"/>
      <w:r w:rsidR="00D571E5" w:rsidRPr="00D571E5">
        <w:rPr>
          <w:rFonts w:ascii="GHEA Grapalat" w:hAnsi="GHEA Grapalat"/>
          <w:i/>
          <w:color w:val="FF0000"/>
          <w:lang w:val="af-ZA"/>
        </w:rPr>
        <w:t xml:space="preserve"> -24</w:t>
      </w:r>
      <w:r w:rsidR="0053476A" w:rsidRPr="00D571E5">
        <w:rPr>
          <w:rFonts w:ascii="GHEA Grapalat" w:hAnsi="GHEA Grapalat"/>
          <w:i/>
          <w:color w:val="FF0000"/>
          <w:lang w:val="af-ZA"/>
        </w:rPr>
        <w:t>/1</w:t>
      </w:r>
      <w:r w:rsidR="0053476A" w:rsidRPr="00D571E5">
        <w:rPr>
          <w:rFonts w:ascii="GHEA Grapalat" w:hAnsi="GHEA Grapalat"/>
          <w:color w:val="FF0000"/>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2B29A3" w:rsidRPr="00695B8E" w:rsidRDefault="00A81DD5" w:rsidP="002B29A3">
      <w:pPr>
        <w:pStyle w:val="a3"/>
        <w:widowControl w:val="0"/>
        <w:spacing w:after="160" w:line="240" w:lineRule="auto"/>
        <w:ind w:left="1701" w:firstLine="0"/>
        <w:rPr>
          <w:rFonts w:ascii="GHEA Grapalat" w:hAnsi="GHEA Grapalat"/>
          <w:i w:val="0"/>
          <w:sz w:val="24"/>
          <w:szCs w:val="24"/>
          <w:u w:val="single"/>
          <w:lang w:val="hy-AM"/>
        </w:rPr>
      </w:pPr>
      <w:r w:rsidRPr="009044F1">
        <w:rPr>
          <w:rFonts w:ascii="GHEA Grapalat" w:hAnsi="GHEA Grapalat"/>
          <w:sz w:val="24"/>
          <w:szCs w:val="24"/>
        </w:rPr>
        <w:t xml:space="preserve">Адрес электронной почты секретаря оценочной комиссии </w:t>
      </w:r>
      <w:r w:rsidR="002B29A3" w:rsidRPr="00B87346">
        <w:rPr>
          <w:rFonts w:ascii="GHEA Grapalat" w:hAnsi="GHEA Grapalat"/>
          <w:i w:val="0"/>
          <w:color w:val="FF0000"/>
          <w:sz w:val="24"/>
          <w:szCs w:val="24"/>
          <w:lang w:val="hy-AM"/>
        </w:rPr>
        <w:t>terezamosikyan@mail.ru</w:t>
      </w:r>
    </w:p>
    <w:p w:rsidR="00096865" w:rsidRPr="009044F1" w:rsidRDefault="00F5653D" w:rsidP="002B29A3">
      <w:pPr>
        <w:pStyle w:val="23"/>
        <w:widowControl w:val="0"/>
        <w:spacing w:after="160" w:line="240" w:lineRule="auto"/>
        <w:ind w:firstLine="567"/>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2B29A3" w:rsidRPr="003A7A6F" w:rsidRDefault="00845AA5" w:rsidP="002B29A3">
      <w:pPr>
        <w:pStyle w:val="3"/>
        <w:keepNext w:val="0"/>
        <w:widowControl w:val="0"/>
        <w:tabs>
          <w:tab w:val="left" w:pos="1134"/>
        </w:tabs>
        <w:spacing w:line="240" w:lineRule="auto"/>
        <w:ind w:firstLine="567"/>
        <w:jc w:val="both"/>
        <w:rPr>
          <w:rFonts w:ascii="GHEA Grapalat" w:hAnsi="GHEA Grapalat"/>
          <w:i w:val="0"/>
          <w:color w:val="FF000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2B29A3" w:rsidRPr="003A7A6F">
        <w:rPr>
          <w:rFonts w:ascii="GHEA Grapalat" w:hAnsi="GHEA Grapalat"/>
          <w:i w:val="0"/>
          <w:color w:val="FF0000"/>
          <w:sz w:val="24"/>
          <w:szCs w:val="24"/>
        </w:rPr>
        <w:t>нужд ГНКО "ФИЗМАТ СПЕЦ. ШКОЛА ИМ.  А.  ШАГИНЯНА ПРИ ЕРЕВАНСКОМ ГОСУДАРСТВЕННОМ  УНИВЕРСИТЕТЕ", которые сгруппированы в лоты "7</w:t>
      </w:r>
      <w:r w:rsidR="007E3461">
        <w:rPr>
          <w:rFonts w:ascii="GHEA Grapalat" w:hAnsi="GHEA Grapalat"/>
          <w:i w:val="0"/>
          <w:color w:val="FF0000"/>
          <w:sz w:val="24"/>
          <w:szCs w:val="24"/>
          <w:lang w:val="en-US"/>
        </w:rPr>
        <w:t>4</w:t>
      </w:r>
      <w:r w:rsidR="002B29A3" w:rsidRPr="003A7A6F">
        <w:rPr>
          <w:rFonts w:ascii="GHEA Grapalat" w:hAnsi="GHEA Grapalat"/>
          <w:i w:val="0"/>
          <w:color w:val="FF000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1</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70</w:t>
            </w:r>
          </w:p>
        </w:tc>
        <w:tc>
          <w:tcPr>
            <w:tcW w:w="6458" w:type="dxa"/>
          </w:tcPr>
          <w:p w:rsidR="00D571E5" w:rsidRPr="00DB378C" w:rsidRDefault="00D571E5" w:rsidP="0036355E">
            <w:r w:rsidRPr="00DB378C">
              <w:t>яйца, 02 класс</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300</w:t>
            </w:r>
          </w:p>
        </w:tc>
        <w:tc>
          <w:tcPr>
            <w:tcW w:w="6458" w:type="dxa"/>
          </w:tcPr>
          <w:p w:rsidR="00D571E5" w:rsidRPr="00DB378C" w:rsidRDefault="00D571E5" w:rsidP="0036355E">
            <w:r w:rsidRPr="00DB378C">
              <w:t>морковь</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3</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250</w:t>
            </w:r>
          </w:p>
        </w:tc>
        <w:tc>
          <w:tcPr>
            <w:tcW w:w="6458" w:type="dxa"/>
          </w:tcPr>
          <w:p w:rsidR="00D571E5" w:rsidRPr="00DB378C" w:rsidRDefault="00D571E5" w:rsidP="0036355E">
            <w:r w:rsidRPr="00DB378C">
              <w:t>огурец</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4</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150</w:t>
            </w:r>
          </w:p>
        </w:tc>
        <w:tc>
          <w:tcPr>
            <w:tcW w:w="6458" w:type="dxa"/>
          </w:tcPr>
          <w:p w:rsidR="00D571E5" w:rsidRPr="00DB378C" w:rsidRDefault="00D571E5" w:rsidP="0036355E">
            <w:r w:rsidRPr="00DB378C">
              <w:t>капуста, не очищенная</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5</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500</w:t>
            </w:r>
          </w:p>
        </w:tc>
        <w:tc>
          <w:tcPr>
            <w:tcW w:w="6458" w:type="dxa"/>
          </w:tcPr>
          <w:p w:rsidR="00D571E5" w:rsidRPr="00DB378C" w:rsidRDefault="00D571E5" w:rsidP="0036355E">
            <w:r w:rsidRPr="00DB378C">
              <w:t>мандарин</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6</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300</w:t>
            </w:r>
          </w:p>
        </w:tc>
        <w:tc>
          <w:tcPr>
            <w:tcW w:w="6458" w:type="dxa"/>
          </w:tcPr>
          <w:p w:rsidR="00D571E5" w:rsidRPr="00DB378C" w:rsidRDefault="00D571E5" w:rsidP="0036355E">
            <w:r w:rsidRPr="00DB378C">
              <w:t>яблоко</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7</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700</w:t>
            </w:r>
          </w:p>
        </w:tc>
        <w:tc>
          <w:tcPr>
            <w:tcW w:w="6458" w:type="dxa"/>
          </w:tcPr>
          <w:p w:rsidR="00D571E5" w:rsidRPr="00DB378C" w:rsidRDefault="00D571E5" w:rsidP="0036355E">
            <w:r w:rsidRPr="00DB378C">
              <w:t>груша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8</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450</w:t>
            </w:r>
          </w:p>
        </w:tc>
        <w:tc>
          <w:tcPr>
            <w:tcW w:w="6458" w:type="dxa"/>
          </w:tcPr>
          <w:p w:rsidR="00D571E5" w:rsidRPr="001921A3" w:rsidRDefault="00D571E5" w:rsidP="0036355E">
            <w:pPr>
              <w:rPr>
                <w:rFonts w:ascii="Sylfaen" w:hAnsi="Sylfaen"/>
                <w:lang w:val="hy-AM"/>
              </w:rPr>
            </w:pPr>
            <w:r w:rsidRPr="00DB378C">
              <w:t>персик</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9</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400</w:t>
            </w:r>
          </w:p>
        </w:tc>
        <w:tc>
          <w:tcPr>
            <w:tcW w:w="6458" w:type="dxa"/>
          </w:tcPr>
          <w:p w:rsidR="00D571E5" w:rsidRPr="0022629D" w:rsidRDefault="00D571E5" w:rsidP="0036355E">
            <w:pPr>
              <w:rPr>
                <w:rFonts w:ascii="Sylfaen" w:hAnsi="Sylfaen"/>
              </w:rPr>
            </w:pPr>
            <w:r w:rsidRPr="0022629D">
              <w:rPr>
                <w:rFonts w:ascii="Sylfaen" w:hAnsi="Sylfaen"/>
              </w:rPr>
              <w:t>виноград</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10</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150</w:t>
            </w:r>
          </w:p>
        </w:tc>
        <w:tc>
          <w:tcPr>
            <w:tcW w:w="6458" w:type="dxa"/>
          </w:tcPr>
          <w:p w:rsidR="00D571E5" w:rsidRPr="0022629D" w:rsidRDefault="00D571E5" w:rsidP="0036355E">
            <w:pPr>
              <w:rPr>
                <w:rFonts w:ascii="Sylfaen" w:hAnsi="Sylfaen"/>
              </w:rPr>
            </w:pPr>
            <w:r w:rsidRPr="0022629D">
              <w:rPr>
                <w:rFonts w:ascii="Sylfaen" w:hAnsi="Sylfaen"/>
              </w:rPr>
              <w:t>арбуз</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u w:val="single"/>
              </w:rPr>
              <w:t>11</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3700</w:t>
            </w:r>
          </w:p>
        </w:tc>
        <w:tc>
          <w:tcPr>
            <w:tcW w:w="6458" w:type="dxa"/>
          </w:tcPr>
          <w:p w:rsidR="00D571E5" w:rsidRPr="0022629D" w:rsidRDefault="00D571E5" w:rsidP="0036355E">
            <w:pPr>
              <w:rPr>
                <w:rFonts w:ascii="Sylfaen" w:hAnsi="Sylfaen"/>
                <w:color w:val="FF0000"/>
              </w:rPr>
            </w:pPr>
            <w:r w:rsidRPr="0022629D">
              <w:rPr>
                <w:rFonts w:ascii="Sylfaen" w:hAnsi="Sylfaen"/>
              </w:rPr>
              <w:t>говядина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1</w:t>
            </w:r>
            <w:r>
              <w:rPr>
                <w:rFonts w:ascii="GHEA Grapalat" w:hAnsi="GHEA Grapalat"/>
              </w:rPr>
              <w:t>2</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1500</w:t>
            </w:r>
          </w:p>
        </w:tc>
        <w:tc>
          <w:tcPr>
            <w:tcW w:w="6458" w:type="dxa"/>
          </w:tcPr>
          <w:p w:rsidR="00D571E5" w:rsidRPr="0022629D" w:rsidRDefault="00D571E5" w:rsidP="0036355E">
            <w:pPr>
              <w:rPr>
                <w:rFonts w:ascii="Sylfaen" w:hAnsi="Sylfaen"/>
              </w:rPr>
            </w:pPr>
            <w:r w:rsidRPr="0022629D">
              <w:rPr>
                <w:rFonts w:ascii="Sylfaen" w:hAnsi="Sylfaen"/>
              </w:rPr>
              <w:t>курица замороженная</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1</w:t>
            </w:r>
            <w:r>
              <w:rPr>
                <w:rFonts w:ascii="GHEA Grapalat" w:hAnsi="GHEA Grapalat"/>
              </w:rPr>
              <w:t>3</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2700</w:t>
            </w:r>
          </w:p>
        </w:tc>
        <w:tc>
          <w:tcPr>
            <w:tcW w:w="6458" w:type="dxa"/>
          </w:tcPr>
          <w:p w:rsidR="00D571E5" w:rsidRPr="00D12A11" w:rsidRDefault="00D571E5" w:rsidP="00BF21E3">
            <w:pPr>
              <w:pStyle w:val="HTML"/>
              <w:shd w:val="clear" w:color="auto" w:fill="F8F9FA"/>
              <w:rPr>
                <w:rFonts w:ascii="Sylfaen" w:hAnsi="Sylfaen"/>
                <w:color w:val="202124"/>
                <w:sz w:val="24"/>
                <w:szCs w:val="24"/>
              </w:rPr>
            </w:pPr>
            <w:r w:rsidRPr="00D12A11">
              <w:rPr>
                <w:rStyle w:val="y2iqfc"/>
                <w:rFonts w:ascii="Sylfaen" w:hAnsi="Sylfaen"/>
                <w:color w:val="202124"/>
                <w:sz w:val="24"/>
                <w:szCs w:val="24"/>
              </w:rPr>
              <w:t>куриная грудка без костей</w:t>
            </w:r>
          </w:p>
          <w:p w:rsidR="00D571E5" w:rsidRPr="00D12A11" w:rsidRDefault="00D571E5" w:rsidP="00BF21E3">
            <w:pPr>
              <w:rPr>
                <w:rFonts w:ascii="Sylfaen" w:hAnsi="Sylfaen"/>
              </w:rPr>
            </w:pP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1</w:t>
            </w:r>
            <w:r>
              <w:rPr>
                <w:rFonts w:ascii="GHEA Grapalat" w:hAnsi="GHEA Grapalat"/>
              </w:rPr>
              <w:t>4</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3000</w:t>
            </w:r>
          </w:p>
        </w:tc>
        <w:tc>
          <w:tcPr>
            <w:tcW w:w="6458" w:type="dxa"/>
          </w:tcPr>
          <w:p w:rsidR="00D571E5" w:rsidRPr="0022629D" w:rsidRDefault="00D571E5" w:rsidP="0036355E">
            <w:pPr>
              <w:rPr>
                <w:rFonts w:ascii="Sylfaen" w:hAnsi="Sylfaen"/>
              </w:rPr>
            </w:pPr>
            <w:r w:rsidRPr="0022629D">
              <w:rPr>
                <w:rFonts w:ascii="Sylfaen" w:hAnsi="Sylfaen"/>
              </w:rPr>
              <w:t>колбасы и аналогичные мясные продукты</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1</w:t>
            </w:r>
            <w:r>
              <w:rPr>
                <w:rFonts w:ascii="GHEA Grapalat" w:hAnsi="GHEA Grapalat"/>
              </w:rPr>
              <w:t>5</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2000</w:t>
            </w:r>
          </w:p>
        </w:tc>
        <w:tc>
          <w:tcPr>
            <w:tcW w:w="6458" w:type="dxa"/>
          </w:tcPr>
          <w:p w:rsidR="00D571E5" w:rsidRPr="0022629D" w:rsidRDefault="00D571E5" w:rsidP="0036355E">
            <w:pPr>
              <w:rPr>
                <w:rFonts w:ascii="Sylfaen" w:hAnsi="Sylfaen"/>
              </w:rPr>
            </w:pPr>
            <w:r w:rsidRPr="0022629D">
              <w:rPr>
                <w:rFonts w:ascii="Sylfaen" w:hAnsi="Sylfaen"/>
              </w:rPr>
              <w:t>колбаса вареная</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1</w:t>
            </w:r>
            <w:r>
              <w:rPr>
                <w:rFonts w:ascii="GHEA Grapalat" w:hAnsi="GHEA Grapalat"/>
              </w:rPr>
              <w:t>6</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250</w:t>
            </w:r>
          </w:p>
        </w:tc>
        <w:tc>
          <w:tcPr>
            <w:tcW w:w="6458" w:type="dxa"/>
          </w:tcPr>
          <w:p w:rsidR="00D571E5" w:rsidRPr="0022629D" w:rsidRDefault="00D571E5" w:rsidP="0036355E">
            <w:pPr>
              <w:rPr>
                <w:rFonts w:ascii="Sylfaen" w:hAnsi="Sylfaen"/>
              </w:rPr>
            </w:pPr>
            <w:r w:rsidRPr="0022629D">
              <w:rPr>
                <w:rFonts w:ascii="Sylfaen" w:hAnsi="Sylfaen"/>
              </w:rPr>
              <w:t>картофель</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1</w:t>
            </w:r>
            <w:r>
              <w:rPr>
                <w:rFonts w:ascii="GHEA Grapalat" w:hAnsi="GHEA Grapalat"/>
              </w:rPr>
              <w:t>7</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600</w:t>
            </w:r>
          </w:p>
        </w:tc>
        <w:tc>
          <w:tcPr>
            <w:tcW w:w="6458" w:type="dxa"/>
          </w:tcPr>
          <w:p w:rsidR="00D571E5" w:rsidRPr="0022629D" w:rsidRDefault="00D571E5" w:rsidP="0036355E">
            <w:pPr>
              <w:rPr>
                <w:rFonts w:ascii="Sylfaen" w:hAnsi="Sylfaen"/>
              </w:rPr>
            </w:pPr>
            <w:r w:rsidRPr="0022629D">
              <w:rPr>
                <w:rFonts w:ascii="Sylfaen" w:hAnsi="Sylfaen"/>
              </w:rPr>
              <w:t>фруктовый сок</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1</w:t>
            </w:r>
            <w:r>
              <w:rPr>
                <w:rFonts w:ascii="GHEA Grapalat" w:hAnsi="GHEA Grapalat"/>
              </w:rPr>
              <w:t>8</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lang w:val="en-US"/>
              </w:rPr>
            </w:pPr>
            <w:r w:rsidRPr="0022629D">
              <w:rPr>
                <w:rFonts w:ascii="Sylfaen" w:hAnsi="Sylfaen"/>
              </w:rPr>
              <w:t>фруктовый сок</w:t>
            </w:r>
            <w:r w:rsidRPr="0022629D">
              <w:rPr>
                <w:rFonts w:ascii="Sylfaen" w:hAnsi="Sylfaen"/>
                <w:lang w:val="en-US"/>
              </w:rPr>
              <w:t>/0.25/</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rPr>
              <w:t>19</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600</w:t>
            </w:r>
          </w:p>
        </w:tc>
        <w:tc>
          <w:tcPr>
            <w:tcW w:w="6458" w:type="dxa"/>
          </w:tcPr>
          <w:p w:rsidR="00D571E5" w:rsidRPr="0022629D" w:rsidRDefault="00D571E5" w:rsidP="0036355E">
            <w:pPr>
              <w:rPr>
                <w:rFonts w:ascii="Sylfaen" w:hAnsi="Sylfaen"/>
              </w:rPr>
            </w:pPr>
            <w:r w:rsidRPr="0022629D">
              <w:rPr>
                <w:rFonts w:ascii="Sylfaen" w:hAnsi="Sylfaen"/>
              </w:rPr>
              <w:t>бобы зеленые</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r>
              <w:rPr>
                <w:rFonts w:ascii="GHEA Grapalat" w:hAnsi="GHEA Grapalat"/>
              </w:rPr>
              <w:t>0</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300</w:t>
            </w:r>
          </w:p>
        </w:tc>
        <w:tc>
          <w:tcPr>
            <w:tcW w:w="6458" w:type="dxa"/>
          </w:tcPr>
          <w:p w:rsidR="00D571E5" w:rsidRPr="0022629D" w:rsidRDefault="00D571E5" w:rsidP="0036355E">
            <w:pPr>
              <w:rPr>
                <w:rFonts w:ascii="Sylfaen" w:hAnsi="Sylfaen"/>
              </w:rPr>
            </w:pPr>
            <w:r w:rsidRPr="0022629D">
              <w:rPr>
                <w:rFonts w:ascii="Sylfaen" w:hAnsi="Sylfaen"/>
              </w:rPr>
              <w:t>помидор</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r>
              <w:rPr>
                <w:rFonts w:ascii="GHEA Grapalat" w:hAnsi="GHEA Grapalat"/>
              </w:rPr>
              <w:t>1</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1300</w:t>
            </w:r>
          </w:p>
        </w:tc>
        <w:tc>
          <w:tcPr>
            <w:tcW w:w="6458" w:type="dxa"/>
          </w:tcPr>
          <w:p w:rsidR="00D571E5" w:rsidRPr="0022629D" w:rsidRDefault="00D571E5" w:rsidP="0036355E">
            <w:pPr>
              <w:rPr>
                <w:rFonts w:ascii="Sylfaen" w:hAnsi="Sylfaen"/>
              </w:rPr>
            </w:pPr>
            <w:r w:rsidRPr="0022629D">
              <w:rPr>
                <w:rFonts w:ascii="Sylfaen" w:hAnsi="Sylfaen"/>
              </w:rPr>
              <w:t>сушеные бобы</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r>
              <w:rPr>
                <w:rFonts w:ascii="GHEA Grapalat" w:hAnsi="GHEA Grapalat"/>
              </w:rPr>
              <w:t>2</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rPr>
            </w:pPr>
            <w:r w:rsidRPr="0022629D">
              <w:rPr>
                <w:rFonts w:ascii="Sylfaen" w:hAnsi="Sylfaen"/>
              </w:rPr>
              <w:t>горох</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r>
              <w:rPr>
                <w:rFonts w:ascii="GHEA Grapalat" w:hAnsi="GHEA Grapalat"/>
              </w:rPr>
              <w:t>3</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rPr>
            </w:pPr>
            <w:r w:rsidRPr="0022629D">
              <w:rPr>
                <w:rFonts w:ascii="Sylfaen" w:hAnsi="Sylfaen"/>
              </w:rPr>
              <w:t>чечевица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r>
              <w:rPr>
                <w:rFonts w:ascii="GHEA Grapalat" w:hAnsi="GHEA Grapalat"/>
              </w:rPr>
              <w:t>4</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800</w:t>
            </w:r>
          </w:p>
        </w:tc>
        <w:tc>
          <w:tcPr>
            <w:tcW w:w="6458" w:type="dxa"/>
          </w:tcPr>
          <w:p w:rsidR="00D571E5" w:rsidRPr="0022629D" w:rsidRDefault="00D571E5" w:rsidP="0036355E">
            <w:pPr>
              <w:rPr>
                <w:rFonts w:ascii="Sylfaen" w:hAnsi="Sylfaen"/>
              </w:rPr>
            </w:pPr>
            <w:r w:rsidRPr="0022629D">
              <w:rPr>
                <w:rFonts w:ascii="Sylfaen" w:hAnsi="Sylfaen"/>
              </w:rPr>
              <w:t>горох, целый</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r>
              <w:rPr>
                <w:rFonts w:ascii="GHEA Grapalat" w:hAnsi="GHEA Grapalat"/>
              </w:rPr>
              <w:t>5</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250</w:t>
            </w:r>
          </w:p>
        </w:tc>
        <w:tc>
          <w:tcPr>
            <w:tcW w:w="6458" w:type="dxa"/>
          </w:tcPr>
          <w:p w:rsidR="00D571E5" w:rsidRPr="0022629D" w:rsidRDefault="00D571E5" w:rsidP="0036355E">
            <w:pPr>
              <w:rPr>
                <w:rFonts w:ascii="Sylfaen" w:hAnsi="Sylfaen"/>
              </w:rPr>
            </w:pPr>
            <w:r w:rsidRPr="0022629D">
              <w:rPr>
                <w:rFonts w:ascii="Sylfaen" w:hAnsi="Sylfaen"/>
              </w:rPr>
              <w:t>лук, голова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r>
              <w:rPr>
                <w:rFonts w:ascii="GHEA Grapalat" w:hAnsi="GHEA Grapalat"/>
              </w:rPr>
              <w:t>6</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300</w:t>
            </w:r>
          </w:p>
        </w:tc>
        <w:tc>
          <w:tcPr>
            <w:tcW w:w="6458" w:type="dxa"/>
          </w:tcPr>
          <w:p w:rsidR="00D571E5" w:rsidRPr="0022629D" w:rsidRDefault="00D571E5" w:rsidP="0036355E">
            <w:pPr>
              <w:rPr>
                <w:rFonts w:ascii="Sylfaen" w:hAnsi="Sylfaen"/>
              </w:rPr>
            </w:pPr>
            <w:r w:rsidRPr="0022629D">
              <w:rPr>
                <w:rFonts w:ascii="Sylfaen" w:hAnsi="Sylfaen"/>
              </w:rPr>
              <w:t>свекла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r>
              <w:rPr>
                <w:rFonts w:ascii="GHEA Grapalat" w:hAnsi="GHEA Grapalat"/>
              </w:rPr>
              <w:t>7</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1800</w:t>
            </w:r>
          </w:p>
        </w:tc>
        <w:tc>
          <w:tcPr>
            <w:tcW w:w="6458" w:type="dxa"/>
          </w:tcPr>
          <w:p w:rsidR="00D571E5" w:rsidRPr="0022629D" w:rsidRDefault="00D571E5" w:rsidP="0036355E">
            <w:pPr>
              <w:rPr>
                <w:rFonts w:ascii="Sylfaen" w:hAnsi="Sylfaen"/>
              </w:rPr>
            </w:pPr>
            <w:r w:rsidRPr="0022629D">
              <w:rPr>
                <w:rFonts w:ascii="Sylfaen" w:hAnsi="Sylfaen"/>
              </w:rPr>
              <w:t>зелень, смешанный</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2</w:t>
            </w:r>
            <w:r>
              <w:rPr>
                <w:rFonts w:ascii="GHEA Grapalat" w:hAnsi="GHEA Grapalat"/>
              </w:rPr>
              <w:t>8</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200</w:t>
            </w:r>
          </w:p>
        </w:tc>
        <w:tc>
          <w:tcPr>
            <w:tcW w:w="6458" w:type="dxa"/>
          </w:tcPr>
          <w:p w:rsidR="00D571E5" w:rsidRPr="0022629D" w:rsidRDefault="00D571E5" w:rsidP="0036355E">
            <w:pPr>
              <w:rPr>
                <w:rFonts w:ascii="Sylfaen" w:hAnsi="Sylfaen"/>
              </w:rPr>
            </w:pPr>
            <w:r w:rsidRPr="0022629D">
              <w:rPr>
                <w:rFonts w:ascii="Sylfaen" w:hAnsi="Sylfaen"/>
              </w:rPr>
              <w:t>баклажан</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rPr>
              <w:t>29</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300</w:t>
            </w:r>
          </w:p>
        </w:tc>
        <w:tc>
          <w:tcPr>
            <w:tcW w:w="6458" w:type="dxa"/>
          </w:tcPr>
          <w:p w:rsidR="00D571E5" w:rsidRPr="0022629D" w:rsidRDefault="00D571E5" w:rsidP="0036355E">
            <w:pPr>
              <w:rPr>
                <w:rFonts w:ascii="Sylfaen" w:hAnsi="Sylfaen"/>
              </w:rPr>
            </w:pPr>
            <w:r w:rsidRPr="0022629D">
              <w:rPr>
                <w:rFonts w:ascii="Sylfaen" w:hAnsi="Sylfaen"/>
              </w:rPr>
              <w:t>перец</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3</w:t>
            </w:r>
            <w:r>
              <w:rPr>
                <w:rFonts w:ascii="GHEA Grapalat" w:hAnsi="GHEA Grapalat"/>
              </w:rPr>
              <w:t>0</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rPr>
            </w:pPr>
            <w:r w:rsidRPr="0022629D">
              <w:rPr>
                <w:rFonts w:ascii="Sylfaen" w:hAnsi="Sylfaen"/>
              </w:rPr>
              <w:t>горошек консервированный</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3</w:t>
            </w:r>
            <w:r>
              <w:rPr>
                <w:rFonts w:ascii="GHEA Grapalat" w:hAnsi="GHEA Grapalat"/>
              </w:rPr>
              <w:t>1</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rPr>
            </w:pPr>
            <w:r w:rsidRPr="0022629D">
              <w:rPr>
                <w:rFonts w:ascii="Sylfaen" w:hAnsi="Sylfaen"/>
              </w:rPr>
              <w:t>маринованные огурцы</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3</w:t>
            </w:r>
            <w:r>
              <w:rPr>
                <w:rFonts w:ascii="GHEA Grapalat" w:hAnsi="GHEA Grapalat"/>
              </w:rPr>
              <w:t>2</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rPr>
            </w:pPr>
            <w:r w:rsidRPr="0022629D">
              <w:rPr>
                <w:rFonts w:ascii="Sylfaen" w:hAnsi="Sylfaen"/>
              </w:rPr>
              <w:t>джемы</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3</w:t>
            </w:r>
            <w:r>
              <w:rPr>
                <w:rFonts w:ascii="GHEA Grapalat" w:hAnsi="GHEA Grapalat"/>
              </w:rPr>
              <w:t>3</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1500</w:t>
            </w:r>
          </w:p>
        </w:tc>
        <w:tc>
          <w:tcPr>
            <w:tcW w:w="6458" w:type="dxa"/>
          </w:tcPr>
          <w:p w:rsidR="00D571E5" w:rsidRPr="0022629D" w:rsidRDefault="00D571E5" w:rsidP="0036355E">
            <w:pPr>
              <w:rPr>
                <w:rFonts w:ascii="Sylfaen" w:hAnsi="Sylfaen"/>
              </w:rPr>
            </w:pPr>
            <w:r w:rsidRPr="0022629D">
              <w:rPr>
                <w:rFonts w:ascii="Sylfaen" w:hAnsi="Sylfaen"/>
              </w:rPr>
              <w:t>изюм</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3</w:t>
            </w:r>
            <w:r>
              <w:rPr>
                <w:rFonts w:ascii="GHEA Grapalat" w:hAnsi="GHEA Grapalat"/>
              </w:rPr>
              <w:t>4</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rPr>
            </w:pPr>
            <w:r w:rsidRPr="0022629D">
              <w:rPr>
                <w:rFonts w:ascii="Sylfaen" w:hAnsi="Sylfaen"/>
              </w:rPr>
              <w:t>томатная паста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3</w:t>
            </w:r>
            <w:r>
              <w:rPr>
                <w:rFonts w:ascii="GHEA Grapalat" w:hAnsi="GHEA Grapalat"/>
              </w:rPr>
              <w:t>5</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800</w:t>
            </w:r>
          </w:p>
        </w:tc>
        <w:tc>
          <w:tcPr>
            <w:tcW w:w="6458" w:type="dxa"/>
          </w:tcPr>
          <w:p w:rsidR="00D571E5" w:rsidRPr="0022629D" w:rsidRDefault="00D571E5" w:rsidP="0036355E">
            <w:pPr>
              <w:rPr>
                <w:rFonts w:ascii="Sylfaen" w:hAnsi="Sylfaen"/>
                <w:lang w:val="en-US"/>
              </w:rPr>
            </w:pPr>
            <w:r w:rsidRPr="0022629D">
              <w:rPr>
                <w:rFonts w:ascii="Sylfaen" w:hAnsi="Sylfaen"/>
              </w:rPr>
              <w:t xml:space="preserve">масло подсолнечное рафинированное </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lastRenderedPageBreak/>
              <w:t>3</w:t>
            </w:r>
            <w:r>
              <w:rPr>
                <w:rFonts w:ascii="GHEA Grapalat" w:hAnsi="GHEA Grapalat"/>
              </w:rPr>
              <w:t>6</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600</w:t>
            </w:r>
          </w:p>
        </w:tc>
        <w:tc>
          <w:tcPr>
            <w:tcW w:w="6458" w:type="dxa"/>
          </w:tcPr>
          <w:p w:rsidR="00D571E5" w:rsidRPr="0022629D" w:rsidRDefault="00D571E5" w:rsidP="0036355E">
            <w:pPr>
              <w:rPr>
                <w:rFonts w:ascii="Sylfaen" w:hAnsi="Sylfaen"/>
              </w:rPr>
            </w:pPr>
            <w:r w:rsidRPr="0022629D">
              <w:rPr>
                <w:rFonts w:ascii="Sylfaen" w:hAnsi="Sylfaen"/>
              </w:rPr>
              <w:t>молоко пастеризованное</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3</w:t>
            </w:r>
            <w:r>
              <w:rPr>
                <w:rFonts w:ascii="GHEA Grapalat" w:hAnsi="GHEA Grapalat"/>
              </w:rPr>
              <w:t>7</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1800</w:t>
            </w:r>
          </w:p>
        </w:tc>
        <w:tc>
          <w:tcPr>
            <w:tcW w:w="6458" w:type="dxa"/>
          </w:tcPr>
          <w:p w:rsidR="00D571E5" w:rsidRPr="0022629D" w:rsidRDefault="00D571E5" w:rsidP="0036355E">
            <w:pPr>
              <w:rPr>
                <w:rFonts w:ascii="Sylfaen" w:hAnsi="Sylfaen"/>
              </w:rPr>
            </w:pPr>
            <w:r w:rsidRPr="0022629D">
              <w:rPr>
                <w:rFonts w:ascii="Sylfaen" w:hAnsi="Sylfaen"/>
              </w:rPr>
              <w:t>сгущенное молоко</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3</w:t>
            </w:r>
            <w:r>
              <w:rPr>
                <w:rFonts w:ascii="GHEA Grapalat" w:hAnsi="GHEA Grapalat"/>
              </w:rPr>
              <w:t>8</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1500</w:t>
            </w:r>
          </w:p>
        </w:tc>
        <w:tc>
          <w:tcPr>
            <w:tcW w:w="6458" w:type="dxa"/>
          </w:tcPr>
          <w:p w:rsidR="00D571E5" w:rsidRPr="0022629D" w:rsidRDefault="00D571E5" w:rsidP="0036355E">
            <w:pPr>
              <w:rPr>
                <w:rFonts w:ascii="Sylfaen" w:hAnsi="Sylfaen"/>
              </w:rPr>
            </w:pPr>
            <w:r w:rsidRPr="0022629D">
              <w:rPr>
                <w:rFonts w:ascii="Sylfaen" w:hAnsi="Sylfaen"/>
              </w:rPr>
              <w:t>сметана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rPr>
              <w:t>39</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5000</w:t>
            </w:r>
          </w:p>
        </w:tc>
        <w:tc>
          <w:tcPr>
            <w:tcW w:w="6458" w:type="dxa"/>
          </w:tcPr>
          <w:p w:rsidR="00D571E5" w:rsidRPr="0022629D" w:rsidRDefault="00D571E5" w:rsidP="0036355E">
            <w:pPr>
              <w:rPr>
                <w:rFonts w:ascii="Sylfaen" w:hAnsi="Sylfaen"/>
              </w:rPr>
            </w:pPr>
            <w:r w:rsidRPr="0022629D">
              <w:rPr>
                <w:rFonts w:ascii="Sylfaen" w:hAnsi="Sylfaen"/>
              </w:rPr>
              <w:t>сливочное масло</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4</w:t>
            </w:r>
            <w:r>
              <w:rPr>
                <w:rFonts w:ascii="GHEA Grapalat" w:hAnsi="GHEA Grapalat"/>
              </w:rPr>
              <w:t>0</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2500</w:t>
            </w:r>
          </w:p>
        </w:tc>
        <w:tc>
          <w:tcPr>
            <w:tcW w:w="6458" w:type="dxa"/>
          </w:tcPr>
          <w:p w:rsidR="00D571E5" w:rsidRPr="0022629D" w:rsidRDefault="00D571E5" w:rsidP="0036355E">
            <w:pPr>
              <w:rPr>
                <w:rFonts w:ascii="Sylfaen" w:hAnsi="Sylfaen"/>
              </w:rPr>
            </w:pPr>
            <w:r w:rsidRPr="0022629D">
              <w:rPr>
                <w:rFonts w:ascii="Sylfaen" w:hAnsi="Sylfaen"/>
              </w:rPr>
              <w:t>сыр, Лори</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4</w:t>
            </w:r>
            <w:r>
              <w:rPr>
                <w:rFonts w:ascii="GHEA Grapalat" w:hAnsi="GHEA Grapalat"/>
              </w:rPr>
              <w:t>1</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1600</w:t>
            </w:r>
          </w:p>
        </w:tc>
        <w:tc>
          <w:tcPr>
            <w:tcW w:w="6458" w:type="dxa"/>
          </w:tcPr>
          <w:p w:rsidR="00D571E5" w:rsidRPr="0022629D" w:rsidRDefault="00D571E5" w:rsidP="0036355E">
            <w:pPr>
              <w:rPr>
                <w:rFonts w:ascii="Sylfaen" w:hAnsi="Sylfaen"/>
              </w:rPr>
            </w:pPr>
            <w:r w:rsidRPr="0022629D">
              <w:rPr>
                <w:rFonts w:ascii="Sylfaen" w:hAnsi="Sylfaen"/>
              </w:rPr>
              <w:t>классический творог</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4</w:t>
            </w:r>
            <w:r>
              <w:rPr>
                <w:rFonts w:ascii="GHEA Grapalat" w:hAnsi="GHEA Grapalat"/>
              </w:rPr>
              <w:t>2</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600</w:t>
            </w:r>
          </w:p>
        </w:tc>
        <w:tc>
          <w:tcPr>
            <w:tcW w:w="6458" w:type="dxa"/>
          </w:tcPr>
          <w:p w:rsidR="00D571E5" w:rsidRPr="0022629D" w:rsidRDefault="00D571E5" w:rsidP="0036355E">
            <w:pPr>
              <w:rPr>
                <w:rFonts w:ascii="Sylfaen" w:hAnsi="Sylfaen"/>
                <w:lang w:val="hy-AM"/>
              </w:rPr>
            </w:pPr>
            <w:r w:rsidRPr="0022629D">
              <w:rPr>
                <w:rFonts w:ascii="Sylfaen" w:hAnsi="Sylfaen"/>
                <w:lang w:val="hy-AM"/>
              </w:rPr>
              <w:t>мацун</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4</w:t>
            </w:r>
            <w:r>
              <w:rPr>
                <w:rFonts w:ascii="GHEA Grapalat" w:hAnsi="GHEA Grapalat"/>
              </w:rPr>
              <w:t>3</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300</w:t>
            </w:r>
          </w:p>
        </w:tc>
        <w:tc>
          <w:tcPr>
            <w:tcW w:w="6458" w:type="dxa"/>
          </w:tcPr>
          <w:p w:rsidR="00D571E5" w:rsidRPr="0022629D" w:rsidRDefault="00D571E5" w:rsidP="0036355E">
            <w:pPr>
              <w:rPr>
                <w:rFonts w:ascii="Sylfaen" w:hAnsi="Sylfaen"/>
              </w:rPr>
            </w:pPr>
            <w:r w:rsidRPr="0022629D">
              <w:rPr>
                <w:rFonts w:ascii="Sylfaen" w:hAnsi="Sylfaen"/>
              </w:rPr>
              <w:t>мука пшеничная высшего сорта</w:t>
            </w:r>
          </w:p>
        </w:tc>
      </w:tr>
      <w:tr w:rsidR="00D571E5" w:rsidRPr="009044F1" w:rsidTr="00D571E5">
        <w:trPr>
          <w:trHeight w:val="435"/>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4</w:t>
            </w:r>
            <w:r>
              <w:rPr>
                <w:rFonts w:ascii="GHEA Grapalat" w:hAnsi="GHEA Grapalat"/>
              </w:rPr>
              <w:t>4</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D571E5" w:rsidRDefault="00D571E5" w:rsidP="00BF21E3">
            <w:pPr>
              <w:pStyle w:val="HTML"/>
              <w:shd w:val="clear" w:color="auto" w:fill="F8F9FA"/>
              <w:rPr>
                <w:rFonts w:ascii="Sylfaen" w:hAnsi="Sylfaen"/>
                <w:color w:val="202124"/>
                <w:sz w:val="24"/>
                <w:szCs w:val="24"/>
                <w:lang w:val="en-US"/>
              </w:rPr>
            </w:pPr>
            <w:r w:rsidRPr="00D12A11">
              <w:rPr>
                <w:rStyle w:val="y2iqfc"/>
                <w:rFonts w:ascii="Sylfaen" w:hAnsi="Sylfaen"/>
                <w:color w:val="202124"/>
                <w:sz w:val="24"/>
                <w:szCs w:val="24"/>
              </w:rPr>
              <w:t xml:space="preserve">рис </w:t>
            </w:r>
          </w:p>
          <w:p w:rsidR="00D571E5" w:rsidRPr="00D12A11" w:rsidRDefault="00D571E5" w:rsidP="00BF21E3">
            <w:pPr>
              <w:rPr>
                <w:rFonts w:ascii="Sylfaen" w:hAnsi="Sylfaen"/>
              </w:rPr>
            </w:pP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4</w:t>
            </w:r>
            <w:r>
              <w:rPr>
                <w:rFonts w:ascii="GHEA Grapalat" w:hAnsi="GHEA Grapalat"/>
              </w:rPr>
              <w:t>5</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rPr>
            </w:pPr>
            <w:r w:rsidRPr="0022629D">
              <w:rPr>
                <w:rFonts w:ascii="Sylfaen" w:hAnsi="Sylfaen"/>
              </w:rPr>
              <w:t>гречиха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4</w:t>
            </w:r>
            <w:r>
              <w:rPr>
                <w:rFonts w:ascii="GHEA Grapalat" w:hAnsi="GHEA Grapalat"/>
              </w:rPr>
              <w:t>6</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380</w:t>
            </w:r>
          </w:p>
        </w:tc>
        <w:tc>
          <w:tcPr>
            <w:tcW w:w="6458" w:type="dxa"/>
          </w:tcPr>
          <w:p w:rsidR="00D571E5" w:rsidRPr="0022629D" w:rsidRDefault="00D571E5" w:rsidP="0036355E">
            <w:pPr>
              <w:rPr>
                <w:rFonts w:ascii="Sylfaen" w:hAnsi="Sylfaen"/>
              </w:rPr>
            </w:pPr>
            <w:r w:rsidRPr="0022629D">
              <w:rPr>
                <w:rFonts w:ascii="Sylfaen" w:hAnsi="Sylfaen"/>
              </w:rPr>
              <w:t>зерна пшеницы</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sidRPr="003A3F78">
              <w:rPr>
                <w:rFonts w:ascii="GHEA Grapalat" w:hAnsi="GHEA Grapalat"/>
              </w:rPr>
              <w:t>4</w:t>
            </w:r>
            <w:r>
              <w:rPr>
                <w:rFonts w:ascii="GHEA Grapalat" w:hAnsi="GHEA Grapalat"/>
              </w:rPr>
              <w:t>7</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600</w:t>
            </w:r>
          </w:p>
        </w:tc>
        <w:tc>
          <w:tcPr>
            <w:tcW w:w="6458" w:type="dxa"/>
          </w:tcPr>
          <w:p w:rsidR="00D571E5" w:rsidRPr="0022629D" w:rsidRDefault="00D571E5" w:rsidP="0036355E">
            <w:pPr>
              <w:rPr>
                <w:rFonts w:ascii="Sylfaen" w:hAnsi="Sylfaen"/>
              </w:rPr>
            </w:pPr>
            <w:proofErr w:type="spellStart"/>
            <w:r w:rsidRPr="0022629D">
              <w:rPr>
                <w:rFonts w:ascii="Sylfaen" w:hAnsi="Sylfaen"/>
              </w:rPr>
              <w:t>булгур</w:t>
            </w:r>
            <w:proofErr w:type="spellEnd"/>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rPr>
              <w:t>48</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600</w:t>
            </w:r>
          </w:p>
        </w:tc>
        <w:tc>
          <w:tcPr>
            <w:tcW w:w="6458" w:type="dxa"/>
          </w:tcPr>
          <w:p w:rsidR="00D571E5" w:rsidRPr="0022629D" w:rsidRDefault="00D571E5" w:rsidP="0036355E">
            <w:pPr>
              <w:rPr>
                <w:rFonts w:ascii="Sylfaen" w:hAnsi="Sylfaen"/>
              </w:rPr>
            </w:pPr>
            <w:r w:rsidRPr="0022629D">
              <w:rPr>
                <w:rFonts w:ascii="Sylfaen" w:hAnsi="Sylfaen"/>
              </w:rPr>
              <w:t>зерна бука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rPr>
              <w:t>49</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500</w:t>
            </w:r>
          </w:p>
        </w:tc>
        <w:tc>
          <w:tcPr>
            <w:tcW w:w="6458" w:type="dxa"/>
          </w:tcPr>
          <w:p w:rsidR="00D571E5" w:rsidRPr="0022629D" w:rsidRDefault="00D571E5" w:rsidP="0036355E">
            <w:pPr>
              <w:rPr>
                <w:rFonts w:ascii="Sylfaen" w:hAnsi="Sylfaen"/>
              </w:rPr>
            </w:pPr>
            <w:r w:rsidRPr="0022629D">
              <w:rPr>
                <w:rFonts w:ascii="Sylfaen" w:hAnsi="Sylfaen"/>
              </w:rPr>
              <w:t>манная крупа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5</w:t>
            </w:r>
            <w:r>
              <w:rPr>
                <w:rFonts w:ascii="GHEA Grapalat" w:hAnsi="GHEA Grapalat"/>
                <w:lang w:val="en-US"/>
              </w:rPr>
              <w:t>0</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400</w:t>
            </w:r>
          </w:p>
        </w:tc>
        <w:tc>
          <w:tcPr>
            <w:tcW w:w="6458" w:type="dxa"/>
          </w:tcPr>
          <w:p w:rsidR="00D571E5" w:rsidRPr="0022629D" w:rsidRDefault="00D571E5" w:rsidP="0036355E">
            <w:pPr>
              <w:rPr>
                <w:rFonts w:ascii="Sylfaen" w:hAnsi="Sylfaen"/>
              </w:rPr>
            </w:pPr>
            <w:r w:rsidRPr="0022629D">
              <w:rPr>
                <w:rFonts w:ascii="Sylfaen" w:hAnsi="Sylfaen"/>
              </w:rPr>
              <w:t>хлеб</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5</w:t>
            </w:r>
            <w:r>
              <w:rPr>
                <w:rFonts w:ascii="GHEA Grapalat" w:hAnsi="GHEA Grapalat"/>
                <w:lang w:val="en-US"/>
              </w:rPr>
              <w:t>1</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350</w:t>
            </w:r>
          </w:p>
        </w:tc>
        <w:tc>
          <w:tcPr>
            <w:tcW w:w="6458" w:type="dxa"/>
          </w:tcPr>
          <w:p w:rsidR="00D571E5" w:rsidRPr="0022629D" w:rsidRDefault="00D571E5" w:rsidP="0036355E">
            <w:pPr>
              <w:rPr>
                <w:rFonts w:ascii="Sylfaen" w:hAnsi="Sylfaen"/>
                <w:lang w:val="hy-AM"/>
              </w:rPr>
            </w:pPr>
            <w:r w:rsidRPr="0022629D">
              <w:rPr>
                <w:rFonts w:ascii="Sylfaen" w:hAnsi="Sylfaen"/>
              </w:rPr>
              <w:t>Хлеб</w:t>
            </w:r>
            <w:r w:rsidRPr="0022629D">
              <w:rPr>
                <w:rFonts w:ascii="Sylfaen" w:hAnsi="Sylfaen"/>
                <w:lang w:val="hy-AM"/>
              </w:rPr>
              <w:t xml:space="preserve"> 2-ой сорт</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5</w:t>
            </w:r>
            <w:r>
              <w:rPr>
                <w:rFonts w:ascii="GHEA Grapalat" w:hAnsi="GHEA Grapalat"/>
                <w:lang w:val="en-US"/>
              </w:rPr>
              <w:t>2</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1500</w:t>
            </w:r>
          </w:p>
        </w:tc>
        <w:tc>
          <w:tcPr>
            <w:tcW w:w="6458" w:type="dxa"/>
          </w:tcPr>
          <w:p w:rsidR="00D571E5" w:rsidRPr="0022629D" w:rsidRDefault="00D571E5" w:rsidP="0036355E">
            <w:pPr>
              <w:rPr>
                <w:rFonts w:ascii="Sylfaen" w:hAnsi="Sylfaen"/>
              </w:rPr>
            </w:pPr>
            <w:r w:rsidRPr="0022629D">
              <w:rPr>
                <w:rFonts w:ascii="Sylfaen" w:hAnsi="Sylfaen"/>
              </w:rPr>
              <w:t>роллы</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5</w:t>
            </w:r>
            <w:r>
              <w:rPr>
                <w:rFonts w:ascii="GHEA Grapalat" w:hAnsi="GHEA Grapalat"/>
                <w:lang w:val="en-US"/>
              </w:rPr>
              <w:t>3</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1100</w:t>
            </w:r>
          </w:p>
        </w:tc>
        <w:tc>
          <w:tcPr>
            <w:tcW w:w="6458" w:type="dxa"/>
          </w:tcPr>
          <w:p w:rsidR="00D571E5" w:rsidRPr="0022629D" w:rsidRDefault="00D571E5" w:rsidP="0036355E">
            <w:pPr>
              <w:rPr>
                <w:rFonts w:ascii="Sylfaen" w:hAnsi="Sylfaen"/>
                <w:lang w:val="en-US"/>
              </w:rPr>
            </w:pPr>
            <w:r w:rsidRPr="0022629D">
              <w:rPr>
                <w:rFonts w:ascii="Sylfaen" w:hAnsi="Sylfaen"/>
              </w:rPr>
              <w:t>Печенье</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5</w:t>
            </w:r>
            <w:r>
              <w:rPr>
                <w:rFonts w:ascii="GHEA Grapalat" w:hAnsi="GHEA Grapalat"/>
              </w:rPr>
              <w:t>4</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1500</w:t>
            </w:r>
          </w:p>
        </w:tc>
        <w:tc>
          <w:tcPr>
            <w:tcW w:w="6458" w:type="dxa"/>
          </w:tcPr>
          <w:p w:rsidR="00D571E5" w:rsidRPr="0022629D" w:rsidRDefault="00D571E5" w:rsidP="0036355E">
            <w:pPr>
              <w:rPr>
                <w:rFonts w:ascii="Sylfaen" w:hAnsi="Sylfaen"/>
                <w:lang w:val="en-US"/>
              </w:rPr>
            </w:pPr>
            <w:r w:rsidRPr="0022629D">
              <w:rPr>
                <w:rFonts w:ascii="Sylfaen" w:hAnsi="Sylfaen"/>
              </w:rPr>
              <w:t>Печенье</w:t>
            </w:r>
            <w:r w:rsidRPr="0022629D">
              <w:rPr>
                <w:rFonts w:ascii="Sylfaen" w:hAnsi="Sylfaen"/>
                <w:lang w:val="en-US"/>
              </w:rPr>
              <w:t xml:space="preserve"> </w:t>
            </w:r>
            <w:r w:rsidRPr="0022629D">
              <w:rPr>
                <w:rFonts w:ascii="Sylfaen" w:hAnsi="Sylfaen"/>
                <w:lang w:val="hy-AM"/>
              </w:rPr>
              <w:t xml:space="preserve">песочное </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5</w:t>
            </w:r>
            <w:r>
              <w:rPr>
                <w:rFonts w:ascii="GHEA Grapalat" w:hAnsi="GHEA Grapalat"/>
                <w:lang w:val="en-US"/>
              </w:rPr>
              <w:t>5</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2000</w:t>
            </w:r>
          </w:p>
        </w:tc>
        <w:tc>
          <w:tcPr>
            <w:tcW w:w="6458" w:type="dxa"/>
          </w:tcPr>
          <w:p w:rsidR="00D571E5" w:rsidRPr="0022629D" w:rsidRDefault="00D571E5" w:rsidP="0036355E">
            <w:pPr>
              <w:rPr>
                <w:rFonts w:ascii="Sylfaen" w:hAnsi="Sylfaen"/>
                <w:lang w:val="en-US"/>
              </w:rPr>
            </w:pPr>
            <w:r w:rsidRPr="0022629D">
              <w:rPr>
                <w:rFonts w:ascii="Sylfaen" w:hAnsi="Sylfaen"/>
                <w:lang w:val="hy-AM"/>
              </w:rPr>
              <w:t>хачапури</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5</w:t>
            </w:r>
            <w:r>
              <w:rPr>
                <w:rFonts w:ascii="GHEA Grapalat" w:hAnsi="GHEA Grapalat"/>
                <w:lang w:val="en-US"/>
              </w:rPr>
              <w:t>6</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2000</w:t>
            </w:r>
          </w:p>
        </w:tc>
        <w:tc>
          <w:tcPr>
            <w:tcW w:w="6458" w:type="dxa"/>
          </w:tcPr>
          <w:p w:rsidR="00D571E5" w:rsidRPr="0022629D" w:rsidRDefault="00D571E5" w:rsidP="0036355E">
            <w:pPr>
              <w:rPr>
                <w:rFonts w:ascii="Sylfaen" w:hAnsi="Sylfaen"/>
                <w:lang w:val="en-US"/>
              </w:rPr>
            </w:pPr>
            <w:r w:rsidRPr="0022629D">
              <w:rPr>
                <w:rFonts w:ascii="Sylfaen" w:hAnsi="Sylfaen"/>
                <w:lang w:val="hy-AM"/>
              </w:rPr>
              <w:t>гата</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5</w:t>
            </w:r>
            <w:r>
              <w:rPr>
                <w:rFonts w:ascii="GHEA Grapalat" w:hAnsi="GHEA Grapalat"/>
                <w:lang w:val="en-US"/>
              </w:rPr>
              <w:t>7</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1800</w:t>
            </w:r>
          </w:p>
        </w:tc>
        <w:tc>
          <w:tcPr>
            <w:tcW w:w="6458" w:type="dxa"/>
          </w:tcPr>
          <w:p w:rsidR="00D571E5" w:rsidRPr="0022629D" w:rsidRDefault="00D571E5" w:rsidP="0036355E">
            <w:pPr>
              <w:rPr>
                <w:rFonts w:ascii="Sylfaen" w:hAnsi="Sylfaen"/>
                <w:lang w:val="en-US"/>
              </w:rPr>
            </w:pPr>
            <w:r w:rsidRPr="0022629D">
              <w:rPr>
                <w:rFonts w:ascii="Sylfaen" w:hAnsi="Sylfaen"/>
                <w:lang w:val="hy-AM"/>
              </w:rPr>
              <w:t xml:space="preserve">кекс </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Pr>
                <w:rFonts w:ascii="GHEA Grapalat" w:hAnsi="GHEA Grapalat"/>
                <w:lang w:val="en-US"/>
              </w:rPr>
              <w:t>58</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1500</w:t>
            </w:r>
          </w:p>
        </w:tc>
        <w:tc>
          <w:tcPr>
            <w:tcW w:w="6458" w:type="dxa"/>
          </w:tcPr>
          <w:p w:rsidR="00D571E5" w:rsidRPr="0022629D" w:rsidRDefault="00D571E5" w:rsidP="0036355E">
            <w:pPr>
              <w:rPr>
                <w:rFonts w:ascii="Sylfaen" w:hAnsi="Sylfaen"/>
                <w:lang w:val="en-US"/>
              </w:rPr>
            </w:pPr>
            <w:r w:rsidRPr="0022629D">
              <w:rPr>
                <w:rFonts w:ascii="Sylfaen" w:hAnsi="Sylfaen"/>
                <w:lang w:val="hy-AM"/>
              </w:rPr>
              <w:t xml:space="preserve"> вафли </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Pr>
                <w:rFonts w:ascii="GHEA Grapalat" w:hAnsi="GHEA Grapalat"/>
              </w:rPr>
              <w:t>59</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500</w:t>
            </w:r>
          </w:p>
        </w:tc>
        <w:tc>
          <w:tcPr>
            <w:tcW w:w="6458" w:type="dxa"/>
          </w:tcPr>
          <w:p w:rsidR="00D571E5" w:rsidRPr="0022629D" w:rsidRDefault="00D571E5" w:rsidP="0036355E">
            <w:pPr>
              <w:rPr>
                <w:rFonts w:ascii="Sylfaen" w:hAnsi="Sylfaen"/>
              </w:rPr>
            </w:pPr>
            <w:r w:rsidRPr="0022629D">
              <w:rPr>
                <w:rFonts w:ascii="Sylfaen" w:hAnsi="Sylfaen"/>
              </w:rPr>
              <w:t>белый сахар</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6</w:t>
            </w:r>
            <w:r>
              <w:rPr>
                <w:rFonts w:ascii="GHEA Grapalat" w:hAnsi="GHEA Grapalat"/>
                <w:lang w:val="en-US"/>
              </w:rPr>
              <w:t>0</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3800</w:t>
            </w:r>
          </w:p>
        </w:tc>
        <w:tc>
          <w:tcPr>
            <w:tcW w:w="6458" w:type="dxa"/>
          </w:tcPr>
          <w:p w:rsidR="00D571E5" w:rsidRPr="0022629D" w:rsidRDefault="00D571E5" w:rsidP="0036355E">
            <w:pPr>
              <w:rPr>
                <w:rFonts w:ascii="Sylfaen" w:hAnsi="Sylfaen"/>
              </w:rPr>
            </w:pPr>
            <w:r w:rsidRPr="0022629D">
              <w:rPr>
                <w:rFonts w:ascii="Sylfaen" w:hAnsi="Sylfaen"/>
              </w:rPr>
              <w:t>какао-порошок</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6</w:t>
            </w:r>
            <w:r>
              <w:rPr>
                <w:rFonts w:ascii="GHEA Grapalat" w:hAnsi="GHEA Grapalat"/>
                <w:lang w:val="en-US"/>
              </w:rPr>
              <w:t>1</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5000</w:t>
            </w:r>
          </w:p>
        </w:tc>
        <w:tc>
          <w:tcPr>
            <w:tcW w:w="6458" w:type="dxa"/>
          </w:tcPr>
          <w:p w:rsidR="00D571E5" w:rsidRPr="0022629D" w:rsidRDefault="00D571E5" w:rsidP="0036355E">
            <w:pPr>
              <w:rPr>
                <w:rFonts w:ascii="Sylfaen" w:hAnsi="Sylfaen"/>
              </w:rPr>
            </w:pPr>
            <w:r w:rsidRPr="0022629D">
              <w:rPr>
                <w:rFonts w:ascii="Sylfaen" w:hAnsi="Sylfaen"/>
              </w:rPr>
              <w:t>конфеты, шоколад</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6</w:t>
            </w:r>
            <w:r>
              <w:rPr>
                <w:rFonts w:ascii="GHEA Grapalat" w:hAnsi="GHEA Grapalat"/>
                <w:lang w:val="en-US"/>
              </w:rPr>
              <w:t>2</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400</w:t>
            </w:r>
          </w:p>
        </w:tc>
        <w:tc>
          <w:tcPr>
            <w:tcW w:w="6458" w:type="dxa"/>
          </w:tcPr>
          <w:p w:rsidR="00D571E5" w:rsidRPr="0022629D" w:rsidRDefault="00D571E5" w:rsidP="0036355E">
            <w:pPr>
              <w:rPr>
                <w:rFonts w:ascii="Sylfaen" w:hAnsi="Sylfaen"/>
              </w:rPr>
            </w:pPr>
            <w:r w:rsidRPr="0022629D">
              <w:rPr>
                <w:rFonts w:ascii="Sylfaen" w:hAnsi="Sylfaen"/>
              </w:rPr>
              <w:t>макароны</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6</w:t>
            </w:r>
            <w:r>
              <w:rPr>
                <w:rFonts w:ascii="GHEA Grapalat" w:hAnsi="GHEA Grapalat"/>
                <w:lang w:val="en-US"/>
              </w:rPr>
              <w:t>3</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2800</w:t>
            </w:r>
          </w:p>
        </w:tc>
        <w:tc>
          <w:tcPr>
            <w:tcW w:w="6458" w:type="dxa"/>
          </w:tcPr>
          <w:p w:rsidR="00D571E5" w:rsidRPr="0022629D" w:rsidRDefault="00D571E5" w:rsidP="0036355E">
            <w:pPr>
              <w:rPr>
                <w:rFonts w:ascii="Sylfaen" w:hAnsi="Sylfaen"/>
              </w:rPr>
            </w:pPr>
            <w:r w:rsidRPr="0022629D">
              <w:rPr>
                <w:rFonts w:ascii="Sylfaen" w:hAnsi="Sylfaen"/>
              </w:rPr>
              <w:t>кофе молотый</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6</w:t>
            </w:r>
            <w:r>
              <w:rPr>
                <w:rFonts w:ascii="GHEA Grapalat" w:hAnsi="GHEA Grapalat"/>
                <w:lang w:val="en-US"/>
              </w:rPr>
              <w:t>4</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4000</w:t>
            </w:r>
          </w:p>
        </w:tc>
        <w:tc>
          <w:tcPr>
            <w:tcW w:w="6458" w:type="dxa"/>
          </w:tcPr>
          <w:p w:rsidR="00D571E5" w:rsidRPr="0022629D" w:rsidRDefault="00D571E5" w:rsidP="0036355E">
            <w:pPr>
              <w:rPr>
                <w:rFonts w:ascii="Sylfaen" w:hAnsi="Sylfaen"/>
              </w:rPr>
            </w:pPr>
            <w:r w:rsidRPr="0022629D">
              <w:rPr>
                <w:rFonts w:ascii="Sylfaen" w:hAnsi="Sylfaen"/>
              </w:rPr>
              <w:t>чай черный</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6</w:t>
            </w:r>
            <w:r>
              <w:rPr>
                <w:rFonts w:ascii="GHEA Grapalat" w:hAnsi="GHEA Grapalat"/>
                <w:lang w:val="en-US"/>
              </w:rPr>
              <w:t>5</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rPr>
            </w:pPr>
            <w:r w:rsidRPr="0022629D">
              <w:rPr>
                <w:rFonts w:ascii="Sylfaen" w:hAnsi="Sylfaen"/>
              </w:rPr>
              <w:t>томатный кетчуп</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6</w:t>
            </w:r>
            <w:r>
              <w:rPr>
                <w:rFonts w:ascii="GHEA Grapalat" w:hAnsi="GHEA Grapalat"/>
                <w:lang w:val="en-US"/>
              </w:rPr>
              <w:t>6</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1000</w:t>
            </w:r>
          </w:p>
        </w:tc>
        <w:tc>
          <w:tcPr>
            <w:tcW w:w="6458" w:type="dxa"/>
          </w:tcPr>
          <w:p w:rsidR="00D571E5" w:rsidRPr="0022629D" w:rsidRDefault="00D571E5" w:rsidP="0036355E">
            <w:pPr>
              <w:rPr>
                <w:rFonts w:ascii="Sylfaen" w:hAnsi="Sylfaen"/>
              </w:rPr>
            </w:pPr>
            <w:r w:rsidRPr="0022629D">
              <w:rPr>
                <w:rFonts w:ascii="Sylfaen" w:hAnsi="Sylfaen"/>
              </w:rPr>
              <w:t>майонез</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6</w:t>
            </w:r>
            <w:r>
              <w:rPr>
                <w:rFonts w:ascii="GHEA Grapalat" w:hAnsi="GHEA Grapalat"/>
                <w:lang w:val="en-US"/>
              </w:rPr>
              <w:t>7</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2800</w:t>
            </w:r>
          </w:p>
        </w:tc>
        <w:tc>
          <w:tcPr>
            <w:tcW w:w="6458" w:type="dxa"/>
          </w:tcPr>
          <w:p w:rsidR="00D571E5" w:rsidRPr="0022629D" w:rsidRDefault="00D571E5" w:rsidP="0036355E">
            <w:pPr>
              <w:rPr>
                <w:rFonts w:ascii="Sylfaen" w:hAnsi="Sylfaen"/>
                <w:lang w:val="hy-AM"/>
              </w:rPr>
            </w:pPr>
            <w:r w:rsidRPr="0022629D">
              <w:rPr>
                <w:rFonts w:ascii="Sylfaen" w:hAnsi="Sylfaen"/>
              </w:rPr>
              <w:t>Перец</w:t>
            </w:r>
            <w:r w:rsidRPr="0022629D">
              <w:rPr>
                <w:rFonts w:ascii="Sylfaen" w:hAnsi="Sylfaen"/>
                <w:lang w:val="hy-AM"/>
              </w:rPr>
              <w:t xml:space="preserve"> красный</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Pr>
                <w:rFonts w:ascii="GHEA Grapalat" w:hAnsi="GHEA Grapalat"/>
                <w:lang w:val="en-US"/>
              </w:rPr>
              <w:t>68</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4500</w:t>
            </w:r>
          </w:p>
        </w:tc>
        <w:tc>
          <w:tcPr>
            <w:tcW w:w="6458" w:type="dxa"/>
          </w:tcPr>
          <w:p w:rsidR="00D571E5" w:rsidRPr="0022629D" w:rsidRDefault="00D571E5" w:rsidP="0036355E">
            <w:pPr>
              <w:rPr>
                <w:rFonts w:ascii="Sylfaen" w:hAnsi="Sylfaen"/>
                <w:lang w:val="hy-AM"/>
              </w:rPr>
            </w:pPr>
            <w:r w:rsidRPr="0022629D">
              <w:rPr>
                <w:rFonts w:ascii="Sylfaen" w:hAnsi="Sylfaen"/>
              </w:rPr>
              <w:t>Специи</w:t>
            </w:r>
            <w:r w:rsidRPr="0022629D">
              <w:rPr>
                <w:rFonts w:ascii="Sylfaen" w:hAnsi="Sylfaen"/>
                <w:lang w:val="hy-AM"/>
              </w:rPr>
              <w:t>, перец черный</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Pr>
                <w:rFonts w:ascii="GHEA Grapalat" w:hAnsi="GHEA Grapalat"/>
                <w:lang w:val="en-US"/>
              </w:rPr>
              <w:t>69</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180</w:t>
            </w:r>
          </w:p>
        </w:tc>
        <w:tc>
          <w:tcPr>
            <w:tcW w:w="6458" w:type="dxa"/>
          </w:tcPr>
          <w:p w:rsidR="00D571E5" w:rsidRPr="0022629D" w:rsidRDefault="00D571E5" w:rsidP="0036355E">
            <w:pPr>
              <w:rPr>
                <w:rFonts w:ascii="Sylfaen" w:hAnsi="Sylfaen"/>
              </w:rPr>
            </w:pPr>
            <w:r w:rsidRPr="0022629D">
              <w:rPr>
                <w:rFonts w:ascii="Sylfaen" w:hAnsi="Sylfaen"/>
              </w:rPr>
              <w:t>соль, маленькая</w:t>
            </w: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7</w:t>
            </w:r>
            <w:r>
              <w:rPr>
                <w:rFonts w:ascii="GHEA Grapalat" w:hAnsi="GHEA Grapalat"/>
                <w:lang w:val="en-US"/>
              </w:rPr>
              <w:t>0</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1500</w:t>
            </w:r>
          </w:p>
        </w:tc>
        <w:tc>
          <w:tcPr>
            <w:tcW w:w="6458" w:type="dxa"/>
          </w:tcPr>
          <w:p w:rsidR="00D571E5" w:rsidRPr="0022629D" w:rsidRDefault="00D571E5" w:rsidP="0036355E">
            <w:pPr>
              <w:rPr>
                <w:rFonts w:ascii="Sylfaen" w:hAnsi="Sylfaen"/>
                <w:lang w:val="hy-AM"/>
              </w:rPr>
            </w:pPr>
            <w:r w:rsidRPr="0022629D">
              <w:rPr>
                <w:rFonts w:ascii="Sylfaen" w:hAnsi="Sylfaen"/>
              </w:rPr>
              <w:t>сухие продукты</w:t>
            </w:r>
            <w:r w:rsidRPr="0022629D">
              <w:rPr>
                <w:rFonts w:ascii="Sylfaen" w:hAnsi="Sylfaen"/>
                <w:lang w:val="hy-AM"/>
              </w:rPr>
              <w:t xml:space="preserve"> /кисель/</w:t>
            </w:r>
          </w:p>
        </w:tc>
      </w:tr>
      <w:tr w:rsidR="00D571E5" w:rsidRPr="009044F1" w:rsidTr="003E6CE1">
        <w:trPr>
          <w:trHeight w:val="365"/>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7</w:t>
            </w:r>
            <w:r>
              <w:rPr>
                <w:rFonts w:ascii="GHEA Grapalat" w:hAnsi="GHEA Grapalat"/>
                <w:lang w:val="en-US"/>
              </w:rPr>
              <w:t>1</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250</w:t>
            </w:r>
          </w:p>
        </w:tc>
        <w:tc>
          <w:tcPr>
            <w:tcW w:w="6458" w:type="dxa"/>
          </w:tcPr>
          <w:p w:rsidR="00D571E5" w:rsidRPr="003E6CE1" w:rsidRDefault="00D571E5" w:rsidP="00BF21E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202124"/>
                <w:lang w:bidi="ar-SA"/>
              </w:rPr>
            </w:pPr>
            <w:r w:rsidRPr="003E6CE1">
              <w:rPr>
                <w:rFonts w:ascii="Sylfaen" w:hAnsi="Sylfaen" w:cs="Courier New"/>
                <w:color w:val="202124"/>
                <w:lang w:bidi="ar-SA"/>
              </w:rPr>
              <w:t>слива</w:t>
            </w:r>
          </w:p>
          <w:p w:rsidR="00D571E5" w:rsidRPr="003E6CE1" w:rsidRDefault="00D571E5" w:rsidP="00BF21E3">
            <w:pPr>
              <w:rPr>
                <w:rFonts w:ascii="Sylfaen" w:hAnsi="Sylfaen"/>
              </w:rPr>
            </w:pP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7</w:t>
            </w:r>
            <w:r>
              <w:rPr>
                <w:rFonts w:ascii="GHEA Grapalat" w:hAnsi="GHEA Grapalat"/>
                <w:lang w:val="en-US"/>
              </w:rPr>
              <w:t>2</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3000</w:t>
            </w:r>
          </w:p>
        </w:tc>
        <w:tc>
          <w:tcPr>
            <w:tcW w:w="6458" w:type="dxa"/>
          </w:tcPr>
          <w:p w:rsidR="00D571E5" w:rsidRPr="003E6CE1" w:rsidRDefault="00D571E5" w:rsidP="00BF21E3">
            <w:pPr>
              <w:pStyle w:val="HTML"/>
              <w:shd w:val="clear" w:color="auto" w:fill="F8F9FA"/>
              <w:rPr>
                <w:rFonts w:ascii="Sylfaen" w:hAnsi="Sylfaen"/>
                <w:color w:val="202124"/>
                <w:sz w:val="24"/>
                <w:szCs w:val="24"/>
              </w:rPr>
            </w:pPr>
            <w:r w:rsidRPr="003E6CE1">
              <w:rPr>
                <w:rStyle w:val="y2iqfc"/>
                <w:rFonts w:ascii="Sylfaen" w:hAnsi="Sylfaen"/>
                <w:color w:val="202124"/>
                <w:sz w:val="24"/>
                <w:szCs w:val="24"/>
              </w:rPr>
              <w:t>сушеный лавровый лист</w:t>
            </w:r>
          </w:p>
          <w:p w:rsidR="00D571E5" w:rsidRPr="003E6CE1" w:rsidRDefault="00D571E5" w:rsidP="00BF21E3">
            <w:pPr>
              <w:rPr>
                <w:rFonts w:ascii="Sylfaen" w:hAnsi="Sylfaen"/>
              </w:rPr>
            </w:pP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7</w:t>
            </w:r>
            <w:r>
              <w:rPr>
                <w:rFonts w:ascii="GHEA Grapalat" w:hAnsi="GHEA Grapalat"/>
                <w:lang w:val="en-US"/>
              </w:rPr>
              <w:t>3</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2000</w:t>
            </w:r>
          </w:p>
        </w:tc>
        <w:tc>
          <w:tcPr>
            <w:tcW w:w="6458" w:type="dxa"/>
          </w:tcPr>
          <w:p w:rsidR="00D571E5" w:rsidRPr="003E6CE1" w:rsidRDefault="00D571E5" w:rsidP="00BF21E3">
            <w:pPr>
              <w:pStyle w:val="HTML"/>
              <w:shd w:val="clear" w:color="auto" w:fill="F8F9FA"/>
              <w:rPr>
                <w:rFonts w:ascii="Sylfaen" w:hAnsi="Sylfaen"/>
                <w:color w:val="202124"/>
                <w:sz w:val="24"/>
                <w:szCs w:val="24"/>
              </w:rPr>
            </w:pPr>
            <w:r w:rsidRPr="003E6CE1">
              <w:rPr>
                <w:rStyle w:val="y2iqfc"/>
                <w:rFonts w:ascii="Sylfaen" w:hAnsi="Sylfaen"/>
                <w:color w:val="202124"/>
                <w:sz w:val="24"/>
                <w:szCs w:val="24"/>
              </w:rPr>
              <w:t>Головка чеснока</w:t>
            </w:r>
          </w:p>
          <w:p w:rsidR="00D571E5" w:rsidRPr="003E6CE1" w:rsidRDefault="00D571E5" w:rsidP="00BF21E3">
            <w:pPr>
              <w:rPr>
                <w:rFonts w:ascii="Sylfaen" w:hAnsi="Sylfaen"/>
              </w:rPr>
            </w:pPr>
          </w:p>
        </w:tc>
      </w:tr>
      <w:tr w:rsidR="00D571E5" w:rsidRPr="009044F1" w:rsidTr="0036355E">
        <w:trPr>
          <w:jc w:val="center"/>
        </w:trPr>
        <w:tc>
          <w:tcPr>
            <w:tcW w:w="1530" w:type="dxa"/>
            <w:vAlign w:val="center"/>
          </w:tcPr>
          <w:p w:rsidR="00D571E5" w:rsidRPr="003A3F78" w:rsidRDefault="00D571E5" w:rsidP="008C3C47">
            <w:pPr>
              <w:pStyle w:val="23"/>
              <w:spacing w:line="240" w:lineRule="auto"/>
              <w:ind w:firstLine="0"/>
              <w:jc w:val="center"/>
              <w:rPr>
                <w:rFonts w:ascii="GHEA Grapalat" w:hAnsi="GHEA Grapalat"/>
                <w:lang w:val="en-US"/>
              </w:rPr>
            </w:pPr>
            <w:r w:rsidRPr="003A3F78">
              <w:rPr>
                <w:rFonts w:ascii="GHEA Grapalat" w:hAnsi="GHEA Grapalat"/>
              </w:rPr>
              <w:t>7</w:t>
            </w:r>
            <w:r>
              <w:rPr>
                <w:rFonts w:ascii="GHEA Grapalat" w:hAnsi="GHEA Grapalat"/>
                <w:lang w:val="en-US"/>
              </w:rPr>
              <w:t>4</w:t>
            </w:r>
          </w:p>
        </w:tc>
        <w:tc>
          <w:tcPr>
            <w:tcW w:w="1246" w:type="dxa"/>
            <w:vAlign w:val="center"/>
          </w:tcPr>
          <w:p w:rsidR="00D571E5" w:rsidRPr="003A3F78" w:rsidRDefault="00D571E5" w:rsidP="008C3C47">
            <w:pPr>
              <w:pStyle w:val="23"/>
              <w:spacing w:line="240" w:lineRule="auto"/>
              <w:ind w:firstLine="0"/>
              <w:jc w:val="center"/>
              <w:rPr>
                <w:rFonts w:ascii="GHEA Grapalat" w:hAnsi="GHEA Grapalat"/>
              </w:rPr>
            </w:pPr>
            <w:r>
              <w:rPr>
                <w:rFonts w:ascii="GHEA Grapalat" w:hAnsi="GHEA Grapalat" w:cs="Arial"/>
              </w:rPr>
              <w:t>200</w:t>
            </w:r>
          </w:p>
        </w:tc>
        <w:tc>
          <w:tcPr>
            <w:tcW w:w="6458" w:type="dxa"/>
          </w:tcPr>
          <w:p w:rsidR="00D571E5" w:rsidRPr="0022629D" w:rsidRDefault="00D571E5" w:rsidP="0036355E">
            <w:pPr>
              <w:rPr>
                <w:rFonts w:ascii="Sylfaen" w:hAnsi="Sylfaen"/>
                <w:lang w:val="en-US"/>
              </w:rPr>
            </w:pPr>
            <w:r w:rsidRPr="0022629D">
              <w:rPr>
                <w:rFonts w:ascii="Sylfaen" w:hAnsi="Sylfaen"/>
              </w:rPr>
              <w:t>глазированный сыр</w:t>
            </w:r>
            <w:proofErr w:type="spellStart"/>
            <w:r w:rsidRPr="0022629D">
              <w:rPr>
                <w:rFonts w:ascii="Sylfaen" w:hAnsi="Sylfaen"/>
                <w:lang w:val="en-US"/>
              </w:rPr>
              <w:t>ок</w:t>
            </w:r>
            <w:proofErr w:type="spellEnd"/>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lastRenderedPageBreak/>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23"/>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3"/>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3"/>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лицом, имеющим возможность предопределять решения юридического </w:t>
      </w:r>
      <w:r w:rsidRPr="009044F1">
        <w:rPr>
          <w:rFonts w:ascii="GHEA Grapalat" w:hAnsi="GHEA Grapalat"/>
          <w:color w:val="000000"/>
        </w:rPr>
        <w:lastRenderedPageBreak/>
        <w:t>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 xml:space="preserve">В день предоставления разъяснения объявление о запросе и </w:t>
      </w:r>
      <w:r w:rsidRPr="009044F1">
        <w:rPr>
          <w:rFonts w:ascii="GHEA Grapalat" w:hAnsi="GHEA Grapalat"/>
        </w:rPr>
        <w:lastRenderedPageBreak/>
        <w:t>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Заявка подается до истечения срока, установленного для этого настоящим </w:t>
      </w:r>
      <w:r w:rsidRPr="009044F1">
        <w:rPr>
          <w:rFonts w:ascii="GHEA Grapalat" w:hAnsi="GHEA Grapalat"/>
          <w:sz w:val="24"/>
          <w:szCs w:val="24"/>
        </w:rPr>
        <w:lastRenderedPageBreak/>
        <w:t>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3E6CE1" w:rsidRPr="00FE76B1">
        <w:rPr>
          <w:rFonts w:ascii="GHEA Grapalat" w:hAnsi="GHEA Grapalat"/>
          <w:i/>
          <w:color w:val="FF0000"/>
          <w:sz w:val="24"/>
          <w:szCs w:val="24"/>
        </w:rPr>
        <w:t xml:space="preserve">РА, г. Ереван -0037, </w:t>
      </w:r>
      <w:proofErr w:type="spellStart"/>
      <w:r w:rsidR="003E6CE1" w:rsidRPr="00FE76B1">
        <w:rPr>
          <w:rFonts w:ascii="GHEA Grapalat" w:hAnsi="GHEA Grapalat"/>
          <w:i/>
          <w:color w:val="FF0000"/>
          <w:sz w:val="24"/>
          <w:szCs w:val="24"/>
        </w:rPr>
        <w:t>Азатутяна</w:t>
      </w:r>
      <w:proofErr w:type="spellEnd"/>
      <w:r w:rsidR="003E6CE1" w:rsidRPr="00FE76B1">
        <w:rPr>
          <w:rFonts w:ascii="GHEA Grapalat" w:hAnsi="GHEA Grapalat"/>
          <w:i/>
          <w:color w:val="FF0000"/>
          <w:sz w:val="24"/>
          <w:szCs w:val="24"/>
        </w:rPr>
        <w:t xml:space="preserve"> 2-ой переулок, номер 9</w:t>
      </w:r>
      <w:r w:rsidR="003E6CE1" w:rsidRPr="00FE76B1">
        <w:rPr>
          <w:rFonts w:ascii="GHEA Grapalat" w:hAnsi="GHEA Grapalat"/>
          <w:color w:val="FF0000"/>
          <w:sz w:val="24"/>
          <w:szCs w:val="24"/>
        </w:rPr>
        <w:t xml:space="preserve"> </w:t>
      </w:r>
      <w:r w:rsidR="003E6CE1" w:rsidRPr="008C5D96">
        <w:rPr>
          <w:rFonts w:ascii="GHEA Grapalat" w:hAnsi="GHEA Grapalat"/>
          <w:color w:val="FF0000"/>
          <w:sz w:val="24"/>
          <w:szCs w:val="24"/>
        </w:rPr>
        <w:t xml:space="preserve">до 11:00 </w:t>
      </w:r>
      <w:r>
        <w:rPr>
          <w:rFonts w:ascii="GHEA Grapalat" w:hAnsi="GHEA Grapalat"/>
          <w:sz w:val="24"/>
          <w:szCs w:val="24"/>
        </w:rPr>
        <w:t>" часов "</w:t>
      </w:r>
      <w:r w:rsidR="003E6CE1" w:rsidRPr="003E6CE1">
        <w:rPr>
          <w:rFonts w:ascii="GHEA Grapalat" w:hAnsi="GHEA Grapalat"/>
          <w:sz w:val="24"/>
          <w:szCs w:val="24"/>
        </w:rPr>
        <w:t>8</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3E6CE1" w:rsidRPr="00391332">
        <w:rPr>
          <w:rFonts w:ascii="GHEA Grapalat" w:hAnsi="GHEA Grapalat"/>
          <w:color w:val="FF0000"/>
          <w:sz w:val="24"/>
          <w:szCs w:val="24"/>
          <w:lang w:val="hy-AM"/>
        </w:rPr>
        <w:t>Тереза Мосикян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 xml:space="preserve">если не применяется условие, установленное </w:t>
      </w:r>
      <w:r w:rsidR="005F6602" w:rsidRPr="002376B5">
        <w:rPr>
          <w:rFonts w:ascii="GHEA Grapalat" w:hAnsi="GHEA Grapalat"/>
        </w:rPr>
        <w:lastRenderedPageBreak/>
        <w:t>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7"/>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w:t>
      </w:r>
      <w:r w:rsidRPr="009044F1">
        <w:rPr>
          <w:rFonts w:ascii="GHEA Grapalat" w:hAnsi="GHEA Grapalat"/>
          <w:sz w:val="24"/>
          <w:szCs w:val="24"/>
        </w:rPr>
        <w:lastRenderedPageBreak/>
        <w:t xml:space="preserve">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lastRenderedPageBreak/>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xml:space="preserve">, то обеспечение заявки выплачивается в размере суммы обеспечения, исчисленной </w:t>
      </w:r>
      <w:r w:rsidRPr="00D667DA">
        <w:rPr>
          <w:rFonts w:ascii="GHEA Grapalat" w:hAnsi="GHEA Grapalat"/>
        </w:rPr>
        <w:lastRenderedPageBreak/>
        <w:t>в отношении только данного лота.</w:t>
      </w:r>
      <w:r w:rsidR="002A2F79" w:rsidRPr="00D667DA">
        <w:rPr>
          <w:rStyle w:val="af6"/>
        </w:rPr>
        <w:footnoteReference w:customMarkFollows="1" w:id="8"/>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E6CE1" w:rsidRPr="00BF21E3">
        <w:rPr>
          <w:rFonts w:ascii="GHEA Grapalat" w:hAnsi="GHEA Grapalat"/>
          <w:color w:val="FF0000"/>
          <w:sz w:val="24"/>
          <w:szCs w:val="24"/>
        </w:rPr>
        <w:t>8</w:t>
      </w:r>
      <w:r w:rsidRPr="00BF21E3">
        <w:rPr>
          <w:rFonts w:ascii="GHEA Grapalat" w:hAnsi="GHEA Grapalat"/>
          <w:color w:val="FF0000"/>
          <w:sz w:val="24"/>
          <w:szCs w:val="24"/>
        </w:rPr>
        <w:t>"-</w:t>
      </w:r>
      <w:r w:rsidR="003E6CE1" w:rsidRPr="00BF21E3">
        <w:rPr>
          <w:rFonts w:ascii="GHEA Grapalat" w:hAnsi="GHEA Grapalat"/>
          <w:color w:val="FF0000"/>
          <w:sz w:val="24"/>
          <w:szCs w:val="24"/>
          <w:lang w:val="en-US"/>
        </w:rPr>
        <w:t>o</w:t>
      </w:r>
      <w:r w:rsidRPr="00BF21E3">
        <w:rPr>
          <w:rFonts w:ascii="GHEA Grapalat" w:hAnsi="GHEA Grapalat"/>
          <w:color w:val="FF0000"/>
          <w:sz w:val="24"/>
          <w:szCs w:val="24"/>
        </w:rPr>
        <w:t xml:space="preserve">й день в </w:t>
      </w:r>
      <w:r w:rsidRPr="009044F1">
        <w:rPr>
          <w:rFonts w:ascii="GHEA Grapalat" w:hAnsi="GHEA Grapalat"/>
          <w:sz w:val="24"/>
          <w:szCs w:val="24"/>
        </w:rPr>
        <w:t>"</w:t>
      </w:r>
      <w:r w:rsidR="003E6CE1" w:rsidRPr="008C5D96">
        <w:rPr>
          <w:rFonts w:ascii="GHEA Grapalat" w:hAnsi="GHEA Grapalat"/>
          <w:color w:val="FF0000"/>
          <w:sz w:val="24"/>
          <w:szCs w:val="24"/>
        </w:rPr>
        <w:t xml:space="preserve">11:00 </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9"/>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w:t>
      </w:r>
      <w:r w:rsidRPr="009044F1">
        <w:rPr>
          <w:rFonts w:ascii="GHEA Grapalat" w:hAnsi="GHEA Grapalat"/>
          <w:sz w:val="24"/>
          <w:szCs w:val="24"/>
        </w:rPr>
        <w:lastRenderedPageBreak/>
        <w:t xml:space="preserve">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 xml:space="preserve">комиссия приостанавливает заседание на один рабочий день, а </w:t>
      </w:r>
      <w:r w:rsidRPr="009044F1">
        <w:rPr>
          <w:rFonts w:ascii="GHEA Grapalat" w:hAnsi="GHEA Grapalat"/>
          <w:sz w:val="24"/>
          <w:szCs w:val="24"/>
        </w:rPr>
        <w:lastRenderedPageBreak/>
        <w:t>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3"/>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3"/>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w:t>
      </w:r>
      <w:r w:rsidR="00A74478" w:rsidRPr="00A74478">
        <w:rPr>
          <w:rFonts w:ascii="GHEA Grapalat" w:hAnsi="GHEA Grapalat"/>
          <w:sz w:val="24"/>
          <w:szCs w:val="24"/>
        </w:rPr>
        <w:lastRenderedPageBreak/>
        <w:t xml:space="preserve">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 xml:space="preserve">заключении договора содержит краткую информацию об оценке заявок,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52513C">
        <w:rPr>
          <w:rFonts w:asciiTheme="minorHAnsi" w:hAnsiTheme="minorHAnsi"/>
          <w:i/>
        </w:rPr>
        <w:t>драмов</w:t>
      </w:r>
      <w:proofErr w:type="spellEnd"/>
      <w:r w:rsidRPr="0052513C">
        <w:rPr>
          <w:rFonts w:asciiTheme="minorHAnsi" w:hAnsiTheme="minorHAnsi"/>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w:t>
      </w:r>
      <w:r w:rsidRPr="00DC29D8">
        <w:rPr>
          <w:rFonts w:ascii="GHEA Grapalat" w:hAnsi="GHEA Grapalat" w:cs="Sylfaen"/>
        </w:rPr>
        <w:lastRenderedPageBreak/>
        <w:t>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2"/>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представленное в виде наличных денег, должно быть </w:t>
      </w:r>
      <w:r w:rsidRPr="009044F1">
        <w:rPr>
          <w:rFonts w:ascii="GHEA Grapalat" w:hAnsi="GHEA Grapalat"/>
        </w:rPr>
        <w:lastRenderedPageBreak/>
        <w:t>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0B56C9">
        <w:rPr>
          <w:rFonts w:ascii="GHEA Grapalat" w:hAnsi="GHEA Grapalat"/>
        </w:rPr>
        <w:lastRenderedPageBreak/>
        <w:t>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5"/>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9044F1">
        <w:rPr>
          <w:rFonts w:ascii="GHEA Grapalat" w:hAnsi="GHEA Grapalat"/>
        </w:rPr>
        <w:lastRenderedPageBreak/>
        <w:t>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F21E3" w:rsidRPr="00475BBC" w:rsidRDefault="00BF21E3" w:rsidP="00B46D58">
      <w:pPr>
        <w:pStyle w:val="norm"/>
        <w:widowControl w:val="0"/>
        <w:spacing w:after="160" w:line="240" w:lineRule="auto"/>
        <w:ind w:firstLine="284"/>
        <w:jc w:val="right"/>
        <w:rPr>
          <w:rFonts w:ascii="GHEA Grapalat" w:hAnsi="GHEA Grapalat"/>
          <w:b/>
          <w:sz w:val="24"/>
          <w:szCs w:val="24"/>
        </w:rPr>
      </w:pPr>
    </w:p>
    <w:p w:rsidR="00BF21E3" w:rsidRPr="00475BBC" w:rsidRDefault="00BF21E3"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sidRPr="008C3C47">
        <w:rPr>
          <w:rFonts w:ascii="GHEA Grapalat" w:hAnsi="GHEA Grapalat"/>
          <w:i/>
          <w:color w:val="FF0000"/>
          <w:lang w:val="af-ZA"/>
        </w:rPr>
        <w:t>4</w:t>
      </w:r>
      <w:r w:rsidR="0053476A" w:rsidRPr="008C3C47">
        <w:rPr>
          <w:rFonts w:ascii="GHEA Grapalat" w:hAnsi="GHEA Grapalat"/>
          <w:i/>
          <w:color w:val="FF0000"/>
          <w:lang w:val="af-ZA"/>
        </w:rPr>
        <w:t>/1</w:t>
      </w:r>
      <w:r w:rsidR="00D80554" w:rsidRPr="008C3C47">
        <w:rPr>
          <w:rFonts w:ascii="GHEA Grapalat" w:hAnsi="GHEA Grapalat"/>
          <w:color w:val="FF0000"/>
          <w:u w:val="single"/>
          <w:lang w:val="af-ZA"/>
        </w:rPr>
        <w:t xml:space="preserve">       </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8C3C47" w:rsidRDefault="00374F4A" w:rsidP="00B46D58">
      <w:pPr>
        <w:jc w:val="both"/>
        <w:rPr>
          <w:rFonts w:ascii="GHEA Grapalat" w:hAnsi="GHEA Grapalat" w:cs="Sylfaen"/>
          <w:color w:val="FF0000"/>
        </w:rPr>
      </w:pPr>
      <w:r>
        <w:rPr>
          <w:rFonts w:ascii="GHEA Grapalat" w:hAnsi="GHEA Grapalat"/>
        </w:rPr>
        <w:t>___________</w:t>
      </w:r>
      <w:r w:rsidRPr="00FA54C5">
        <w:rPr>
          <w:rFonts w:ascii="GHEA Grapalat" w:hAnsi="GHEA Grapalat"/>
        </w:rPr>
        <w:t>__</w:t>
      </w:r>
      <w:r>
        <w:rPr>
          <w:rFonts w:ascii="GHEA Grapalat" w:hAnsi="GHEA Grapalat"/>
        </w:rPr>
        <w:t>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sidRPr="008C3C47">
        <w:rPr>
          <w:rFonts w:ascii="GHEA Grapalat" w:hAnsi="GHEA Grapalat"/>
          <w:i/>
          <w:color w:val="FF0000"/>
          <w:lang w:val="af-ZA"/>
        </w:rPr>
        <w:t>4</w:t>
      </w:r>
      <w:r w:rsidR="0053476A" w:rsidRPr="008C3C47">
        <w:rPr>
          <w:rFonts w:ascii="GHEA Grapalat" w:hAnsi="GHEA Grapalat"/>
          <w:i/>
          <w:color w:val="FF0000"/>
          <w:lang w:val="af-ZA"/>
        </w:rPr>
        <w:t>/1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 xml:space="preserve">/1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w:t>
      </w:r>
      <w:r w:rsidRPr="00AF791F">
        <w:rPr>
          <w:rFonts w:ascii="GHEA Grapalat" w:hAnsi="GHEA Grapalat"/>
          <w:color w:val="000000" w:themeColor="text1"/>
        </w:rPr>
        <w:lastRenderedPageBreak/>
        <w:t>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3"/>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/1</w:t>
      </w:r>
      <w:r w:rsidR="00D80554" w:rsidRPr="008C3C47">
        <w:rPr>
          <w:rFonts w:ascii="GHEA Grapalat" w:hAnsi="GHEA Grapalat"/>
          <w:color w:val="FF0000"/>
          <w:u w:val="single"/>
          <w:lang w:val="af-ZA"/>
        </w:rPr>
        <w:t xml:space="preserve">      </w:t>
      </w:r>
    </w:p>
    <w:p w:rsidR="006B3E56" w:rsidRDefault="006B3E56" w:rsidP="00B46D58">
      <w:pPr>
        <w:pStyle w:val="aff3"/>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3"/>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8C3C47" w:rsidRDefault="00D043C1" w:rsidP="00D043C1">
      <w:pPr>
        <w:pStyle w:val="31"/>
        <w:widowControl w:val="0"/>
        <w:spacing w:after="160" w:line="240" w:lineRule="auto"/>
        <w:jc w:val="right"/>
        <w:rPr>
          <w:rFonts w:ascii="GHEA Grapalat" w:hAnsi="GHEA Grapalat" w:cs="Arial"/>
          <w:b/>
          <w:color w:val="FF0000"/>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/1</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 xml:space="preserve">/1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53476A" w:rsidRPr="008C3C47">
        <w:rPr>
          <w:rFonts w:ascii="GHEA Grapalat" w:hAnsi="GHEA Grapalat"/>
          <w:i w:val="0"/>
          <w:color w:val="FF0000"/>
          <w:lang w:val="en-US"/>
        </w:rPr>
        <w:t>FMHD</w:t>
      </w:r>
      <w:r w:rsidR="0053476A" w:rsidRPr="008C3C47">
        <w:rPr>
          <w:rFonts w:ascii="GHEA Grapalat" w:hAnsi="GHEA Grapalat"/>
          <w:i w:val="0"/>
          <w:color w:val="FF0000"/>
          <w:lang w:val="af-ZA"/>
        </w:rPr>
        <w:t>-</w:t>
      </w:r>
      <w:r w:rsidR="0053476A" w:rsidRPr="008C3C47">
        <w:rPr>
          <w:rFonts w:ascii="GHEA Grapalat" w:hAnsi="GHEA Grapalat"/>
          <w:i w:val="0"/>
          <w:color w:val="FF0000"/>
        </w:rPr>
        <w:t xml:space="preserve"> </w:t>
      </w:r>
      <w:proofErr w:type="spellStart"/>
      <w:r w:rsidR="0053476A" w:rsidRPr="008C3C47">
        <w:rPr>
          <w:rFonts w:ascii="GHEA Grapalat" w:hAnsi="GHEA Grapalat"/>
          <w:i w:val="0"/>
          <w:color w:val="FF0000"/>
        </w:rPr>
        <w:t>BMAPDzB</w:t>
      </w:r>
      <w:proofErr w:type="spellEnd"/>
      <w:r w:rsidR="0053476A" w:rsidRPr="008C3C47">
        <w:rPr>
          <w:rFonts w:ascii="GHEA Grapalat" w:hAnsi="GHEA Grapalat"/>
          <w:i w:val="0"/>
          <w:color w:val="FF0000"/>
          <w:lang w:val="af-ZA"/>
        </w:rPr>
        <w:t xml:space="preserve"> -2</w:t>
      </w:r>
      <w:r w:rsidR="008C3C47">
        <w:rPr>
          <w:rFonts w:ascii="GHEA Grapalat" w:hAnsi="GHEA Grapalat"/>
          <w:i w:val="0"/>
          <w:color w:val="FF0000"/>
          <w:lang w:val="af-ZA"/>
        </w:rPr>
        <w:t>4</w:t>
      </w:r>
      <w:r w:rsidR="0053476A" w:rsidRPr="008C3C47">
        <w:rPr>
          <w:rFonts w:ascii="GHEA Grapalat" w:hAnsi="GHEA Grapalat"/>
          <w:i w:val="0"/>
          <w:color w:val="FF0000"/>
          <w:lang w:val="af-ZA"/>
        </w:rPr>
        <w:t>/1</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7E346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7E34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7E34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7E346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7E346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7E34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7E34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7E346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7E34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7E346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7E34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7E346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3"/>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1"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3"/>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3"/>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3"/>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3"/>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3"/>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3"/>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3"/>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3"/>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r w:rsidRPr="000306ED">
        <w:rPr>
          <w:rFonts w:ascii="GHEA Grapalat" w:hAnsi="GHEA Grapalat"/>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0306ED">
        <w:rPr>
          <w:rFonts w:ascii="GHEA Grapalat" w:hAnsi="GHEA Grapalat"/>
        </w:rPr>
        <w:lastRenderedPageBreak/>
        <w:t>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8C3C47" w:rsidRDefault="00B2572B" w:rsidP="00D80554">
      <w:pPr>
        <w:pStyle w:val="31"/>
        <w:widowControl w:val="0"/>
        <w:spacing w:after="160" w:line="240" w:lineRule="auto"/>
        <w:jc w:val="right"/>
        <w:rPr>
          <w:rFonts w:ascii="GHEA Grapalat" w:hAnsi="GHEA Grapalat"/>
          <w:color w:val="FF0000"/>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/1</w:t>
      </w: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8C3C47" w:rsidRDefault="00B2572B" w:rsidP="00B46D58">
      <w:pPr>
        <w:widowControl w:val="0"/>
        <w:spacing w:after="160"/>
        <w:ind w:firstLine="567"/>
        <w:jc w:val="both"/>
        <w:rPr>
          <w:rFonts w:ascii="GHEA Grapalat" w:hAnsi="GHEA Grapalat"/>
          <w:color w:val="FF0000"/>
        </w:rPr>
      </w:pPr>
      <w:r w:rsidRPr="005744FC">
        <w:rPr>
          <w:rFonts w:ascii="GHEA Grapalat" w:hAnsi="GHEA Grapalat"/>
          <w:spacing w:val="-6"/>
        </w:rPr>
        <w:t xml:space="preserve">Рассмотрев приглашение на открытый конкурс 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/1</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742F7B" w:rsidRPr="008C3C47" w:rsidRDefault="00B2572B" w:rsidP="00D80554">
      <w:pPr>
        <w:pStyle w:val="31"/>
        <w:widowControl w:val="0"/>
        <w:spacing w:after="160" w:line="240" w:lineRule="auto"/>
        <w:jc w:val="right"/>
        <w:rPr>
          <w:rFonts w:ascii="GHEA Grapalat" w:hAnsi="GHEA Grapalat"/>
          <w:color w:val="FF0000"/>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/1</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A769F5" w:rsidRDefault="00CF2692" w:rsidP="00B46D58">
      <w:pPr>
        <w:widowControl w:val="0"/>
        <w:spacing w:after="160"/>
        <w:ind w:left="567" w:right="565"/>
        <w:jc w:val="center"/>
        <w:rPr>
          <w:rFonts w:ascii="GHEA Grapalat" w:hAnsi="GHEA Grapalat"/>
          <w:b/>
        </w:rPr>
      </w:pPr>
    </w:p>
    <w:p w:rsidR="0053476A" w:rsidRPr="00A769F5" w:rsidRDefault="0053476A"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/1</w:t>
      </w:r>
      <w:r w:rsidR="00D80554" w:rsidRPr="008C3C47">
        <w:rPr>
          <w:rFonts w:ascii="GHEA Grapalat" w:hAnsi="GHEA Grapalat"/>
          <w:color w:val="FF0000"/>
          <w:u w:val="single"/>
          <w:lang w:val="af-ZA"/>
        </w:rPr>
        <w:t xml:space="preserve">   </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 xml:space="preserve">номер заключаемого </w:t>
      </w:r>
      <w:proofErr w:type="spellStart"/>
      <w:r w:rsidRPr="00D66198">
        <w:rPr>
          <w:rFonts w:ascii="GHEA Grapalat" w:eastAsiaTheme="minorHAnsi" w:hAnsi="GHEA Grapalat" w:cstheme="minorBidi"/>
          <w:sz w:val="18"/>
          <w:szCs w:val="18"/>
        </w:rPr>
        <w:t>договара</w:t>
      </w:r>
      <w:proofErr w:type="spellEnd"/>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proofErr w:type="spellStart"/>
      <w:r w:rsidRPr="00D66198">
        <w:rPr>
          <w:rFonts w:ascii="GHEA Grapalat" w:eastAsiaTheme="minorHAnsi" w:hAnsi="GHEA Grapalat" w:cstheme="minorBidi"/>
          <w:sz w:val="16"/>
          <w:szCs w:val="16"/>
        </w:rPr>
        <w:t>ый</w:t>
      </w:r>
      <w:proofErr w:type="spellEnd"/>
      <w:r w:rsidRPr="00D66198">
        <w:rPr>
          <w:rFonts w:ascii="GHEA Grapalat" w:eastAsiaTheme="minorHAnsi" w:hAnsi="GHEA Grapalat" w:cstheme="minorBidi"/>
          <w:sz w:val="16"/>
          <w:szCs w:val="16"/>
        </w:rPr>
        <w:t xml:space="preserve">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lastRenderedPageBreak/>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8C3C47" w:rsidRDefault="003E31E5" w:rsidP="003E31E5">
      <w:pPr>
        <w:widowControl w:val="0"/>
        <w:spacing w:after="160"/>
        <w:ind w:firstLine="567"/>
        <w:jc w:val="right"/>
        <w:rPr>
          <w:rFonts w:ascii="GHEA Grapalat" w:hAnsi="GHEA Grapalat" w:cs="Arial"/>
          <w:b/>
          <w:color w:val="FF0000"/>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/1</w:t>
      </w:r>
    </w:p>
    <w:p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w:t>
      </w:r>
      <w:proofErr w:type="spellStart"/>
      <w:r w:rsidR="00C2217E" w:rsidRPr="00340AB0">
        <w:rPr>
          <w:rFonts w:ascii="GHEA Grapalat" w:eastAsiaTheme="minorHAnsi" w:hAnsi="GHEA Grapalat" w:cstheme="minorBidi"/>
        </w:rPr>
        <w:t>представленн</w:t>
      </w:r>
      <w:proofErr w:type="spellEnd"/>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 xml:space="preserve">номер заключаемого </w:t>
      </w:r>
      <w:proofErr w:type="spellStart"/>
      <w:r w:rsidRPr="003870B7">
        <w:rPr>
          <w:rFonts w:ascii="GHEA Grapalat" w:eastAsiaTheme="minorHAnsi" w:hAnsi="GHEA Grapalat" w:cstheme="minorBidi"/>
          <w:sz w:val="18"/>
          <w:szCs w:val="18"/>
        </w:rPr>
        <w:t>договара</w:t>
      </w:r>
      <w:proofErr w:type="spellEnd"/>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proofErr w:type="spellStart"/>
      <w:r w:rsidRPr="003870B7">
        <w:rPr>
          <w:rFonts w:ascii="GHEA Grapalat" w:eastAsiaTheme="minorHAnsi" w:hAnsi="GHEA Grapalat" w:cstheme="minorBidi"/>
          <w:sz w:val="16"/>
          <w:szCs w:val="16"/>
        </w:rPr>
        <w:t>ый</w:t>
      </w:r>
      <w:proofErr w:type="spellEnd"/>
      <w:r w:rsidRPr="003870B7">
        <w:rPr>
          <w:rFonts w:ascii="GHEA Grapalat" w:eastAsiaTheme="minorHAnsi" w:hAnsi="GHEA Grapalat" w:cstheme="minorBidi"/>
          <w:sz w:val="16"/>
          <w:szCs w:val="16"/>
        </w:rPr>
        <w:t xml:space="preserve">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w:t>
      </w:r>
      <w:r w:rsidRPr="003870B7">
        <w:rPr>
          <w:rFonts w:ascii="GHEA Grapalat" w:eastAsiaTheme="minorHAnsi" w:hAnsi="GHEA Grapalat" w:cstheme="minorBidi"/>
        </w:rPr>
        <w:lastRenderedPageBreak/>
        <w:t>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53476A" w:rsidRPr="008C3C47">
        <w:rPr>
          <w:rFonts w:ascii="GHEA Grapalat" w:hAnsi="GHEA Grapalat"/>
          <w:i/>
          <w:color w:val="FF0000"/>
          <w:lang w:val="en-US"/>
        </w:rPr>
        <w:t>FMHD</w:t>
      </w:r>
      <w:r w:rsidR="0053476A" w:rsidRPr="008C3C47">
        <w:rPr>
          <w:rFonts w:ascii="GHEA Grapalat" w:hAnsi="GHEA Grapalat"/>
          <w:i/>
          <w:color w:val="FF0000"/>
          <w:lang w:val="af-ZA"/>
        </w:rPr>
        <w:t>-</w:t>
      </w:r>
      <w:r w:rsidR="0053476A" w:rsidRPr="008C3C47">
        <w:rPr>
          <w:rFonts w:ascii="GHEA Grapalat" w:hAnsi="GHEA Grapalat"/>
          <w:i/>
          <w:color w:val="FF0000"/>
        </w:rPr>
        <w:t xml:space="preserve"> </w:t>
      </w:r>
      <w:proofErr w:type="spellStart"/>
      <w:r w:rsidR="0053476A" w:rsidRPr="008C3C47">
        <w:rPr>
          <w:rFonts w:ascii="GHEA Grapalat" w:hAnsi="GHEA Grapalat"/>
          <w:i/>
          <w:color w:val="FF0000"/>
        </w:rPr>
        <w:t>BMAPDzB</w:t>
      </w:r>
      <w:proofErr w:type="spellEnd"/>
      <w:r w:rsidR="0053476A" w:rsidRPr="008C3C47">
        <w:rPr>
          <w:rFonts w:ascii="GHEA Grapalat" w:hAnsi="GHEA Grapalat"/>
          <w:i/>
          <w:color w:val="FF0000"/>
          <w:lang w:val="af-ZA"/>
        </w:rPr>
        <w:t xml:space="preserve"> -2</w:t>
      </w:r>
      <w:r w:rsidR="008C3C47">
        <w:rPr>
          <w:rFonts w:ascii="GHEA Grapalat" w:hAnsi="GHEA Grapalat"/>
          <w:i/>
          <w:color w:val="FF0000"/>
          <w:lang w:val="af-ZA"/>
        </w:rPr>
        <w:t>4</w:t>
      </w:r>
      <w:r w:rsidR="0053476A" w:rsidRPr="008C3C47">
        <w:rPr>
          <w:rFonts w:ascii="GHEA Grapalat" w:hAnsi="GHEA Grapalat"/>
          <w:i/>
          <w:color w:val="FF0000"/>
          <w:lang w:val="af-ZA"/>
        </w:rPr>
        <w:t>/1</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CF7074" w:rsidRPr="00B138F3">
              <w:rPr>
                <w:rFonts w:ascii="GHEA Grapalat" w:hAnsi="GHEA Grapalat"/>
              </w:rPr>
              <w:t>:</w:t>
            </w:r>
            <w:r w:rsidR="00CF7074" w:rsidRPr="00451864">
              <w:rPr>
                <w:rFonts w:ascii="Sylfaen" w:hAnsi="Sylfaen"/>
                <w:color w:val="FF0000"/>
                <w:lang w:val="hy-AM"/>
              </w:rPr>
              <w:t xml:space="preserve"> ФИЗМАТ</w:t>
            </w:r>
            <w:r w:rsidR="00CF7074" w:rsidRPr="00451864">
              <w:rPr>
                <w:rFonts w:ascii="Times LatRus" w:hAnsi="Times LatRus"/>
                <w:color w:val="FF0000"/>
              </w:rPr>
              <w:t xml:space="preserve"> ÑÏÅÖ. ØÊÎËÀ </w:t>
            </w:r>
            <w:proofErr w:type="spellStart"/>
            <w:r w:rsidR="00CF7074" w:rsidRPr="00451864">
              <w:rPr>
                <w:rFonts w:ascii="Times LatRus" w:hAnsi="Times LatRus"/>
                <w:color w:val="FF0000"/>
              </w:rPr>
              <w:t>èì</w:t>
            </w:r>
            <w:proofErr w:type="spellEnd"/>
            <w:r w:rsidR="00CF7074" w:rsidRPr="00451864">
              <w:rPr>
                <w:rFonts w:ascii="Times LatRus" w:hAnsi="Times LatRus"/>
                <w:color w:val="FF0000"/>
              </w:rPr>
              <w:t xml:space="preserve">.  À.  </w:t>
            </w:r>
            <w:proofErr w:type="spellStart"/>
            <w:r w:rsidR="00CF7074" w:rsidRPr="00451864">
              <w:rPr>
                <w:rFonts w:ascii="Times LatRus" w:hAnsi="Times LatRus"/>
                <w:color w:val="FF0000"/>
              </w:rPr>
              <w:t>ØÀÃÈÍßÍÀ</w:t>
            </w:r>
            <w:proofErr w:type="spellEnd"/>
            <w:r w:rsidR="00CF7074" w:rsidRPr="00451864">
              <w:rPr>
                <w:rFonts w:ascii="Times LatRus" w:hAnsi="Times LatRus"/>
                <w:color w:val="FF0000"/>
              </w:rPr>
              <w:t xml:space="preserve"> </w:t>
            </w:r>
            <w:r w:rsidR="00CF7074" w:rsidRPr="00451864">
              <w:rPr>
                <w:color w:val="FF0000"/>
              </w:rPr>
              <w:t>ПРИ</w:t>
            </w:r>
            <w:r w:rsidR="00CF7074" w:rsidRPr="00451864">
              <w:rPr>
                <w:rFonts w:ascii="Times LatRus" w:hAnsi="Times LatRus"/>
                <w:color w:val="FF0000"/>
              </w:rPr>
              <w:t xml:space="preserve"> ÅÐÅÂÀÍÑÊÎÌ ÃÎÑÓÄÀÐÑÒÂÅÍÍÎÌ  ÓÍÈÂÅÐÑÈÒÅÒÅ</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CF7074" w:rsidRPr="00451864">
              <w:rPr>
                <w:rFonts w:ascii="GHEA Grapalat" w:hAnsi="GHEA Grapalat"/>
                <w:color w:val="FF0000"/>
              </w:rPr>
              <w:t>00801524</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F7074" w:rsidRPr="00451864" w:rsidRDefault="00C3421C" w:rsidP="00CF7074">
            <w:pPr>
              <w:widowControl w:val="0"/>
              <w:rPr>
                <w:rFonts w:ascii="GHEA Grapalat" w:hAnsi="GHEA Grapalat"/>
                <w:color w:val="FF0000"/>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CF7074" w:rsidRPr="00451864">
              <w:rPr>
                <w:rFonts w:ascii="GHEA Grapalat" w:hAnsi="GHEA Grapalat"/>
                <w:color w:val="FF0000"/>
              </w:rPr>
              <w:t xml:space="preserve"> Оперативный отдел аппарата министерства финансов РА</w:t>
            </w:r>
          </w:p>
          <w:p w:rsidR="00C3421C" w:rsidRPr="00B138F3" w:rsidRDefault="00C3421C" w:rsidP="00DE2AE3">
            <w:pPr>
              <w:widowControl w:val="0"/>
              <w:tabs>
                <w:tab w:val="left" w:pos="855"/>
              </w:tabs>
              <w:spacing w:after="160"/>
              <w:ind w:left="360"/>
              <w:rPr>
                <w:rFonts w:ascii="GHEA Grapalat" w:hAnsi="GHEA Grapalat"/>
              </w:rPr>
            </w:pP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CF7074" w:rsidRPr="00451864">
              <w:rPr>
                <w:rFonts w:ascii="GHEA Grapalat" w:hAnsi="GHEA Grapalat"/>
                <w:color w:val="FF0000"/>
              </w:rPr>
              <w:t>900018001835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CF7074" w:rsidRPr="00451864">
              <w:rPr>
                <w:rFonts w:ascii="GHEA Grapalat" w:hAnsi="GHEA Grapalat"/>
                <w:color w:val="FF0000"/>
              </w:rPr>
              <w:t xml:space="preserve"> драм, АМД</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w:t>
            </w:r>
            <w:r w:rsidRPr="00B138F3">
              <w:rPr>
                <w:rFonts w:ascii="GHEA Grapalat" w:hAnsi="GHEA Grapalat"/>
                <w:sz w:val="18"/>
                <w:szCs w:val="18"/>
              </w:rPr>
              <w:lastRenderedPageBreak/>
              <w:t>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w:t>
            </w:r>
            <w:r w:rsidRPr="00B138F3">
              <w:rPr>
                <w:rFonts w:ascii="GHEA Grapalat" w:hAnsi="GHEA Grapalat"/>
                <w:sz w:val="18"/>
                <w:szCs w:val="18"/>
              </w:rPr>
              <w:lastRenderedPageBreak/>
              <w:t xml:space="preserve">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B138F3">
              <w:rPr>
                <w:rFonts w:ascii="GHEA Grapalat" w:hAnsi="GHEA Grapalat"/>
                <w:sz w:val="18"/>
                <w:szCs w:val="18"/>
              </w:rPr>
              <w:lastRenderedPageBreak/>
              <w:t>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w:t>
            </w:r>
            <w:r w:rsidRPr="00B138F3">
              <w:rPr>
                <w:rFonts w:ascii="GHEA Grapalat" w:hAnsi="GHEA Grapalat"/>
                <w:sz w:val="18"/>
                <w:szCs w:val="18"/>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плательщика финансовой организацией </w:t>
            </w:r>
            <w:r w:rsidRPr="00B138F3">
              <w:rPr>
                <w:rFonts w:ascii="GHEA Grapalat" w:hAnsi="GHEA Grapalat"/>
                <w:sz w:val="18"/>
                <w:szCs w:val="18"/>
              </w:rPr>
              <w:lastRenderedPageBreak/>
              <w:t>(филиалом)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bookmarkStart w:id="12" w:name="_GoBack"/>
      <w:bookmarkEnd w:id="12"/>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8F4810" w:rsidRPr="008C3C47">
        <w:rPr>
          <w:rFonts w:ascii="GHEA Grapalat" w:hAnsi="GHEA Grapalat"/>
          <w:i/>
          <w:color w:val="FF0000"/>
          <w:lang w:val="en-US"/>
        </w:rPr>
        <w:t>FMHD</w:t>
      </w:r>
      <w:r w:rsidR="008F4810" w:rsidRPr="008C3C47">
        <w:rPr>
          <w:rFonts w:ascii="GHEA Grapalat" w:hAnsi="GHEA Grapalat"/>
          <w:i/>
          <w:color w:val="FF0000"/>
          <w:lang w:val="af-ZA"/>
        </w:rPr>
        <w:t>-</w:t>
      </w:r>
      <w:r w:rsidR="008F4810" w:rsidRPr="008C3C47">
        <w:rPr>
          <w:rFonts w:ascii="GHEA Grapalat" w:hAnsi="GHEA Grapalat"/>
          <w:i/>
          <w:color w:val="FF0000"/>
        </w:rPr>
        <w:t xml:space="preserve"> </w:t>
      </w:r>
      <w:proofErr w:type="spellStart"/>
      <w:r w:rsidR="008F4810" w:rsidRPr="008C3C47">
        <w:rPr>
          <w:rFonts w:ascii="GHEA Grapalat" w:hAnsi="GHEA Grapalat"/>
          <w:i/>
          <w:color w:val="FF0000"/>
        </w:rPr>
        <w:t>BMAPDzB</w:t>
      </w:r>
      <w:proofErr w:type="spellEnd"/>
      <w:r w:rsidR="008F4810" w:rsidRPr="008C3C47">
        <w:rPr>
          <w:rFonts w:ascii="GHEA Grapalat" w:hAnsi="GHEA Grapalat"/>
          <w:i/>
          <w:color w:val="FF0000"/>
          <w:lang w:val="af-ZA"/>
        </w:rPr>
        <w:t xml:space="preserve"> -2</w:t>
      </w:r>
      <w:r w:rsidR="008C3C47">
        <w:rPr>
          <w:rFonts w:ascii="GHEA Grapalat" w:hAnsi="GHEA Grapalat"/>
          <w:i/>
          <w:color w:val="FF0000"/>
          <w:lang w:val="af-ZA"/>
        </w:rPr>
        <w:t>4</w:t>
      </w:r>
      <w:r w:rsidR="008F4810" w:rsidRPr="008C3C47">
        <w:rPr>
          <w:rFonts w:ascii="GHEA Grapalat" w:hAnsi="GHEA Grapalat"/>
          <w:i/>
          <w:color w:val="FF0000"/>
          <w:lang w:val="af-ZA"/>
        </w:rPr>
        <w:t>/1</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 xml:space="preserve">номер заключаемого </w:t>
      </w:r>
      <w:proofErr w:type="spellStart"/>
      <w:r w:rsidRPr="00665A01">
        <w:rPr>
          <w:rFonts w:ascii="GHEA Grapalat" w:eastAsiaTheme="minorHAnsi" w:hAnsi="GHEA Grapalat" w:cstheme="minorBidi"/>
          <w:sz w:val="18"/>
          <w:szCs w:val="18"/>
        </w:rPr>
        <w:t>договара</w:t>
      </w:r>
      <w:proofErr w:type="spellEnd"/>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w:t>
      </w:r>
      <w:r w:rsidRPr="00665A01">
        <w:rPr>
          <w:rFonts w:ascii="GHEA Grapalat" w:eastAsiaTheme="minorHAnsi" w:hAnsi="GHEA Grapalat" w:cstheme="minorBidi"/>
        </w:rPr>
        <w:lastRenderedPageBreak/>
        <w:t xml:space="preserve">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665A01">
        <w:rPr>
          <w:rFonts w:ascii="GHEA Grapalat" w:eastAsiaTheme="minorHAnsi" w:hAnsi="GHEA Grapalat" w:cstheme="minorBidi"/>
        </w:rPr>
        <w:t>закупкок</w:t>
      </w:r>
      <w:proofErr w:type="spellEnd"/>
      <w:r w:rsidRPr="00665A01">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AF4211" w:rsidRPr="008C3C47" w:rsidRDefault="000A214C" w:rsidP="00D80554">
      <w:pPr>
        <w:widowControl w:val="0"/>
        <w:spacing w:after="160"/>
        <w:jc w:val="right"/>
        <w:rPr>
          <w:rFonts w:ascii="GHEA Grapalat" w:hAnsi="GHEA Grapalat"/>
          <w:b/>
          <w:color w:val="FF0000"/>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8F4810" w:rsidRPr="008C3C47">
        <w:rPr>
          <w:rFonts w:ascii="GHEA Grapalat" w:hAnsi="GHEA Grapalat"/>
          <w:i/>
          <w:color w:val="FF0000"/>
          <w:lang w:val="en-US"/>
        </w:rPr>
        <w:t>FMHD</w:t>
      </w:r>
      <w:r w:rsidR="008F4810" w:rsidRPr="008C3C47">
        <w:rPr>
          <w:rFonts w:ascii="GHEA Grapalat" w:hAnsi="GHEA Grapalat"/>
          <w:i/>
          <w:color w:val="FF0000"/>
          <w:lang w:val="af-ZA"/>
        </w:rPr>
        <w:t>-</w:t>
      </w:r>
      <w:r w:rsidR="008F4810" w:rsidRPr="008C3C47">
        <w:rPr>
          <w:rFonts w:ascii="GHEA Grapalat" w:hAnsi="GHEA Grapalat"/>
          <w:i/>
          <w:color w:val="FF0000"/>
        </w:rPr>
        <w:t xml:space="preserve"> </w:t>
      </w:r>
      <w:proofErr w:type="spellStart"/>
      <w:r w:rsidR="008F4810" w:rsidRPr="008C3C47">
        <w:rPr>
          <w:rFonts w:ascii="GHEA Grapalat" w:hAnsi="GHEA Grapalat"/>
          <w:i/>
          <w:color w:val="FF0000"/>
        </w:rPr>
        <w:t>BMAPDzB</w:t>
      </w:r>
      <w:proofErr w:type="spellEnd"/>
      <w:r w:rsidR="008F4810" w:rsidRPr="008C3C47">
        <w:rPr>
          <w:rFonts w:ascii="GHEA Grapalat" w:hAnsi="GHEA Grapalat"/>
          <w:i/>
          <w:color w:val="FF0000"/>
          <w:lang w:val="af-ZA"/>
        </w:rPr>
        <w:t xml:space="preserve"> -2</w:t>
      </w:r>
      <w:r w:rsidR="008C3C47">
        <w:rPr>
          <w:rFonts w:ascii="GHEA Grapalat" w:hAnsi="GHEA Grapalat"/>
          <w:i/>
          <w:color w:val="FF0000"/>
          <w:lang w:val="af-ZA"/>
        </w:rPr>
        <w:t>4</w:t>
      </w:r>
      <w:r w:rsidR="008F4810" w:rsidRPr="008C3C47">
        <w:rPr>
          <w:rFonts w:ascii="GHEA Grapalat" w:hAnsi="GHEA Grapalat"/>
          <w:i/>
          <w:color w:val="FF0000"/>
          <w:lang w:val="af-ZA"/>
        </w:rPr>
        <w:t>/1</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231CE8" w:rsidRPr="00451864">
              <w:rPr>
                <w:rFonts w:ascii="Sylfaen" w:hAnsi="Sylfaen"/>
                <w:color w:val="FF0000"/>
                <w:lang w:val="hy-AM"/>
              </w:rPr>
              <w:t xml:space="preserve"> ФИЗМАТ</w:t>
            </w:r>
            <w:r w:rsidR="00231CE8" w:rsidRPr="00451864">
              <w:rPr>
                <w:rFonts w:ascii="Times LatRus" w:hAnsi="Times LatRus"/>
                <w:color w:val="FF0000"/>
              </w:rPr>
              <w:t xml:space="preserve"> ÑÏÅÖ. ØÊÎËÀ </w:t>
            </w:r>
            <w:proofErr w:type="spellStart"/>
            <w:r w:rsidR="00231CE8" w:rsidRPr="00451864">
              <w:rPr>
                <w:rFonts w:ascii="Times LatRus" w:hAnsi="Times LatRus"/>
                <w:color w:val="FF0000"/>
              </w:rPr>
              <w:t>èì</w:t>
            </w:r>
            <w:proofErr w:type="spellEnd"/>
            <w:r w:rsidR="00231CE8" w:rsidRPr="00451864">
              <w:rPr>
                <w:rFonts w:ascii="Times LatRus" w:hAnsi="Times LatRus"/>
                <w:color w:val="FF0000"/>
              </w:rPr>
              <w:t xml:space="preserve">.  À.  </w:t>
            </w:r>
            <w:proofErr w:type="spellStart"/>
            <w:r w:rsidR="00231CE8" w:rsidRPr="00451864">
              <w:rPr>
                <w:rFonts w:ascii="Times LatRus" w:hAnsi="Times LatRus"/>
                <w:color w:val="FF0000"/>
              </w:rPr>
              <w:t>ØÀÃÈÍßÍÀ</w:t>
            </w:r>
            <w:proofErr w:type="spellEnd"/>
            <w:r w:rsidR="00231CE8" w:rsidRPr="00451864">
              <w:rPr>
                <w:rFonts w:ascii="Times LatRus" w:hAnsi="Times LatRus"/>
                <w:color w:val="FF0000"/>
              </w:rPr>
              <w:t xml:space="preserve"> </w:t>
            </w:r>
            <w:r w:rsidR="00231CE8" w:rsidRPr="00451864">
              <w:rPr>
                <w:color w:val="FF0000"/>
              </w:rPr>
              <w:t>ПРИ</w:t>
            </w:r>
            <w:r w:rsidR="00231CE8" w:rsidRPr="00451864">
              <w:rPr>
                <w:rFonts w:ascii="Times LatRus" w:hAnsi="Times LatRus"/>
                <w:color w:val="FF0000"/>
              </w:rPr>
              <w:t xml:space="preserve"> ÅÐÅÂÀÍÑÊÎÌ ÃÎÑÓÄÀÐÑÒÂÅÍÍÎÌ  ÓÍÈÂÅÐÑÈÒÅÒÅ</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231CE8" w:rsidRPr="00451864">
              <w:rPr>
                <w:rFonts w:ascii="GHEA Grapalat" w:hAnsi="GHEA Grapalat"/>
                <w:color w:val="FF0000"/>
              </w:rPr>
              <w:t>00801524</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1CE8" w:rsidRPr="00451864" w:rsidRDefault="00BE2572" w:rsidP="00231CE8">
            <w:pPr>
              <w:widowControl w:val="0"/>
              <w:rPr>
                <w:rFonts w:ascii="GHEA Grapalat" w:hAnsi="GHEA Grapalat"/>
                <w:color w:val="FF0000"/>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231CE8" w:rsidRPr="00451864">
              <w:rPr>
                <w:rFonts w:ascii="GHEA Grapalat" w:hAnsi="GHEA Grapalat"/>
                <w:color w:val="FF0000"/>
              </w:rPr>
              <w:t xml:space="preserve"> Оперативный отдел аппарата министерства финансов РА</w:t>
            </w:r>
          </w:p>
          <w:p w:rsidR="00BE2572" w:rsidRPr="00B138F3" w:rsidRDefault="00BE2572" w:rsidP="00DE2AE3">
            <w:pPr>
              <w:widowControl w:val="0"/>
              <w:tabs>
                <w:tab w:val="left" w:pos="855"/>
              </w:tabs>
              <w:spacing w:after="160"/>
              <w:ind w:left="360"/>
              <w:rPr>
                <w:rFonts w:ascii="GHEA Grapalat" w:hAnsi="GHEA Grapalat"/>
              </w:rPr>
            </w:pP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00231CE8" w:rsidRPr="00451864">
              <w:rPr>
                <w:rFonts w:ascii="GHEA Grapalat" w:hAnsi="GHEA Grapalat"/>
                <w:color w:val="FF0000"/>
              </w:rPr>
              <w:t>900018001835</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r w:rsidR="00231CE8" w:rsidRPr="00451864">
              <w:rPr>
                <w:rFonts w:ascii="GHEA Grapalat" w:hAnsi="GHEA Grapalat"/>
                <w:color w:val="FF0000"/>
              </w:rPr>
              <w:t xml:space="preserve"> драм, АМД</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w:t>
            </w:r>
            <w:r w:rsidRPr="00B138F3">
              <w:rPr>
                <w:rFonts w:ascii="GHEA Grapalat" w:hAnsi="GHEA Grapalat"/>
                <w:sz w:val="18"/>
                <w:szCs w:val="18"/>
              </w:rPr>
              <w:lastRenderedPageBreak/>
              <w:t>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w:t>
            </w:r>
            <w:r w:rsidRPr="00B138F3">
              <w:rPr>
                <w:rFonts w:ascii="GHEA Grapalat" w:hAnsi="GHEA Grapalat"/>
                <w:sz w:val="18"/>
                <w:szCs w:val="18"/>
              </w:rPr>
              <w:lastRenderedPageBreak/>
              <w:t xml:space="preserve">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 по </w:t>
            </w:r>
            <w:r w:rsidRPr="00B138F3">
              <w:rPr>
                <w:rFonts w:ascii="GHEA Grapalat" w:hAnsi="GHEA Grapalat"/>
                <w:sz w:val="18"/>
                <w:szCs w:val="18"/>
              </w:rPr>
              <w:lastRenderedPageBreak/>
              <w:t>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B138F3">
              <w:rPr>
                <w:rFonts w:ascii="GHEA Grapalat" w:hAnsi="GHEA Grapalat"/>
                <w:sz w:val="18"/>
                <w:szCs w:val="18"/>
              </w:rPr>
              <w:lastRenderedPageBreak/>
              <w:t>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w:t>
            </w:r>
            <w:r w:rsidRPr="00B138F3">
              <w:rPr>
                <w:rFonts w:ascii="GHEA Grapalat" w:hAnsi="GHEA Grapalat"/>
                <w:sz w:val="18"/>
                <w:szCs w:val="18"/>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плательщика финансовой организацией </w:t>
            </w:r>
            <w:r w:rsidRPr="00B138F3">
              <w:rPr>
                <w:rFonts w:ascii="GHEA Grapalat" w:hAnsi="GHEA Grapalat"/>
                <w:sz w:val="18"/>
                <w:szCs w:val="18"/>
              </w:rPr>
              <w:lastRenderedPageBreak/>
              <w:t>(филиалом)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8C3C47" w:rsidRDefault="00A943A0" w:rsidP="00A943A0">
      <w:pPr>
        <w:pStyle w:val="31"/>
        <w:widowControl w:val="0"/>
        <w:spacing w:after="160" w:line="240" w:lineRule="auto"/>
        <w:jc w:val="right"/>
        <w:rPr>
          <w:rFonts w:ascii="GHEA Grapalat" w:hAnsi="GHEA Grapalat" w:cs="Arial"/>
          <w:b/>
          <w:color w:val="FF0000"/>
          <w:sz w:val="24"/>
          <w:szCs w:val="24"/>
        </w:rPr>
      </w:pPr>
      <w:r w:rsidRPr="00B138F3">
        <w:rPr>
          <w:rFonts w:ascii="GHEA Grapalat" w:hAnsi="GHEA Grapalat"/>
          <w:b/>
          <w:sz w:val="24"/>
          <w:szCs w:val="24"/>
        </w:rPr>
        <w:t xml:space="preserve">к Приглашению под кодом </w:t>
      </w:r>
      <w:r w:rsidR="008F4810" w:rsidRPr="008C3C47">
        <w:rPr>
          <w:rFonts w:ascii="GHEA Grapalat" w:hAnsi="GHEA Grapalat"/>
          <w:i/>
          <w:color w:val="FF0000"/>
          <w:lang w:val="en-US"/>
        </w:rPr>
        <w:t>FMHD</w:t>
      </w:r>
      <w:r w:rsidR="008F4810" w:rsidRPr="008C3C47">
        <w:rPr>
          <w:rFonts w:ascii="GHEA Grapalat" w:hAnsi="GHEA Grapalat"/>
          <w:i/>
          <w:color w:val="FF0000"/>
          <w:lang w:val="af-ZA"/>
        </w:rPr>
        <w:t>-</w:t>
      </w:r>
      <w:r w:rsidR="008F4810" w:rsidRPr="008C3C47">
        <w:rPr>
          <w:rFonts w:ascii="GHEA Grapalat" w:hAnsi="GHEA Grapalat"/>
          <w:i/>
          <w:color w:val="FF0000"/>
        </w:rPr>
        <w:t xml:space="preserve"> </w:t>
      </w:r>
      <w:proofErr w:type="spellStart"/>
      <w:r w:rsidR="008F4810" w:rsidRPr="008C3C47">
        <w:rPr>
          <w:rFonts w:ascii="GHEA Grapalat" w:hAnsi="GHEA Grapalat"/>
          <w:i/>
          <w:color w:val="FF0000"/>
        </w:rPr>
        <w:t>BMAPDzB</w:t>
      </w:r>
      <w:proofErr w:type="spellEnd"/>
      <w:r w:rsidR="008F4810" w:rsidRPr="008C3C47">
        <w:rPr>
          <w:rFonts w:ascii="GHEA Grapalat" w:hAnsi="GHEA Grapalat"/>
          <w:i/>
          <w:color w:val="FF0000"/>
          <w:lang w:val="af-ZA"/>
        </w:rPr>
        <w:t xml:space="preserve"> -2</w:t>
      </w:r>
      <w:r w:rsidR="008C3C47">
        <w:rPr>
          <w:rFonts w:ascii="GHEA Grapalat" w:hAnsi="GHEA Grapalat"/>
          <w:i/>
          <w:color w:val="FF0000"/>
          <w:lang w:val="af-ZA"/>
        </w:rPr>
        <w:t>4</w:t>
      </w:r>
      <w:r w:rsidR="008F4810" w:rsidRPr="008C3C47">
        <w:rPr>
          <w:rFonts w:ascii="GHEA Grapalat" w:hAnsi="GHEA Grapalat"/>
          <w:i/>
          <w:color w:val="FF0000"/>
          <w:lang w:val="af-ZA"/>
        </w:rPr>
        <w:t>/1</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 xml:space="preserve">номер заключаемого </w:t>
      </w:r>
      <w:proofErr w:type="spellStart"/>
      <w:r w:rsidRPr="00910F01">
        <w:rPr>
          <w:rFonts w:ascii="GHEA Grapalat" w:eastAsiaTheme="minorHAnsi" w:hAnsi="GHEA Grapalat" w:cstheme="minorBidi"/>
          <w:sz w:val="18"/>
          <w:szCs w:val="18"/>
        </w:rPr>
        <w:t>договара</w:t>
      </w:r>
      <w:proofErr w:type="spellEnd"/>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8F4810" w:rsidRPr="008C3C47">
        <w:rPr>
          <w:rFonts w:ascii="GHEA Grapalat" w:hAnsi="GHEA Grapalat"/>
          <w:i/>
          <w:color w:val="FF0000"/>
          <w:lang w:val="en-US"/>
        </w:rPr>
        <w:t>FMHD</w:t>
      </w:r>
      <w:r w:rsidR="008F4810" w:rsidRPr="008C3C47">
        <w:rPr>
          <w:rFonts w:ascii="GHEA Grapalat" w:hAnsi="GHEA Grapalat"/>
          <w:i/>
          <w:color w:val="FF0000"/>
          <w:lang w:val="af-ZA"/>
        </w:rPr>
        <w:t>-</w:t>
      </w:r>
      <w:r w:rsidR="008F4810" w:rsidRPr="008C3C47">
        <w:rPr>
          <w:rFonts w:ascii="GHEA Grapalat" w:hAnsi="GHEA Grapalat"/>
          <w:i/>
          <w:color w:val="FF0000"/>
        </w:rPr>
        <w:t xml:space="preserve"> </w:t>
      </w:r>
      <w:proofErr w:type="spellStart"/>
      <w:r w:rsidR="008F4810" w:rsidRPr="008C3C47">
        <w:rPr>
          <w:rFonts w:ascii="GHEA Grapalat" w:hAnsi="GHEA Grapalat"/>
          <w:i/>
          <w:color w:val="FF0000"/>
        </w:rPr>
        <w:t>BMAPDzB</w:t>
      </w:r>
      <w:proofErr w:type="spellEnd"/>
      <w:r w:rsidR="008F4810" w:rsidRPr="008C3C47">
        <w:rPr>
          <w:rFonts w:ascii="GHEA Grapalat" w:hAnsi="GHEA Grapalat"/>
          <w:i/>
          <w:color w:val="FF0000"/>
          <w:lang w:val="af-ZA"/>
        </w:rPr>
        <w:t xml:space="preserve"> -2</w:t>
      </w:r>
      <w:r w:rsidR="008C3C47">
        <w:rPr>
          <w:rFonts w:ascii="GHEA Grapalat" w:hAnsi="GHEA Grapalat"/>
          <w:i/>
          <w:color w:val="FF0000"/>
          <w:lang w:val="af-ZA"/>
        </w:rPr>
        <w:t>4</w:t>
      </w:r>
      <w:r w:rsidR="008F4810" w:rsidRPr="008C3C47">
        <w:rPr>
          <w:rFonts w:ascii="GHEA Grapalat" w:hAnsi="GHEA Grapalat"/>
          <w:i/>
          <w:color w:val="FF0000"/>
          <w:lang w:val="af-ZA"/>
        </w:rPr>
        <w:t>/1</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w:t>
      </w:r>
      <w:r w:rsidRPr="00B138F3">
        <w:rPr>
          <w:rFonts w:ascii="GHEA Grapalat" w:hAnsi="GHEA Grapalat"/>
        </w:rPr>
        <w:lastRenderedPageBreak/>
        <w:t>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товара обеспечивать ответственное хранение этого товара и незамедлительно </w:t>
      </w:r>
      <w:r w:rsidRPr="00B138F3">
        <w:rPr>
          <w:rFonts w:ascii="GHEA Grapalat" w:hAnsi="GHEA Grapalat"/>
        </w:rPr>
        <w:lastRenderedPageBreak/>
        <w:t>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w:t>
      </w:r>
      <w:r w:rsidRPr="003F3CF4">
        <w:rPr>
          <w:rFonts w:ascii="GHEA Grapalat" w:hAnsi="GHEA Grapalat"/>
          <w:lang w:val="hy-AM"/>
        </w:rPr>
        <w:lastRenderedPageBreak/>
        <w:t>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w:t>
      </w:r>
      <w:r w:rsidR="00371CF8">
        <w:rPr>
          <w:rFonts w:ascii="GHEA Grapalat" w:hAnsi="GHEA Grapalat"/>
        </w:rPr>
        <w:lastRenderedPageBreak/>
        <w:t>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w:t>
      </w:r>
      <w:r w:rsidRPr="00B138F3">
        <w:rPr>
          <w:rFonts w:ascii="GHEA Grapalat" w:hAnsi="GHEA Grapalat"/>
        </w:rPr>
        <w:lastRenderedPageBreak/>
        <w:t>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w:t>
      </w:r>
      <w:r w:rsidRPr="00B138F3">
        <w:rPr>
          <w:rFonts w:ascii="GHEA Grapalat" w:hAnsi="GHEA Grapalat"/>
        </w:rPr>
        <w:lastRenderedPageBreak/>
        <w:t>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w:t>
      </w:r>
      <w:r w:rsidRPr="00974EA8">
        <w:rPr>
          <w:rFonts w:ascii="GHEA Grapalat" w:hAnsi="GHEA Grapalat"/>
        </w:rPr>
        <w:lastRenderedPageBreak/>
        <w:t xml:space="preserve">№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3E4EE3"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38544E" w:rsidRPr="003E4EE3" w:rsidRDefault="0038544E" w:rsidP="0038544E">
            <w:pPr>
              <w:widowControl w:val="0"/>
              <w:jc w:val="center"/>
              <w:rPr>
                <w:rFonts w:ascii="Times LatRus" w:hAnsi="Times LatRus"/>
                <w:color w:val="FF0000"/>
                <w:sz w:val="16"/>
                <w:szCs w:val="16"/>
              </w:rPr>
            </w:pPr>
            <w:r w:rsidRPr="00451864">
              <w:rPr>
                <w:rFonts w:ascii="Sylfaen" w:hAnsi="Sylfaen"/>
                <w:color w:val="FF0000"/>
                <w:sz w:val="16"/>
                <w:szCs w:val="16"/>
                <w:lang w:val="hy-AM"/>
              </w:rPr>
              <w:t>ФИЗМАТ</w:t>
            </w:r>
            <w:r w:rsidRPr="003E4EE3">
              <w:rPr>
                <w:rFonts w:ascii="Times LatRus" w:hAnsi="Times LatRus"/>
                <w:color w:val="FF0000"/>
                <w:sz w:val="16"/>
                <w:szCs w:val="16"/>
              </w:rPr>
              <w:t xml:space="preserve"> ÑÏÅÖ. ØÊÎËÀ </w:t>
            </w:r>
            <w:proofErr w:type="spellStart"/>
            <w:r w:rsidRPr="003E4EE3">
              <w:rPr>
                <w:rFonts w:ascii="Times LatRus" w:hAnsi="Times LatRus"/>
                <w:color w:val="FF0000"/>
                <w:sz w:val="16"/>
                <w:szCs w:val="16"/>
              </w:rPr>
              <w:t>èì</w:t>
            </w:r>
            <w:proofErr w:type="spellEnd"/>
            <w:r w:rsidRPr="003E4EE3">
              <w:rPr>
                <w:rFonts w:ascii="Times LatRus" w:hAnsi="Times LatRus"/>
                <w:color w:val="FF0000"/>
                <w:sz w:val="16"/>
                <w:szCs w:val="16"/>
              </w:rPr>
              <w:t xml:space="preserve">.  À.  </w:t>
            </w:r>
            <w:proofErr w:type="spellStart"/>
            <w:r w:rsidRPr="003E4EE3">
              <w:rPr>
                <w:rFonts w:ascii="Times LatRus" w:hAnsi="Times LatRus"/>
                <w:color w:val="FF0000"/>
                <w:sz w:val="16"/>
                <w:szCs w:val="16"/>
              </w:rPr>
              <w:t>ØÀÃÈÍßÍÀ</w:t>
            </w:r>
            <w:proofErr w:type="spellEnd"/>
            <w:r w:rsidRPr="003E4EE3">
              <w:rPr>
                <w:rFonts w:ascii="Times LatRus" w:hAnsi="Times LatRus"/>
                <w:color w:val="FF0000"/>
                <w:sz w:val="16"/>
                <w:szCs w:val="16"/>
              </w:rPr>
              <w:t xml:space="preserve"> </w:t>
            </w:r>
            <w:r w:rsidRPr="00451864">
              <w:rPr>
                <w:color w:val="FF0000"/>
                <w:sz w:val="16"/>
                <w:szCs w:val="16"/>
              </w:rPr>
              <w:t>ПРИ</w:t>
            </w:r>
            <w:r w:rsidRPr="003E4EE3">
              <w:rPr>
                <w:rFonts w:ascii="Times LatRus" w:hAnsi="Times LatRus"/>
                <w:color w:val="FF0000"/>
                <w:sz w:val="16"/>
                <w:szCs w:val="16"/>
              </w:rPr>
              <w:t xml:space="preserve"> ÅÐÅÂÀÍÑÊÎÌ ÃÎÑÓÄÀÐÑÒÂÅÍÍÎÌ  ÓÍÈÂÅÐÑÈÒÅÒÅ</w:t>
            </w:r>
          </w:p>
          <w:p w:rsidR="0038544E" w:rsidRPr="003E4EE3" w:rsidRDefault="0038544E" w:rsidP="0038544E">
            <w:pPr>
              <w:widowControl w:val="0"/>
              <w:jc w:val="center"/>
              <w:rPr>
                <w:rFonts w:ascii="GHEA Grapalat" w:hAnsi="GHEA Grapalat"/>
                <w:i/>
                <w:color w:val="FF0000"/>
                <w:sz w:val="16"/>
                <w:szCs w:val="16"/>
              </w:rPr>
            </w:pPr>
            <w:r w:rsidRPr="003E4EE3">
              <w:rPr>
                <w:rFonts w:ascii="Times LatRus" w:hAnsi="Times LatRus"/>
                <w:color w:val="FF0000"/>
                <w:sz w:val="16"/>
                <w:szCs w:val="16"/>
              </w:rPr>
              <w:t>00801524</w:t>
            </w:r>
            <w:r w:rsidRPr="003E4EE3">
              <w:rPr>
                <w:rFonts w:ascii="GHEA Grapalat" w:hAnsi="GHEA Grapalat"/>
                <w:i/>
                <w:color w:val="FF0000"/>
                <w:sz w:val="16"/>
                <w:szCs w:val="16"/>
              </w:rPr>
              <w:t xml:space="preserve"> </w:t>
            </w:r>
          </w:p>
          <w:p w:rsidR="0038544E" w:rsidRPr="00451864" w:rsidRDefault="0038544E" w:rsidP="0038544E">
            <w:pPr>
              <w:widowControl w:val="0"/>
              <w:jc w:val="center"/>
              <w:rPr>
                <w:rFonts w:ascii="Times LatRus" w:hAnsi="Times LatRus"/>
                <w:color w:val="FF0000"/>
                <w:sz w:val="16"/>
                <w:szCs w:val="16"/>
              </w:rPr>
            </w:pPr>
            <w:r w:rsidRPr="00451864">
              <w:rPr>
                <w:rFonts w:ascii="GHEA Grapalat" w:hAnsi="GHEA Grapalat"/>
                <w:i/>
                <w:color w:val="FF0000"/>
                <w:sz w:val="16"/>
                <w:szCs w:val="16"/>
              </w:rPr>
              <w:t xml:space="preserve">Ереван -0037, </w:t>
            </w:r>
            <w:proofErr w:type="spellStart"/>
            <w:r w:rsidRPr="00451864">
              <w:rPr>
                <w:rFonts w:ascii="GHEA Grapalat" w:hAnsi="GHEA Grapalat"/>
                <w:i/>
                <w:color w:val="FF0000"/>
                <w:sz w:val="16"/>
                <w:szCs w:val="16"/>
              </w:rPr>
              <w:t>Азатутяна</w:t>
            </w:r>
            <w:proofErr w:type="spellEnd"/>
            <w:r w:rsidRPr="00451864">
              <w:rPr>
                <w:rFonts w:ascii="GHEA Grapalat" w:hAnsi="GHEA Grapalat"/>
                <w:i/>
                <w:color w:val="FF0000"/>
                <w:sz w:val="16"/>
                <w:szCs w:val="16"/>
              </w:rPr>
              <w:t xml:space="preserve"> 2-ой переулок, номер 9</w:t>
            </w:r>
          </w:p>
          <w:p w:rsidR="0038544E" w:rsidRPr="00451864" w:rsidRDefault="0038544E" w:rsidP="0038544E">
            <w:pPr>
              <w:widowControl w:val="0"/>
              <w:jc w:val="center"/>
              <w:rPr>
                <w:rFonts w:ascii="GHEA Grapalat" w:hAnsi="GHEA Grapalat"/>
                <w:color w:val="FF0000"/>
                <w:sz w:val="16"/>
                <w:szCs w:val="16"/>
              </w:rPr>
            </w:pPr>
            <w:r w:rsidRPr="00451864">
              <w:rPr>
                <w:rFonts w:ascii="GHEA Grapalat" w:hAnsi="GHEA Grapalat"/>
                <w:color w:val="FF0000"/>
                <w:sz w:val="16"/>
                <w:szCs w:val="16"/>
              </w:rPr>
              <w:t>Оперативный отдел аппарата министерства финансов РА</w:t>
            </w:r>
          </w:p>
          <w:p w:rsidR="0038544E" w:rsidRPr="00451864" w:rsidRDefault="0038544E" w:rsidP="0038544E">
            <w:pPr>
              <w:widowControl w:val="0"/>
              <w:jc w:val="center"/>
              <w:rPr>
                <w:rFonts w:ascii="GHEA Grapalat" w:hAnsi="GHEA Grapalat"/>
                <w:color w:val="FF0000"/>
                <w:sz w:val="16"/>
                <w:szCs w:val="16"/>
              </w:rPr>
            </w:pPr>
            <w:r w:rsidRPr="00451864">
              <w:rPr>
                <w:rFonts w:ascii="GHEA Grapalat" w:hAnsi="GHEA Grapalat"/>
                <w:color w:val="FF0000"/>
                <w:sz w:val="16"/>
                <w:szCs w:val="16"/>
              </w:rPr>
              <w:t>900018001835</w:t>
            </w:r>
          </w:p>
          <w:p w:rsidR="0038544E" w:rsidRPr="0038544E" w:rsidRDefault="0038544E" w:rsidP="00B46D58">
            <w:pPr>
              <w:widowControl w:val="0"/>
              <w:spacing w:after="160"/>
              <w:jc w:val="center"/>
              <w:rPr>
                <w:rFonts w:ascii="GHEA Grapalat" w:hAnsi="GHEA Grapalat" w:cs="Sylfaen"/>
                <w:b/>
                <w:bCs/>
                <w:lang w:val="en-US"/>
              </w:rPr>
            </w:pP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BF21E3">
          <w:footerReference w:type="default" r:id="rId12"/>
          <w:footnotePr>
            <w:pos w:val="beneathText"/>
          </w:footnotePr>
          <w:pgSz w:w="11906" w:h="16838" w:code="9"/>
          <w:pgMar w:top="284"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8F4810" w:rsidRPr="008C3C47">
        <w:rPr>
          <w:rFonts w:ascii="GHEA Grapalat" w:hAnsi="GHEA Grapalat"/>
          <w:i/>
          <w:color w:val="FF0000"/>
          <w:lang w:val="en-US"/>
        </w:rPr>
        <w:t>FMHD</w:t>
      </w:r>
      <w:r w:rsidR="008F4810" w:rsidRPr="008C3C47">
        <w:rPr>
          <w:rFonts w:ascii="GHEA Grapalat" w:hAnsi="GHEA Grapalat"/>
          <w:i/>
          <w:color w:val="FF0000"/>
          <w:lang w:val="af-ZA"/>
        </w:rPr>
        <w:t>-</w:t>
      </w:r>
      <w:r w:rsidR="008F4810" w:rsidRPr="008C3C47">
        <w:rPr>
          <w:rFonts w:ascii="GHEA Grapalat" w:hAnsi="GHEA Grapalat"/>
          <w:i/>
          <w:color w:val="FF0000"/>
        </w:rPr>
        <w:t xml:space="preserve"> </w:t>
      </w:r>
      <w:proofErr w:type="spellStart"/>
      <w:r w:rsidR="008F4810" w:rsidRPr="008C3C47">
        <w:rPr>
          <w:rFonts w:ascii="GHEA Grapalat" w:hAnsi="GHEA Grapalat"/>
          <w:i/>
          <w:color w:val="FF0000"/>
        </w:rPr>
        <w:t>BMAPDzB</w:t>
      </w:r>
      <w:proofErr w:type="spellEnd"/>
      <w:r w:rsidR="008F4810" w:rsidRPr="008C3C47">
        <w:rPr>
          <w:rFonts w:ascii="GHEA Grapalat" w:hAnsi="GHEA Grapalat"/>
          <w:i/>
          <w:color w:val="FF0000"/>
          <w:lang w:val="af-ZA"/>
        </w:rPr>
        <w:t xml:space="preserve"> -2</w:t>
      </w:r>
      <w:r w:rsidR="008C3C47">
        <w:rPr>
          <w:rFonts w:ascii="GHEA Grapalat" w:hAnsi="GHEA Grapalat"/>
          <w:i/>
          <w:color w:val="FF0000"/>
          <w:lang w:val="af-ZA"/>
        </w:rPr>
        <w:t>4</w:t>
      </w:r>
      <w:r w:rsidR="008F4810" w:rsidRPr="008C3C47">
        <w:rPr>
          <w:rFonts w:ascii="GHEA Grapalat" w:hAnsi="GHEA Grapalat"/>
          <w:i/>
          <w:color w:val="FF0000"/>
          <w:lang w:val="af-ZA"/>
        </w:rPr>
        <w:t>/1</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493"/>
        <w:gridCol w:w="1993"/>
        <w:gridCol w:w="1701"/>
        <w:gridCol w:w="2485"/>
        <w:gridCol w:w="1197"/>
        <w:gridCol w:w="1446"/>
        <w:gridCol w:w="1010"/>
        <w:gridCol w:w="9"/>
        <w:gridCol w:w="19"/>
        <w:gridCol w:w="9"/>
        <w:gridCol w:w="10"/>
        <w:gridCol w:w="9"/>
        <w:gridCol w:w="9"/>
        <w:gridCol w:w="19"/>
        <w:gridCol w:w="9"/>
        <w:gridCol w:w="19"/>
        <w:gridCol w:w="12"/>
        <w:gridCol w:w="7"/>
        <w:gridCol w:w="9"/>
        <w:gridCol w:w="850"/>
        <w:gridCol w:w="709"/>
        <w:gridCol w:w="1158"/>
        <w:gridCol w:w="797"/>
        <w:gridCol w:w="150"/>
      </w:tblGrid>
      <w:tr w:rsidR="008C51FF" w:rsidRPr="00296FAF" w:rsidTr="008C51FF">
        <w:trPr>
          <w:gridAfter w:val="1"/>
          <w:wAfter w:w="150" w:type="dxa"/>
          <w:jc w:val="center"/>
        </w:trPr>
        <w:tc>
          <w:tcPr>
            <w:tcW w:w="16220" w:type="dxa"/>
            <w:gridSpan w:val="24"/>
          </w:tcPr>
          <w:p w:rsidR="008C51FF" w:rsidRPr="00296FAF" w:rsidRDefault="008C51FF" w:rsidP="0036355E">
            <w:pPr>
              <w:widowControl w:val="0"/>
              <w:jc w:val="center"/>
              <w:rPr>
                <w:rFonts w:ascii="GHEA Grapalat" w:hAnsi="GHEA Grapalat"/>
                <w:sz w:val="16"/>
                <w:szCs w:val="16"/>
              </w:rPr>
            </w:pPr>
            <w:r w:rsidRPr="00296FAF">
              <w:rPr>
                <w:rFonts w:ascii="GHEA Grapalat" w:hAnsi="GHEA Grapalat"/>
                <w:sz w:val="16"/>
                <w:szCs w:val="16"/>
              </w:rPr>
              <w:t>Товар</w:t>
            </w:r>
          </w:p>
        </w:tc>
      </w:tr>
      <w:tr w:rsidR="008C51FF" w:rsidRPr="00296FAF" w:rsidTr="008C51FF">
        <w:trPr>
          <w:gridAfter w:val="1"/>
          <w:wAfter w:w="150" w:type="dxa"/>
          <w:trHeight w:val="219"/>
          <w:jc w:val="center"/>
        </w:trPr>
        <w:tc>
          <w:tcPr>
            <w:tcW w:w="1241" w:type="dxa"/>
            <w:vMerge w:val="restart"/>
            <w:vAlign w:val="center"/>
          </w:tcPr>
          <w:p w:rsidR="008C51FF" w:rsidRPr="00296FAF" w:rsidRDefault="008C51FF" w:rsidP="0036355E">
            <w:pPr>
              <w:widowControl w:val="0"/>
              <w:jc w:val="center"/>
              <w:rPr>
                <w:rFonts w:ascii="GHEA Grapalat" w:hAnsi="GHEA Grapalat"/>
                <w:sz w:val="16"/>
                <w:szCs w:val="16"/>
              </w:rPr>
            </w:pPr>
            <w:r w:rsidRPr="00296FAF">
              <w:rPr>
                <w:rFonts w:ascii="GHEA Grapalat" w:hAnsi="GHEA Grapalat"/>
                <w:sz w:val="16"/>
                <w:szCs w:val="16"/>
              </w:rPr>
              <w:t xml:space="preserve">номер предусмотренного </w:t>
            </w:r>
            <w:r w:rsidRPr="00296FAF">
              <w:rPr>
                <w:rFonts w:ascii="GHEA Grapalat" w:hAnsi="GHEA Grapalat"/>
                <w:spacing w:val="-6"/>
                <w:sz w:val="16"/>
                <w:szCs w:val="16"/>
              </w:rPr>
              <w:t>приглашением</w:t>
            </w:r>
            <w:r w:rsidRPr="00296FAF">
              <w:rPr>
                <w:rFonts w:ascii="GHEA Grapalat" w:hAnsi="GHEA Grapalat"/>
                <w:sz w:val="16"/>
                <w:szCs w:val="16"/>
              </w:rPr>
              <w:t xml:space="preserve"> лота</w:t>
            </w:r>
          </w:p>
        </w:tc>
        <w:tc>
          <w:tcPr>
            <w:tcW w:w="1493" w:type="dxa"/>
            <w:vMerge w:val="restart"/>
            <w:vAlign w:val="center"/>
          </w:tcPr>
          <w:p w:rsidR="008C51FF" w:rsidRPr="00296FAF" w:rsidRDefault="008C51FF" w:rsidP="0036355E">
            <w:pPr>
              <w:widowControl w:val="0"/>
              <w:jc w:val="center"/>
              <w:rPr>
                <w:rFonts w:ascii="GHEA Grapalat" w:hAnsi="GHEA Grapalat"/>
                <w:sz w:val="16"/>
                <w:szCs w:val="16"/>
              </w:rPr>
            </w:pPr>
            <w:r w:rsidRPr="00296FAF">
              <w:rPr>
                <w:rFonts w:ascii="GHEA Grapalat" w:hAnsi="GHEA Grapalat"/>
                <w:sz w:val="16"/>
                <w:szCs w:val="16"/>
              </w:rPr>
              <w:t>промежуточный код, предусмотренный планом закупок по классификации ЕЗК (CPV)</w:t>
            </w:r>
          </w:p>
        </w:tc>
        <w:tc>
          <w:tcPr>
            <w:tcW w:w="1993" w:type="dxa"/>
            <w:vMerge w:val="restart"/>
            <w:vAlign w:val="center"/>
          </w:tcPr>
          <w:p w:rsidR="008C51FF" w:rsidRPr="00296FAF" w:rsidRDefault="008C51FF" w:rsidP="0036355E">
            <w:pPr>
              <w:widowControl w:val="0"/>
              <w:jc w:val="center"/>
              <w:rPr>
                <w:rFonts w:ascii="GHEA Grapalat" w:hAnsi="GHEA Grapalat"/>
                <w:sz w:val="16"/>
                <w:szCs w:val="16"/>
                <w:lang w:val="en-US"/>
              </w:rPr>
            </w:pPr>
            <w:r w:rsidRPr="00296FAF">
              <w:rPr>
                <w:rFonts w:ascii="GHEA Grapalat" w:hAnsi="GHEA Grapalat"/>
                <w:sz w:val="16"/>
                <w:szCs w:val="16"/>
              </w:rPr>
              <w:t xml:space="preserve">наименование </w:t>
            </w:r>
          </w:p>
        </w:tc>
        <w:tc>
          <w:tcPr>
            <w:tcW w:w="1701" w:type="dxa"/>
            <w:vMerge w:val="restart"/>
            <w:vAlign w:val="center"/>
          </w:tcPr>
          <w:p w:rsidR="008C51FF" w:rsidRPr="00296FAF" w:rsidRDefault="008C51FF" w:rsidP="0036355E">
            <w:pPr>
              <w:widowControl w:val="0"/>
              <w:ind w:left="-96" w:right="-108"/>
              <w:jc w:val="center"/>
              <w:rPr>
                <w:rFonts w:ascii="GHEA Grapalat" w:hAnsi="GHEA Grapalat"/>
                <w:sz w:val="16"/>
                <w:szCs w:val="16"/>
              </w:rPr>
            </w:pPr>
            <w:r w:rsidRPr="00296FAF">
              <w:rPr>
                <w:rFonts w:ascii="GHEA Grapalat" w:hAnsi="GHEA Grapalat"/>
                <w:sz w:val="16"/>
                <w:szCs w:val="16"/>
              </w:rPr>
              <w:t>товарный знак,</w:t>
            </w:r>
            <w:r w:rsidRPr="00296FAF">
              <w:rPr>
                <w:rFonts w:ascii="GHEA Grapalat" w:hAnsi="GHEA Grapalat"/>
                <w:sz w:val="16"/>
                <w:szCs w:val="16"/>
                <w:lang w:val="hy-AM"/>
              </w:rPr>
              <w:t xml:space="preserve"> </w:t>
            </w:r>
            <w:r w:rsidRPr="00296FAF">
              <w:rPr>
                <w:rFonts w:ascii="GHEA Grapalat" w:hAnsi="GHEA Grapalat"/>
                <w:sz w:val="16"/>
                <w:szCs w:val="16"/>
              </w:rPr>
              <w:t xml:space="preserve">и наименование производителя </w:t>
            </w:r>
            <w:r w:rsidRPr="00296FAF">
              <w:rPr>
                <w:rFonts w:ascii="GHEA Grapalat" w:hAnsi="GHEA Grapalat"/>
                <w:sz w:val="16"/>
                <w:szCs w:val="16"/>
                <w:vertAlign w:val="superscript"/>
              </w:rPr>
              <w:footnoteReference w:customMarkFollows="1" w:id="29"/>
              <w:t>**</w:t>
            </w:r>
          </w:p>
        </w:tc>
        <w:tc>
          <w:tcPr>
            <w:tcW w:w="2485" w:type="dxa"/>
            <w:vMerge w:val="restart"/>
            <w:vAlign w:val="center"/>
          </w:tcPr>
          <w:p w:rsidR="008C51FF" w:rsidRPr="00296FAF" w:rsidRDefault="008C51FF" w:rsidP="0036355E">
            <w:pPr>
              <w:widowControl w:val="0"/>
              <w:ind w:left="-108" w:right="-59"/>
              <w:jc w:val="center"/>
              <w:rPr>
                <w:rFonts w:ascii="GHEA Grapalat" w:hAnsi="GHEA Grapalat"/>
                <w:sz w:val="16"/>
                <w:szCs w:val="16"/>
              </w:rPr>
            </w:pPr>
            <w:r w:rsidRPr="00296FAF">
              <w:rPr>
                <w:rFonts w:ascii="GHEA Grapalat" w:hAnsi="GHEA Grapalat"/>
                <w:sz w:val="16"/>
                <w:szCs w:val="16"/>
              </w:rPr>
              <w:t>техническая характеристика</w:t>
            </w:r>
          </w:p>
        </w:tc>
        <w:tc>
          <w:tcPr>
            <w:tcW w:w="1197" w:type="dxa"/>
            <w:vMerge w:val="restart"/>
            <w:vAlign w:val="center"/>
          </w:tcPr>
          <w:p w:rsidR="008C51FF" w:rsidRPr="00296FAF" w:rsidRDefault="008C51FF" w:rsidP="0036355E">
            <w:pPr>
              <w:widowControl w:val="0"/>
              <w:ind w:left="-48" w:right="-108"/>
              <w:jc w:val="center"/>
              <w:rPr>
                <w:rFonts w:ascii="GHEA Grapalat" w:hAnsi="GHEA Grapalat"/>
                <w:sz w:val="16"/>
                <w:szCs w:val="16"/>
              </w:rPr>
            </w:pPr>
            <w:r w:rsidRPr="00296FAF">
              <w:rPr>
                <w:rFonts w:ascii="GHEA Grapalat" w:hAnsi="GHEA Grapalat"/>
                <w:sz w:val="16"/>
                <w:szCs w:val="16"/>
              </w:rPr>
              <w:t>единица измерения</w:t>
            </w:r>
          </w:p>
        </w:tc>
        <w:tc>
          <w:tcPr>
            <w:tcW w:w="1446" w:type="dxa"/>
            <w:vMerge w:val="restart"/>
            <w:vAlign w:val="center"/>
          </w:tcPr>
          <w:p w:rsidR="008C51FF" w:rsidRPr="00296FAF" w:rsidRDefault="008C51FF" w:rsidP="0036355E">
            <w:pPr>
              <w:widowControl w:val="0"/>
              <w:ind w:left="-108" w:right="-108"/>
              <w:jc w:val="center"/>
              <w:rPr>
                <w:rFonts w:ascii="GHEA Grapalat" w:hAnsi="GHEA Grapalat"/>
                <w:sz w:val="16"/>
                <w:szCs w:val="16"/>
              </w:rPr>
            </w:pPr>
            <w:r w:rsidRPr="00296FAF">
              <w:rPr>
                <w:rFonts w:ascii="GHEA Grapalat" w:hAnsi="GHEA Grapalat"/>
                <w:sz w:val="16"/>
                <w:szCs w:val="16"/>
              </w:rPr>
              <w:t>цена единицы/</w:t>
            </w:r>
            <w:proofErr w:type="spellStart"/>
            <w:r w:rsidRPr="00296FAF">
              <w:rPr>
                <w:rFonts w:ascii="GHEA Grapalat" w:hAnsi="GHEA Grapalat"/>
                <w:sz w:val="16"/>
                <w:szCs w:val="16"/>
              </w:rPr>
              <w:t>драмов</w:t>
            </w:r>
            <w:proofErr w:type="spellEnd"/>
            <w:r w:rsidRPr="00296FAF">
              <w:rPr>
                <w:rFonts w:ascii="GHEA Grapalat" w:hAnsi="GHEA Grapalat"/>
                <w:sz w:val="16"/>
                <w:szCs w:val="16"/>
              </w:rPr>
              <w:t xml:space="preserve"> РА</w:t>
            </w:r>
          </w:p>
        </w:tc>
        <w:tc>
          <w:tcPr>
            <w:tcW w:w="1134" w:type="dxa"/>
            <w:gridSpan w:val="11"/>
            <w:vMerge w:val="restart"/>
            <w:vAlign w:val="center"/>
          </w:tcPr>
          <w:p w:rsidR="008C51FF" w:rsidRPr="00296FAF" w:rsidRDefault="008C51FF" w:rsidP="0036355E">
            <w:pPr>
              <w:widowControl w:val="0"/>
              <w:ind w:left="-108" w:right="-108"/>
              <w:jc w:val="center"/>
              <w:rPr>
                <w:rFonts w:ascii="GHEA Grapalat" w:hAnsi="GHEA Grapalat"/>
                <w:sz w:val="16"/>
                <w:szCs w:val="16"/>
              </w:rPr>
            </w:pPr>
            <w:r w:rsidRPr="00296FAF">
              <w:rPr>
                <w:rFonts w:ascii="GHEA Grapalat" w:hAnsi="GHEA Grapalat"/>
                <w:sz w:val="16"/>
                <w:szCs w:val="16"/>
              </w:rPr>
              <w:t>общая цена/</w:t>
            </w:r>
            <w:proofErr w:type="spellStart"/>
            <w:r w:rsidRPr="00296FAF">
              <w:rPr>
                <w:rFonts w:ascii="GHEA Grapalat" w:hAnsi="GHEA Grapalat"/>
                <w:sz w:val="16"/>
                <w:szCs w:val="16"/>
              </w:rPr>
              <w:t>драмов</w:t>
            </w:r>
            <w:proofErr w:type="spellEnd"/>
            <w:r w:rsidRPr="00296FAF">
              <w:rPr>
                <w:rFonts w:ascii="GHEA Grapalat" w:hAnsi="GHEA Grapalat"/>
                <w:sz w:val="16"/>
                <w:szCs w:val="16"/>
              </w:rPr>
              <w:t xml:space="preserve"> РА</w:t>
            </w:r>
          </w:p>
        </w:tc>
        <w:tc>
          <w:tcPr>
            <w:tcW w:w="866" w:type="dxa"/>
            <w:gridSpan w:val="3"/>
            <w:vMerge w:val="restart"/>
            <w:vAlign w:val="center"/>
          </w:tcPr>
          <w:p w:rsidR="008C51FF" w:rsidRPr="00296FAF" w:rsidRDefault="008C51FF" w:rsidP="0036355E">
            <w:pPr>
              <w:widowControl w:val="0"/>
              <w:ind w:left="-126" w:right="-108"/>
              <w:jc w:val="center"/>
              <w:rPr>
                <w:rFonts w:ascii="GHEA Grapalat" w:hAnsi="GHEA Grapalat"/>
                <w:sz w:val="16"/>
                <w:szCs w:val="16"/>
              </w:rPr>
            </w:pPr>
            <w:r w:rsidRPr="00296FAF">
              <w:rPr>
                <w:rFonts w:ascii="GHEA Grapalat" w:hAnsi="GHEA Grapalat"/>
                <w:sz w:val="16"/>
                <w:szCs w:val="16"/>
              </w:rPr>
              <w:t>общий объем</w:t>
            </w:r>
          </w:p>
        </w:tc>
        <w:tc>
          <w:tcPr>
            <w:tcW w:w="2664" w:type="dxa"/>
            <w:gridSpan w:val="3"/>
            <w:vAlign w:val="center"/>
          </w:tcPr>
          <w:p w:rsidR="008C51FF" w:rsidRPr="00296FAF" w:rsidRDefault="008C51FF" w:rsidP="0036355E">
            <w:pPr>
              <w:widowControl w:val="0"/>
              <w:jc w:val="center"/>
              <w:rPr>
                <w:rFonts w:ascii="GHEA Grapalat" w:hAnsi="GHEA Grapalat"/>
                <w:sz w:val="16"/>
                <w:szCs w:val="16"/>
              </w:rPr>
            </w:pPr>
            <w:r w:rsidRPr="00296FAF">
              <w:rPr>
                <w:rFonts w:ascii="GHEA Grapalat" w:hAnsi="GHEA Grapalat"/>
                <w:sz w:val="16"/>
                <w:szCs w:val="16"/>
              </w:rPr>
              <w:t>поставки</w:t>
            </w:r>
          </w:p>
        </w:tc>
      </w:tr>
      <w:tr w:rsidR="008C51FF" w:rsidRPr="00296FAF" w:rsidTr="008C51FF">
        <w:trPr>
          <w:gridAfter w:val="1"/>
          <w:wAfter w:w="150" w:type="dxa"/>
          <w:trHeight w:val="445"/>
          <w:jc w:val="center"/>
        </w:trPr>
        <w:tc>
          <w:tcPr>
            <w:tcW w:w="1241" w:type="dxa"/>
            <w:vMerge/>
            <w:vAlign w:val="center"/>
          </w:tcPr>
          <w:p w:rsidR="008C51FF" w:rsidRPr="00296FAF" w:rsidRDefault="008C51FF" w:rsidP="0036355E">
            <w:pPr>
              <w:widowControl w:val="0"/>
              <w:jc w:val="center"/>
              <w:rPr>
                <w:rFonts w:ascii="GHEA Grapalat" w:hAnsi="GHEA Grapalat"/>
                <w:sz w:val="16"/>
                <w:szCs w:val="16"/>
              </w:rPr>
            </w:pPr>
          </w:p>
        </w:tc>
        <w:tc>
          <w:tcPr>
            <w:tcW w:w="1493" w:type="dxa"/>
            <w:vMerge/>
            <w:vAlign w:val="center"/>
          </w:tcPr>
          <w:p w:rsidR="008C51FF" w:rsidRPr="00296FAF" w:rsidRDefault="008C51FF" w:rsidP="0036355E">
            <w:pPr>
              <w:widowControl w:val="0"/>
              <w:jc w:val="center"/>
              <w:rPr>
                <w:rFonts w:ascii="GHEA Grapalat" w:hAnsi="GHEA Grapalat"/>
                <w:sz w:val="16"/>
                <w:szCs w:val="16"/>
              </w:rPr>
            </w:pPr>
          </w:p>
        </w:tc>
        <w:tc>
          <w:tcPr>
            <w:tcW w:w="1993" w:type="dxa"/>
            <w:vMerge/>
            <w:vAlign w:val="center"/>
          </w:tcPr>
          <w:p w:rsidR="008C51FF" w:rsidRPr="00296FAF" w:rsidRDefault="008C51FF" w:rsidP="0036355E">
            <w:pPr>
              <w:widowControl w:val="0"/>
              <w:jc w:val="center"/>
              <w:rPr>
                <w:rFonts w:ascii="GHEA Grapalat" w:hAnsi="GHEA Grapalat"/>
                <w:sz w:val="16"/>
                <w:szCs w:val="16"/>
              </w:rPr>
            </w:pPr>
          </w:p>
        </w:tc>
        <w:tc>
          <w:tcPr>
            <w:tcW w:w="1701" w:type="dxa"/>
            <w:vMerge/>
            <w:vAlign w:val="center"/>
          </w:tcPr>
          <w:p w:rsidR="008C51FF" w:rsidRPr="00296FAF" w:rsidRDefault="008C51FF" w:rsidP="0036355E">
            <w:pPr>
              <w:widowControl w:val="0"/>
              <w:jc w:val="center"/>
              <w:rPr>
                <w:rFonts w:ascii="GHEA Grapalat" w:hAnsi="GHEA Grapalat"/>
                <w:sz w:val="16"/>
                <w:szCs w:val="16"/>
              </w:rPr>
            </w:pPr>
          </w:p>
        </w:tc>
        <w:tc>
          <w:tcPr>
            <w:tcW w:w="2485" w:type="dxa"/>
            <w:vMerge/>
            <w:vAlign w:val="center"/>
          </w:tcPr>
          <w:p w:rsidR="008C51FF" w:rsidRPr="00296FAF" w:rsidRDefault="008C51FF" w:rsidP="0036355E">
            <w:pPr>
              <w:widowControl w:val="0"/>
              <w:jc w:val="center"/>
              <w:rPr>
                <w:rFonts w:ascii="GHEA Grapalat" w:hAnsi="GHEA Grapalat"/>
                <w:sz w:val="16"/>
                <w:szCs w:val="16"/>
              </w:rPr>
            </w:pPr>
          </w:p>
        </w:tc>
        <w:tc>
          <w:tcPr>
            <w:tcW w:w="1197" w:type="dxa"/>
            <w:vMerge/>
            <w:vAlign w:val="center"/>
          </w:tcPr>
          <w:p w:rsidR="008C51FF" w:rsidRPr="00296FAF" w:rsidRDefault="008C51FF" w:rsidP="0036355E">
            <w:pPr>
              <w:widowControl w:val="0"/>
              <w:jc w:val="center"/>
              <w:rPr>
                <w:rFonts w:ascii="GHEA Grapalat" w:hAnsi="GHEA Grapalat"/>
                <w:sz w:val="16"/>
                <w:szCs w:val="16"/>
              </w:rPr>
            </w:pPr>
          </w:p>
        </w:tc>
        <w:tc>
          <w:tcPr>
            <w:tcW w:w="1446" w:type="dxa"/>
            <w:vMerge/>
            <w:vAlign w:val="center"/>
          </w:tcPr>
          <w:p w:rsidR="008C51FF" w:rsidRPr="00296FAF" w:rsidRDefault="008C51FF" w:rsidP="0036355E">
            <w:pPr>
              <w:widowControl w:val="0"/>
              <w:jc w:val="center"/>
              <w:rPr>
                <w:rFonts w:ascii="GHEA Grapalat" w:hAnsi="GHEA Grapalat"/>
                <w:sz w:val="16"/>
                <w:szCs w:val="16"/>
              </w:rPr>
            </w:pPr>
          </w:p>
        </w:tc>
        <w:tc>
          <w:tcPr>
            <w:tcW w:w="1134" w:type="dxa"/>
            <w:gridSpan w:val="11"/>
            <w:vMerge/>
            <w:vAlign w:val="center"/>
          </w:tcPr>
          <w:p w:rsidR="008C51FF" w:rsidRPr="00296FAF" w:rsidRDefault="008C51FF" w:rsidP="0036355E">
            <w:pPr>
              <w:widowControl w:val="0"/>
              <w:jc w:val="center"/>
              <w:rPr>
                <w:rFonts w:ascii="GHEA Grapalat" w:hAnsi="GHEA Grapalat"/>
                <w:sz w:val="16"/>
                <w:szCs w:val="16"/>
              </w:rPr>
            </w:pPr>
          </w:p>
        </w:tc>
        <w:tc>
          <w:tcPr>
            <w:tcW w:w="866" w:type="dxa"/>
            <w:gridSpan w:val="3"/>
            <w:vMerge/>
            <w:vAlign w:val="center"/>
          </w:tcPr>
          <w:p w:rsidR="008C51FF" w:rsidRPr="00296FAF" w:rsidRDefault="008C51FF" w:rsidP="0036355E">
            <w:pPr>
              <w:widowControl w:val="0"/>
              <w:jc w:val="center"/>
              <w:rPr>
                <w:rFonts w:ascii="GHEA Grapalat" w:hAnsi="GHEA Grapalat"/>
                <w:sz w:val="16"/>
                <w:szCs w:val="16"/>
              </w:rPr>
            </w:pPr>
          </w:p>
        </w:tc>
        <w:tc>
          <w:tcPr>
            <w:tcW w:w="709" w:type="dxa"/>
            <w:vAlign w:val="center"/>
          </w:tcPr>
          <w:p w:rsidR="008C51FF" w:rsidRPr="00296FAF" w:rsidRDefault="008C51FF" w:rsidP="0036355E">
            <w:pPr>
              <w:widowControl w:val="0"/>
              <w:ind w:left="-108" w:right="-108"/>
              <w:jc w:val="center"/>
              <w:rPr>
                <w:rFonts w:ascii="GHEA Grapalat" w:hAnsi="GHEA Grapalat"/>
                <w:sz w:val="16"/>
                <w:szCs w:val="16"/>
              </w:rPr>
            </w:pPr>
            <w:r w:rsidRPr="00296FAF">
              <w:rPr>
                <w:rFonts w:ascii="GHEA Grapalat" w:hAnsi="GHEA Grapalat"/>
                <w:sz w:val="16"/>
                <w:szCs w:val="16"/>
              </w:rPr>
              <w:t>адрес</w:t>
            </w:r>
          </w:p>
        </w:tc>
        <w:tc>
          <w:tcPr>
            <w:tcW w:w="1158" w:type="dxa"/>
            <w:vAlign w:val="center"/>
          </w:tcPr>
          <w:p w:rsidR="008C51FF" w:rsidRPr="00296FAF" w:rsidRDefault="008C51FF" w:rsidP="0036355E">
            <w:pPr>
              <w:widowControl w:val="0"/>
              <w:ind w:left="-46" w:right="-84"/>
              <w:jc w:val="center"/>
              <w:rPr>
                <w:rFonts w:ascii="GHEA Grapalat" w:hAnsi="GHEA Grapalat"/>
                <w:sz w:val="16"/>
                <w:szCs w:val="16"/>
              </w:rPr>
            </w:pPr>
            <w:r w:rsidRPr="00296FAF">
              <w:rPr>
                <w:rFonts w:ascii="GHEA Grapalat" w:hAnsi="GHEA Grapalat"/>
                <w:sz w:val="16"/>
                <w:szCs w:val="16"/>
              </w:rPr>
              <w:t>подлежащее поставке количество товара</w:t>
            </w:r>
          </w:p>
        </w:tc>
        <w:tc>
          <w:tcPr>
            <w:tcW w:w="797" w:type="dxa"/>
            <w:vAlign w:val="center"/>
          </w:tcPr>
          <w:p w:rsidR="008C51FF" w:rsidRPr="00296FAF" w:rsidRDefault="008C51FF" w:rsidP="0036355E">
            <w:pPr>
              <w:widowControl w:val="0"/>
              <w:ind w:left="-132" w:right="-129"/>
              <w:jc w:val="center"/>
              <w:rPr>
                <w:rFonts w:ascii="GHEA Grapalat" w:hAnsi="GHEA Grapalat"/>
                <w:sz w:val="16"/>
                <w:szCs w:val="16"/>
                <w:lang w:val="en-US"/>
              </w:rPr>
            </w:pPr>
            <w:r w:rsidRPr="00296FAF">
              <w:rPr>
                <w:rFonts w:ascii="GHEA Grapalat" w:hAnsi="GHEA Grapalat"/>
                <w:sz w:val="16"/>
                <w:szCs w:val="16"/>
              </w:rPr>
              <w:t>срок</w:t>
            </w:r>
            <w:r w:rsidRPr="00296FAF">
              <w:rPr>
                <w:rFonts w:ascii="GHEA Grapalat" w:hAnsi="GHEA Grapalat"/>
                <w:sz w:val="16"/>
                <w:szCs w:val="16"/>
                <w:vertAlign w:val="superscript"/>
              </w:rPr>
              <w:footnoteReference w:customMarkFollows="1" w:id="30"/>
              <w:t>***</w:t>
            </w:r>
          </w:p>
        </w:tc>
      </w:tr>
      <w:tr w:rsidR="00136784" w:rsidRPr="00296FAF" w:rsidTr="007E3461">
        <w:trPr>
          <w:gridAfter w:val="1"/>
          <w:wAfter w:w="150" w:type="dxa"/>
          <w:trHeight w:val="246"/>
          <w:jc w:val="center"/>
        </w:trPr>
        <w:tc>
          <w:tcPr>
            <w:tcW w:w="1241" w:type="dxa"/>
            <w:vAlign w:val="center"/>
          </w:tcPr>
          <w:p w:rsidR="00136784" w:rsidRPr="009044F1" w:rsidRDefault="00136784" w:rsidP="00E71D68">
            <w:pPr>
              <w:pStyle w:val="23"/>
              <w:widowControl w:val="0"/>
              <w:numPr>
                <w:ilvl w:val="0"/>
                <w:numId w:val="34"/>
              </w:numPr>
              <w:spacing w:after="120" w:line="240" w:lineRule="auto"/>
              <w:jc w:val="center"/>
              <w:rPr>
                <w:rFonts w:ascii="GHEA Grapalat" w:hAnsi="GHEA Grapalat"/>
                <w:sz w:val="24"/>
                <w:szCs w:val="24"/>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03142520/1</w:t>
            </w:r>
          </w:p>
        </w:tc>
        <w:tc>
          <w:tcPr>
            <w:tcW w:w="1993" w:type="dxa"/>
          </w:tcPr>
          <w:p w:rsidR="00136784" w:rsidRPr="00296FAF" w:rsidRDefault="00136784" w:rsidP="0036355E">
            <w:pPr>
              <w:rPr>
                <w:sz w:val="20"/>
                <w:szCs w:val="20"/>
              </w:rPr>
            </w:pPr>
            <w:proofErr w:type="spellStart"/>
            <w:r w:rsidRPr="00296FAF">
              <w:rPr>
                <w:sz w:val="20"/>
                <w:szCs w:val="20"/>
              </w:rPr>
              <w:t>яйц</w:t>
            </w:r>
            <w:proofErr w:type="spellEnd"/>
            <w:r w:rsidRPr="00296FAF">
              <w:rPr>
                <w:rFonts w:ascii="Sylfaen" w:hAnsi="Sylfaen"/>
                <w:sz w:val="20"/>
                <w:szCs w:val="20"/>
                <w:lang w:val="hy-AM"/>
              </w:rPr>
              <w:t>о</w:t>
            </w:r>
            <w:r w:rsidRPr="00296FAF">
              <w:rPr>
                <w:sz w:val="20"/>
                <w:szCs w:val="20"/>
              </w:rPr>
              <w:t>, 02 класс</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 xml:space="preserve">Яйцо столовое или диетическое, 2-й класс, отсортировано по массе яиц, срок годности диетического яйца 7 дней, срок годности столового яйца 25 дней, </w:t>
            </w:r>
            <w:r w:rsidRPr="00296FAF">
              <w:rPr>
                <w:rFonts w:ascii="Sylfaen" w:hAnsi="Sylfaen"/>
                <w:color w:val="000000"/>
                <w:sz w:val="20"/>
                <w:szCs w:val="20"/>
              </w:rPr>
              <w:lastRenderedPageBreak/>
              <w:t xml:space="preserve">охлаждение 90 дней, местного производства, AST 182-2012. Безопасность и маркировка соответствуют санитарно-эпидемиологическим нормам и правилам N2-III-4.9-01-2010, требованиям статьи 8 Закона РА </w:t>
            </w:r>
            <w:r w:rsidRPr="00296FAF">
              <w:rPr>
                <w:rFonts w:ascii="Sylfaen" w:hAnsi="Sylfaen" w:cs="MV Boli"/>
                <w:color w:val="000000"/>
                <w:sz w:val="20"/>
                <w:szCs w:val="20"/>
              </w:rPr>
              <w:t>«</w:t>
            </w:r>
            <w:r w:rsidRPr="00296FAF">
              <w:rPr>
                <w:rFonts w:ascii="Sylfaen" w:hAnsi="Sylfaen"/>
                <w:color w:val="000000"/>
                <w:sz w:val="20"/>
                <w:szCs w:val="20"/>
              </w:rPr>
              <w:t>О безопасности пищевых продуктов</w:t>
            </w:r>
            <w:r w:rsidRPr="00296FAF">
              <w:rPr>
                <w:rFonts w:ascii="Sylfaen" w:hAnsi="Sylfaen" w:cs="MV Boli"/>
                <w:color w:val="000000"/>
                <w:sz w:val="20"/>
                <w:szCs w:val="20"/>
              </w:rPr>
              <w:t>»</w:t>
            </w:r>
            <w:r w:rsidRPr="00296FAF">
              <w:rPr>
                <w:rFonts w:ascii="Sylfaen" w:hAnsi="Sylfaen"/>
                <w:color w:val="000000"/>
                <w:sz w:val="20"/>
                <w:szCs w:val="20"/>
              </w:rPr>
              <w:t>. Остаточный срок годности не менее 90%. Дата изготовления, срок годности, условия хранения должны быть указаны на упаковке или этикетке.</w:t>
            </w:r>
          </w:p>
        </w:tc>
        <w:tc>
          <w:tcPr>
            <w:tcW w:w="1197" w:type="dxa"/>
          </w:tcPr>
          <w:p w:rsidR="00136784" w:rsidRPr="00296FAF" w:rsidRDefault="00136784" w:rsidP="0036355E">
            <w:pPr>
              <w:widowControl w:val="0"/>
              <w:jc w:val="center"/>
              <w:rPr>
                <w:rFonts w:ascii="GHEA Grapalat" w:hAnsi="GHEA Grapalat"/>
                <w:sz w:val="16"/>
                <w:szCs w:val="16"/>
                <w:lang w:val="hy-AM"/>
              </w:rPr>
            </w:pPr>
            <w:r w:rsidRPr="00296FAF">
              <w:rPr>
                <w:rFonts w:ascii="GHEA Grapalat" w:hAnsi="GHEA Grapalat"/>
                <w:sz w:val="16"/>
                <w:szCs w:val="16"/>
                <w:lang w:val="hy-AM"/>
              </w:rPr>
              <w:lastRenderedPageBreak/>
              <w:t>шт</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70</w:t>
            </w:r>
          </w:p>
        </w:tc>
        <w:tc>
          <w:tcPr>
            <w:tcW w:w="1134" w:type="dxa"/>
            <w:gridSpan w:val="11"/>
          </w:tcPr>
          <w:p w:rsidR="00136784" w:rsidRPr="00E504BF" w:rsidRDefault="00136784" w:rsidP="007E3461">
            <w:pPr>
              <w:jc w:val="center"/>
              <w:rPr>
                <w:rFonts w:ascii="Sylfaen" w:hAnsi="Sylfaen"/>
                <w:sz w:val="20"/>
                <w:szCs w:val="20"/>
              </w:rPr>
            </w:pPr>
            <w:r w:rsidRPr="00E504BF">
              <w:rPr>
                <w:rFonts w:ascii="Sylfaen" w:hAnsi="Sylfaen"/>
                <w:sz w:val="20"/>
                <w:szCs w:val="20"/>
              </w:rPr>
              <w:t>1120000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rPr>
              <w:t>16000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E4429E">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9044F1" w:rsidRDefault="00136784" w:rsidP="00E71D68">
            <w:pPr>
              <w:pStyle w:val="23"/>
              <w:widowControl w:val="0"/>
              <w:numPr>
                <w:ilvl w:val="0"/>
                <w:numId w:val="34"/>
              </w:numPr>
              <w:spacing w:after="120" w:line="240" w:lineRule="auto"/>
              <w:jc w:val="center"/>
              <w:rPr>
                <w:rFonts w:ascii="GHEA Grapalat" w:hAnsi="GHEA Grapalat"/>
                <w:sz w:val="24"/>
                <w:szCs w:val="24"/>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03221110/1</w:t>
            </w:r>
          </w:p>
        </w:tc>
        <w:tc>
          <w:tcPr>
            <w:tcW w:w="1993" w:type="dxa"/>
          </w:tcPr>
          <w:p w:rsidR="00136784" w:rsidRPr="00296FAF" w:rsidRDefault="00136784" w:rsidP="0036355E">
            <w:pPr>
              <w:rPr>
                <w:sz w:val="20"/>
                <w:szCs w:val="20"/>
              </w:rPr>
            </w:pPr>
            <w:r w:rsidRPr="00296FAF">
              <w:rPr>
                <w:sz w:val="20"/>
                <w:szCs w:val="20"/>
              </w:rPr>
              <w:t>морковь</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Морковь обыкновенная </w:t>
            </w:r>
            <w:r w:rsidRPr="00296FAF">
              <w:rPr>
                <w:rFonts w:ascii="Sylfaen" w:hAnsi="Sylfaen" w:cs="Sylfaen"/>
                <w:color w:val="202124"/>
                <w:sz w:val="20"/>
                <w:szCs w:val="20"/>
                <w:lang w:eastAsia="en-US" w:bidi="ar-SA"/>
              </w:rPr>
              <w:t>և</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выбранного</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сорта</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длиной</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от</w:t>
            </w:r>
            <w:r w:rsidRPr="00296FAF">
              <w:rPr>
                <w:rFonts w:ascii="inherit" w:hAnsi="inherit" w:cs="Courier New"/>
                <w:color w:val="202124"/>
                <w:sz w:val="20"/>
                <w:szCs w:val="20"/>
                <w:lang w:eastAsia="en-US" w:bidi="ar-SA"/>
              </w:rPr>
              <w:t xml:space="preserve"> 15 </w:t>
            </w:r>
            <w:r w:rsidRPr="00296FAF">
              <w:rPr>
                <w:color w:val="202124"/>
                <w:sz w:val="20"/>
                <w:szCs w:val="20"/>
                <w:lang w:eastAsia="en-US" w:bidi="ar-SA"/>
              </w:rPr>
              <w:t>до</w:t>
            </w:r>
            <w:r w:rsidRPr="00296FAF">
              <w:rPr>
                <w:rFonts w:ascii="inherit" w:hAnsi="inherit" w:cs="Courier New"/>
                <w:color w:val="202124"/>
                <w:sz w:val="20"/>
                <w:szCs w:val="20"/>
                <w:lang w:eastAsia="en-US" w:bidi="ar-SA"/>
              </w:rPr>
              <w:t xml:space="preserve"> 20 </w:t>
            </w:r>
            <w:r w:rsidRPr="00296FAF">
              <w:rPr>
                <w:color w:val="202124"/>
                <w:sz w:val="20"/>
                <w:szCs w:val="20"/>
                <w:lang w:eastAsia="en-US" w:bidi="ar-SA"/>
              </w:rPr>
              <w:t>см</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ГОСТ</w:t>
            </w:r>
            <w:r w:rsidRPr="00296FAF">
              <w:rPr>
                <w:rFonts w:ascii="inherit" w:hAnsi="inherit" w:cs="Courier New"/>
                <w:color w:val="202124"/>
                <w:sz w:val="20"/>
                <w:szCs w:val="20"/>
                <w:lang w:eastAsia="en-US" w:bidi="ar-SA"/>
              </w:rPr>
              <w:t xml:space="preserve"> 26767-85. </w:t>
            </w:r>
            <w:r w:rsidRPr="00296FAF">
              <w:rPr>
                <w:color w:val="202124"/>
                <w:sz w:val="20"/>
                <w:szCs w:val="20"/>
                <w:lang w:eastAsia="en-US" w:bidi="ar-SA"/>
              </w:rPr>
              <w:t>Безопасность</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упаковка</w:t>
            </w:r>
            <w:r w:rsidRPr="00296FAF">
              <w:rPr>
                <w:rFonts w:ascii="inherit" w:hAnsi="inherit" w:cs="Courier New"/>
                <w:color w:val="202124"/>
                <w:sz w:val="20"/>
                <w:szCs w:val="20"/>
                <w:lang w:eastAsia="en-US" w:bidi="ar-SA"/>
              </w:rPr>
              <w:t xml:space="preserve"> </w:t>
            </w:r>
            <w:r w:rsidRPr="00296FAF">
              <w:rPr>
                <w:rFonts w:ascii="Sylfaen" w:hAnsi="Sylfaen" w:cs="Sylfaen"/>
                <w:color w:val="202124"/>
                <w:sz w:val="20"/>
                <w:szCs w:val="20"/>
                <w:lang w:eastAsia="en-US" w:bidi="ar-SA"/>
              </w:rPr>
              <w:t>և</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маркировка</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согласно</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Правительству</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РА</w:t>
            </w:r>
            <w:r w:rsidRPr="00296FAF">
              <w:rPr>
                <w:rFonts w:ascii="inherit" w:hAnsi="inherit" w:cs="Courier New"/>
                <w:color w:val="202124"/>
                <w:sz w:val="20"/>
                <w:szCs w:val="20"/>
                <w:lang w:eastAsia="en-US" w:bidi="ar-SA"/>
              </w:rPr>
              <w:t xml:space="preserve"> 2006 </w:t>
            </w:r>
            <w:r w:rsidRPr="00296FAF">
              <w:rPr>
                <w:color w:val="202124"/>
                <w:sz w:val="20"/>
                <w:szCs w:val="20"/>
                <w:lang w:eastAsia="en-US" w:bidi="ar-SA"/>
              </w:rPr>
              <w:t>г</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Согласно</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требованиям</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статьи</w:t>
            </w:r>
            <w:r w:rsidRPr="00296FAF">
              <w:rPr>
                <w:rFonts w:ascii="inherit" w:hAnsi="inherit" w:cs="Courier New"/>
                <w:color w:val="202124"/>
                <w:sz w:val="20"/>
                <w:szCs w:val="20"/>
                <w:lang w:eastAsia="en-US" w:bidi="ar-SA"/>
              </w:rPr>
              <w:t xml:space="preserve"> 8 </w:t>
            </w:r>
            <w:r w:rsidRPr="00296FAF">
              <w:rPr>
                <w:color w:val="202124"/>
                <w:sz w:val="20"/>
                <w:szCs w:val="20"/>
                <w:lang w:eastAsia="en-US" w:bidi="ar-SA"/>
              </w:rPr>
              <w:t>Закона</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РА</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«О</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безопасности</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пи</w:t>
            </w:r>
            <w:r w:rsidRPr="00296FAF">
              <w:rPr>
                <w:rFonts w:ascii="inherit" w:hAnsi="inherit" w:cs="Courier New"/>
                <w:color w:val="202124"/>
                <w:sz w:val="20"/>
                <w:szCs w:val="20"/>
                <w:lang w:eastAsia="en-US" w:bidi="ar-SA"/>
              </w:rPr>
              <w:t>щевых продуктов», утвержденного постановлением N 1913-N от 21 декабря 1913 года.</w:t>
            </w:r>
          </w:p>
          <w:p w:rsidR="00136784" w:rsidRPr="00296FAF" w:rsidRDefault="00136784" w:rsidP="0036355E">
            <w:pPr>
              <w:rPr>
                <w:rFonts w:ascii="Sylfaen" w:hAnsi="Sylfaen"/>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165000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rPr>
              <w:t>550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03221124/1</w:t>
            </w:r>
          </w:p>
        </w:tc>
        <w:tc>
          <w:tcPr>
            <w:tcW w:w="1993" w:type="dxa"/>
          </w:tcPr>
          <w:p w:rsidR="00136784" w:rsidRPr="00296FAF" w:rsidRDefault="00136784" w:rsidP="0036355E">
            <w:pPr>
              <w:rPr>
                <w:sz w:val="20"/>
                <w:szCs w:val="20"/>
              </w:rPr>
            </w:pPr>
            <w:r w:rsidRPr="00296FAF">
              <w:rPr>
                <w:sz w:val="20"/>
                <w:szCs w:val="20"/>
              </w:rPr>
              <w:t>огурец</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Использование свежего огурца, безопасность в соответствии с санитарно-эпидемиологическими правилами N 2-III-4,9-01-2003 (Сан-</w:t>
            </w:r>
            <w:proofErr w:type="spellStart"/>
            <w:r w:rsidRPr="00296FAF">
              <w:rPr>
                <w:rFonts w:ascii="Sylfaen" w:hAnsi="Sylfaen"/>
                <w:color w:val="000000"/>
                <w:sz w:val="20"/>
                <w:szCs w:val="20"/>
              </w:rPr>
              <w:t>Пин</w:t>
            </w:r>
            <w:proofErr w:type="spellEnd"/>
            <w:r w:rsidRPr="00296FAF">
              <w:rPr>
                <w:rFonts w:ascii="Sylfaen" w:hAnsi="Sylfaen"/>
                <w:color w:val="000000"/>
                <w:sz w:val="20"/>
                <w:szCs w:val="20"/>
              </w:rPr>
              <w:t xml:space="preserve"> РФ 2,3,2-1078-01), Безопасность, упаковка и маркировка согласно Правительству Армении 2006. Требования статьи 9 Закона Республики Армения </w:t>
            </w:r>
            <w:r w:rsidRPr="00296FAF">
              <w:rPr>
                <w:rFonts w:ascii="Sylfaen" w:hAnsi="Sylfaen" w:cs="MV Boli"/>
                <w:color w:val="000000"/>
                <w:sz w:val="20"/>
                <w:szCs w:val="20"/>
              </w:rPr>
              <w:t>«</w:t>
            </w:r>
            <w:r w:rsidRPr="00296FAF">
              <w:rPr>
                <w:rFonts w:ascii="Sylfaen" w:hAnsi="Sylfaen"/>
                <w:color w:val="000000"/>
                <w:sz w:val="20"/>
                <w:szCs w:val="20"/>
              </w:rPr>
              <w:t>О техническом регулировании овощей и овощей</w:t>
            </w:r>
            <w:r w:rsidRPr="00296FAF">
              <w:rPr>
                <w:rFonts w:ascii="Sylfaen" w:hAnsi="Sylfaen" w:cs="MV Boli"/>
                <w:color w:val="000000"/>
                <w:sz w:val="20"/>
                <w:szCs w:val="20"/>
              </w:rPr>
              <w:t>»</w:t>
            </w:r>
            <w:r w:rsidRPr="00296FAF">
              <w:rPr>
                <w:rFonts w:ascii="Sylfaen" w:hAnsi="Sylfaen"/>
                <w:color w:val="000000"/>
                <w:sz w:val="20"/>
                <w:szCs w:val="20"/>
              </w:rPr>
              <w:t xml:space="preserve"> и Указа № 1913-N от 21 декабря.</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250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150000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600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03221450/1</w:t>
            </w:r>
          </w:p>
        </w:tc>
        <w:tc>
          <w:tcPr>
            <w:tcW w:w="1993" w:type="dxa"/>
          </w:tcPr>
          <w:p w:rsidR="00136784" w:rsidRPr="00296FAF" w:rsidRDefault="00136784" w:rsidP="0036355E">
            <w:pPr>
              <w:rPr>
                <w:sz w:val="20"/>
                <w:szCs w:val="20"/>
              </w:rPr>
            </w:pPr>
            <w:r w:rsidRPr="00296FAF">
              <w:rPr>
                <w:sz w:val="20"/>
                <w:szCs w:val="20"/>
              </w:rPr>
              <w:t>капуста, не очищенная</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Капуста</w:t>
            </w:r>
          </w:p>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 xml:space="preserve"> (ГОСТ 26768-85) 55% подростков, 45% подростков. Внешний вид: головы свежие, цельные, без болезней, незагрязненные, чистые, одиночные ботанические виды, без травм, местного производства. Головки должны быть полностью сформированы, устойчивы, не хрупки и не согнуты. Степень очистки головок: Капуста должна быть </w:t>
            </w:r>
            <w:r w:rsidRPr="00296FAF">
              <w:rPr>
                <w:rFonts w:ascii="Sylfaen" w:hAnsi="Sylfaen"/>
                <w:color w:val="000000"/>
                <w:sz w:val="20"/>
                <w:szCs w:val="20"/>
              </w:rPr>
              <w:lastRenderedPageBreak/>
              <w:t>очищена до плотной поверхности с зелеными и белыми листьями. Длина капусты не более 3 см. Механические переломы, трещины, переломы головок не допускаются. Вес очищаемых головок не менее 0,7 кг. Безопасность, упаковка и маркировка согласно Правительству РА 2006 Требования статьи 8 Закона Республики Армения «О техническом регулировании свежих овощей</w:t>
            </w:r>
            <w:r w:rsidRPr="00296FAF">
              <w:rPr>
                <w:rFonts w:ascii="Sylfaen" w:hAnsi="Sylfaen" w:cs="MV Boli"/>
                <w:color w:val="000000"/>
                <w:sz w:val="20"/>
                <w:szCs w:val="20"/>
              </w:rPr>
              <w:t>»</w:t>
            </w:r>
            <w:r w:rsidRPr="00296FAF">
              <w:rPr>
                <w:rFonts w:ascii="Sylfaen" w:hAnsi="Sylfaen"/>
                <w:color w:val="000000"/>
                <w:sz w:val="20"/>
                <w:szCs w:val="20"/>
              </w:rPr>
              <w:t xml:space="preserve"> и статьи 8 Закона Республики Армения </w:t>
            </w:r>
            <w:r w:rsidRPr="00296FAF">
              <w:rPr>
                <w:rFonts w:ascii="Sylfaen" w:hAnsi="Sylfaen" w:cs="MV Boli"/>
                <w:color w:val="000000"/>
                <w:sz w:val="20"/>
                <w:szCs w:val="20"/>
              </w:rPr>
              <w:t>«</w:t>
            </w:r>
            <w:r w:rsidRPr="00296FAF">
              <w:rPr>
                <w:rFonts w:ascii="Sylfaen" w:hAnsi="Sylfaen"/>
                <w:color w:val="000000"/>
                <w:sz w:val="20"/>
                <w:szCs w:val="20"/>
              </w:rPr>
              <w:t>О безопасности пищевых продуктов</w:t>
            </w:r>
            <w:r w:rsidRPr="00296FAF">
              <w:rPr>
                <w:rFonts w:ascii="Sylfaen" w:hAnsi="Sylfaen" w:cs="MV Boli"/>
                <w:color w:val="000000"/>
                <w:sz w:val="20"/>
                <w:szCs w:val="20"/>
              </w:rPr>
              <w:t>»</w:t>
            </w:r>
            <w:r w:rsidRPr="00296FAF">
              <w:rPr>
                <w:rFonts w:ascii="Sylfaen" w:hAnsi="Sylfaen"/>
                <w:color w:val="000000"/>
                <w:sz w:val="20"/>
                <w:szCs w:val="20"/>
              </w:rPr>
              <w:t>, утвержденного Указом № 1913-N от 21 декабря.</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150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825000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5500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03222121/1</w:t>
            </w:r>
          </w:p>
        </w:tc>
        <w:tc>
          <w:tcPr>
            <w:tcW w:w="1993" w:type="dxa"/>
          </w:tcPr>
          <w:p w:rsidR="00136784" w:rsidRPr="00296FAF" w:rsidRDefault="00136784" w:rsidP="0036355E">
            <w:pPr>
              <w:rPr>
                <w:sz w:val="20"/>
                <w:szCs w:val="20"/>
              </w:rPr>
            </w:pPr>
            <w:r w:rsidRPr="00296FAF">
              <w:rPr>
                <w:sz w:val="20"/>
                <w:szCs w:val="20"/>
              </w:rPr>
              <w:t>мандарин</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 xml:space="preserve">Свежий мандарин I фекальной группы с желтой кожурой и мякотью, ГОСТ 4428-82, Безопасность, упаковка и маркировка согласно Правительству РА 2006. Требования Закона Республики Армения от 21 декабря 2013 года № </w:t>
            </w:r>
            <w:r w:rsidRPr="00296FAF">
              <w:rPr>
                <w:rFonts w:ascii="Sylfaen" w:hAnsi="Sylfaen"/>
                <w:color w:val="000000"/>
                <w:sz w:val="20"/>
                <w:szCs w:val="20"/>
              </w:rPr>
              <w:lastRenderedPageBreak/>
              <w:t xml:space="preserve">1913-N </w:t>
            </w:r>
            <w:r w:rsidRPr="00296FAF">
              <w:rPr>
                <w:rFonts w:ascii="Sylfaen" w:hAnsi="Sylfaen" w:cs="MV Boli"/>
                <w:color w:val="000000"/>
                <w:sz w:val="20"/>
                <w:szCs w:val="20"/>
              </w:rPr>
              <w:t>«</w:t>
            </w:r>
            <w:r w:rsidRPr="00296FAF">
              <w:rPr>
                <w:rFonts w:ascii="Sylfaen" w:hAnsi="Sylfaen"/>
                <w:color w:val="000000"/>
                <w:sz w:val="20"/>
                <w:szCs w:val="20"/>
              </w:rPr>
              <w:t>О техническом регулировании фруктов и овощей</w:t>
            </w:r>
            <w:r w:rsidRPr="00296FAF">
              <w:rPr>
                <w:rFonts w:ascii="Sylfaen" w:hAnsi="Sylfaen" w:cs="MV Boli"/>
                <w:color w:val="000000"/>
                <w:sz w:val="20"/>
                <w:szCs w:val="20"/>
              </w:rPr>
              <w:t>»</w:t>
            </w:r>
            <w:r w:rsidRPr="00296FAF">
              <w:rPr>
                <w:rFonts w:ascii="Sylfaen" w:hAnsi="Sylfaen"/>
                <w:color w:val="000000"/>
                <w:sz w:val="20"/>
                <w:szCs w:val="20"/>
              </w:rPr>
              <w:t xml:space="preserve"> и Закона Республики Армения </w:t>
            </w:r>
            <w:r w:rsidRPr="00296FAF">
              <w:rPr>
                <w:rFonts w:ascii="Sylfaen" w:hAnsi="Sylfaen" w:cs="MV Boli"/>
                <w:color w:val="000000"/>
                <w:sz w:val="20"/>
                <w:szCs w:val="20"/>
              </w:rPr>
              <w:t>«</w:t>
            </w:r>
            <w:r w:rsidRPr="00296FAF">
              <w:rPr>
                <w:rFonts w:ascii="Sylfaen" w:hAnsi="Sylfaen"/>
                <w:color w:val="000000"/>
                <w:sz w:val="20"/>
                <w:szCs w:val="20"/>
              </w:rPr>
              <w:t>О безопасности пищевых продуктов</w:t>
            </w:r>
            <w:r w:rsidRPr="00296FAF">
              <w:rPr>
                <w:rFonts w:ascii="Sylfaen" w:hAnsi="Sylfaen" w:cs="MV Boli"/>
                <w:color w:val="000000"/>
                <w:sz w:val="20"/>
                <w:szCs w:val="20"/>
              </w:rPr>
              <w:t>»</w:t>
            </w:r>
            <w:r w:rsidRPr="00296FAF">
              <w:rPr>
                <w:rFonts w:ascii="Sylfaen" w:hAnsi="Sylfaen"/>
                <w:color w:val="000000"/>
                <w:sz w:val="20"/>
                <w:szCs w:val="20"/>
              </w:rPr>
              <w:t>, статья 8 Закона РА</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500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2250000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4500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03222128/1</w:t>
            </w:r>
          </w:p>
        </w:tc>
        <w:tc>
          <w:tcPr>
            <w:tcW w:w="1993" w:type="dxa"/>
          </w:tcPr>
          <w:p w:rsidR="00136784" w:rsidRPr="00296FAF" w:rsidRDefault="00136784" w:rsidP="0036355E">
            <w:pPr>
              <w:rPr>
                <w:sz w:val="20"/>
                <w:szCs w:val="20"/>
              </w:rPr>
            </w:pPr>
            <w:r w:rsidRPr="00296FAF">
              <w:rPr>
                <w:sz w:val="20"/>
                <w:szCs w:val="20"/>
              </w:rPr>
              <w:t>яблоко</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Sylfaen" w:hAnsi="Sylfaen"/>
                <w:color w:val="000000"/>
                <w:sz w:val="20"/>
                <w:szCs w:val="20"/>
              </w:rPr>
            </w:pPr>
            <w:r w:rsidRPr="00296FAF">
              <w:rPr>
                <w:rFonts w:ascii="Sylfaen" w:hAnsi="Sylfaen" w:cs="Sylfaen"/>
                <w:color w:val="000000"/>
                <w:sz w:val="20"/>
                <w:szCs w:val="20"/>
              </w:rPr>
              <w:t xml:space="preserve">Яблоки свежие, без травм, разные сорта Армянской группы эмбрионов, диаметром менее 6 см, ГОСТ 21122-75, безопасность: N 2-III-4.9-01-2003 (РФ Сан </w:t>
            </w:r>
            <w:proofErr w:type="spellStart"/>
            <w:r w:rsidRPr="00296FAF">
              <w:rPr>
                <w:rFonts w:ascii="Sylfaen" w:hAnsi="Sylfaen" w:cs="Sylfaen"/>
                <w:color w:val="000000"/>
                <w:sz w:val="20"/>
                <w:szCs w:val="20"/>
              </w:rPr>
              <w:t>Пин</w:t>
            </w:r>
            <w:proofErr w:type="spellEnd"/>
            <w:r w:rsidRPr="00296FAF">
              <w:rPr>
                <w:rFonts w:ascii="Sylfaen" w:hAnsi="Sylfaen" w:cs="Sylfaen"/>
                <w:color w:val="000000"/>
                <w:sz w:val="20"/>
                <w:szCs w:val="20"/>
              </w:rPr>
              <w:t xml:space="preserve"> 2.3.2-1078-01) санитарно-эпидемическая. правила и нормы, а также требования статьи 8 Закона РА о безопасности пищевых продуктов.</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2100000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rPr>
              <w:t xml:space="preserve">7000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03222129/1</w:t>
            </w:r>
          </w:p>
        </w:tc>
        <w:tc>
          <w:tcPr>
            <w:tcW w:w="1993" w:type="dxa"/>
          </w:tcPr>
          <w:p w:rsidR="00136784" w:rsidRPr="00296FAF" w:rsidRDefault="00136784" w:rsidP="0036355E">
            <w:pPr>
              <w:rPr>
                <w:sz w:val="20"/>
                <w:szCs w:val="20"/>
              </w:rPr>
            </w:pPr>
            <w:r w:rsidRPr="00296FAF">
              <w:rPr>
                <w:sz w:val="20"/>
                <w:szCs w:val="20"/>
              </w:rPr>
              <w:t>груша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 xml:space="preserve">Груша, первая группа плодов, разные виды Армении, диаметр менее 4 см, 2006 год Правительство Армении Требования Закона РА </w:t>
            </w:r>
            <w:r w:rsidRPr="00296FAF">
              <w:rPr>
                <w:rFonts w:ascii="Sylfaen" w:hAnsi="Sylfaen" w:cs="MV Boli"/>
                <w:color w:val="000000"/>
                <w:sz w:val="20"/>
                <w:szCs w:val="20"/>
              </w:rPr>
              <w:t>«</w:t>
            </w:r>
            <w:r w:rsidRPr="00296FAF">
              <w:rPr>
                <w:rFonts w:ascii="Sylfaen" w:hAnsi="Sylfaen"/>
                <w:color w:val="000000"/>
                <w:sz w:val="20"/>
                <w:szCs w:val="20"/>
              </w:rPr>
              <w:t>О техническом регулировании свежих фруктов и овощей</w:t>
            </w:r>
            <w:r w:rsidRPr="00296FAF">
              <w:rPr>
                <w:rFonts w:ascii="Sylfaen" w:hAnsi="Sylfaen" w:cs="MV Boli"/>
                <w:color w:val="000000"/>
                <w:sz w:val="20"/>
                <w:szCs w:val="20"/>
              </w:rPr>
              <w:t>»</w:t>
            </w:r>
            <w:r w:rsidRPr="00296FAF">
              <w:rPr>
                <w:rFonts w:ascii="Sylfaen" w:hAnsi="Sylfaen"/>
                <w:color w:val="000000"/>
                <w:sz w:val="20"/>
                <w:szCs w:val="20"/>
              </w:rPr>
              <w:t xml:space="preserve"> и Закона </w:t>
            </w:r>
            <w:r w:rsidRPr="00296FAF">
              <w:rPr>
                <w:rFonts w:ascii="Sylfaen" w:hAnsi="Sylfaen" w:cs="MV Boli"/>
                <w:color w:val="000000"/>
                <w:sz w:val="20"/>
                <w:szCs w:val="20"/>
              </w:rPr>
              <w:t>«</w:t>
            </w:r>
            <w:r w:rsidRPr="00296FAF">
              <w:rPr>
                <w:rFonts w:ascii="Sylfaen" w:hAnsi="Sylfaen"/>
                <w:color w:val="000000"/>
                <w:sz w:val="20"/>
                <w:szCs w:val="20"/>
              </w:rPr>
              <w:t>О безопасности пищевых продуктов</w:t>
            </w:r>
            <w:r w:rsidRPr="00296FAF">
              <w:rPr>
                <w:rFonts w:ascii="Sylfaen" w:hAnsi="Sylfaen" w:cs="MV Boli"/>
                <w:color w:val="000000"/>
                <w:sz w:val="20"/>
                <w:szCs w:val="20"/>
              </w:rPr>
              <w:t>»</w:t>
            </w:r>
            <w:r w:rsidRPr="00296FAF">
              <w:rPr>
                <w:rFonts w:ascii="Sylfaen" w:hAnsi="Sylfaen"/>
                <w:color w:val="000000"/>
                <w:sz w:val="20"/>
                <w:szCs w:val="20"/>
              </w:rPr>
              <w:t xml:space="preserve"> утверждены Указом № 1913-N от 21 декабря.</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700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2310000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rPr>
              <w:t xml:space="preserve">3300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03222132/1</w:t>
            </w:r>
          </w:p>
        </w:tc>
        <w:tc>
          <w:tcPr>
            <w:tcW w:w="1993" w:type="dxa"/>
          </w:tcPr>
          <w:p w:rsidR="00136784" w:rsidRPr="00296FAF" w:rsidRDefault="00136784" w:rsidP="0036355E">
            <w:pPr>
              <w:rPr>
                <w:rFonts w:ascii="Sylfaen" w:hAnsi="Sylfaen"/>
                <w:sz w:val="20"/>
                <w:szCs w:val="20"/>
                <w:lang w:val="hy-AM"/>
              </w:rPr>
            </w:pPr>
            <w:r w:rsidRPr="00296FAF">
              <w:rPr>
                <w:sz w:val="20"/>
                <w:szCs w:val="20"/>
              </w:rPr>
              <w:t>персик</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 xml:space="preserve">Свежий, без травм, местного производства. Безопасность, упаковка и маркировка согласно Правительству РА 2006 Требования Закона РА </w:t>
            </w:r>
            <w:r w:rsidRPr="00296FAF">
              <w:rPr>
                <w:rFonts w:ascii="Sylfaen" w:hAnsi="Sylfaen" w:cs="MV Boli"/>
                <w:color w:val="000000"/>
                <w:sz w:val="20"/>
                <w:szCs w:val="20"/>
              </w:rPr>
              <w:t>«</w:t>
            </w:r>
            <w:r w:rsidRPr="00296FAF">
              <w:rPr>
                <w:rFonts w:ascii="Sylfaen" w:hAnsi="Sylfaen"/>
                <w:color w:val="000000"/>
                <w:sz w:val="20"/>
                <w:szCs w:val="20"/>
              </w:rPr>
              <w:t>О техническом регулировании свежих фруктов и овощей</w:t>
            </w:r>
            <w:r w:rsidRPr="00296FAF">
              <w:rPr>
                <w:rFonts w:ascii="Sylfaen" w:hAnsi="Sylfaen" w:cs="MV Boli"/>
                <w:color w:val="000000"/>
                <w:sz w:val="20"/>
                <w:szCs w:val="20"/>
              </w:rPr>
              <w:t>»</w:t>
            </w:r>
            <w:r w:rsidRPr="00296FAF">
              <w:rPr>
                <w:rFonts w:ascii="Sylfaen" w:hAnsi="Sylfaen"/>
                <w:color w:val="000000"/>
                <w:sz w:val="20"/>
                <w:szCs w:val="20"/>
              </w:rPr>
              <w:t xml:space="preserve"> и Закона </w:t>
            </w:r>
            <w:r w:rsidRPr="00296FAF">
              <w:rPr>
                <w:rFonts w:ascii="Sylfaen" w:hAnsi="Sylfaen" w:cs="MV Boli"/>
                <w:color w:val="000000"/>
                <w:sz w:val="20"/>
                <w:szCs w:val="20"/>
              </w:rPr>
              <w:t>«</w:t>
            </w:r>
            <w:r w:rsidRPr="00296FAF">
              <w:rPr>
                <w:rFonts w:ascii="Sylfaen" w:hAnsi="Sylfaen"/>
                <w:color w:val="000000"/>
                <w:sz w:val="20"/>
                <w:szCs w:val="20"/>
              </w:rPr>
              <w:t>О безопасности пищевых продуктов</w:t>
            </w:r>
            <w:r w:rsidRPr="00296FAF">
              <w:rPr>
                <w:rFonts w:ascii="Sylfaen" w:hAnsi="Sylfaen" w:cs="MV Boli"/>
                <w:color w:val="000000"/>
                <w:sz w:val="20"/>
                <w:szCs w:val="20"/>
              </w:rPr>
              <w:t>»</w:t>
            </w:r>
            <w:r w:rsidRPr="00296FAF">
              <w:rPr>
                <w:rFonts w:ascii="Sylfaen" w:hAnsi="Sylfaen"/>
                <w:color w:val="000000"/>
                <w:sz w:val="20"/>
                <w:szCs w:val="20"/>
              </w:rPr>
              <w:t xml:space="preserve"> утверждены Указом № 1913-N от 21 декабря.</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450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675000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rPr>
              <w:t xml:space="preserve">1500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03222135/1</w:t>
            </w:r>
          </w:p>
        </w:tc>
        <w:tc>
          <w:tcPr>
            <w:tcW w:w="1993" w:type="dxa"/>
          </w:tcPr>
          <w:p w:rsidR="00136784" w:rsidRPr="00296FAF" w:rsidRDefault="00136784" w:rsidP="0036355E">
            <w:pPr>
              <w:rPr>
                <w:sz w:val="20"/>
                <w:szCs w:val="20"/>
              </w:rPr>
            </w:pPr>
            <w:r w:rsidRPr="00296FAF">
              <w:rPr>
                <w:sz w:val="20"/>
                <w:szCs w:val="20"/>
              </w:rPr>
              <w:t>виноград</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 xml:space="preserve">Свежий, без травм, безопасность, упаковка и маркировка правительством РА 2006 Требования Закона Республики Армения от 21 декабря 2012 года № 1913-N </w:t>
            </w:r>
            <w:r w:rsidRPr="00296FAF">
              <w:rPr>
                <w:rFonts w:ascii="Sylfaen" w:hAnsi="Sylfaen" w:cs="MV Boli"/>
                <w:color w:val="000000"/>
                <w:sz w:val="20"/>
                <w:szCs w:val="20"/>
              </w:rPr>
              <w:t>«</w:t>
            </w:r>
            <w:r w:rsidRPr="00296FAF">
              <w:rPr>
                <w:rFonts w:ascii="Sylfaen" w:hAnsi="Sylfaen"/>
                <w:color w:val="000000"/>
                <w:sz w:val="20"/>
                <w:szCs w:val="20"/>
              </w:rPr>
              <w:t>О техническом регулировании овощей и овощей</w:t>
            </w:r>
            <w:r w:rsidRPr="00296FAF">
              <w:rPr>
                <w:rFonts w:ascii="Sylfaen" w:hAnsi="Sylfaen" w:cs="MV Boli"/>
                <w:color w:val="000000"/>
                <w:sz w:val="20"/>
                <w:szCs w:val="20"/>
              </w:rPr>
              <w:t>»</w:t>
            </w:r>
            <w:r w:rsidRPr="00296FAF">
              <w:rPr>
                <w:rFonts w:ascii="Sylfaen" w:hAnsi="Sylfaen"/>
                <w:color w:val="000000"/>
                <w:sz w:val="20"/>
                <w:szCs w:val="20"/>
              </w:rPr>
              <w:t xml:space="preserve"> и Закона Республики Армения </w:t>
            </w:r>
            <w:r w:rsidRPr="00296FAF">
              <w:rPr>
                <w:rFonts w:ascii="Sylfaen" w:hAnsi="Sylfaen" w:cs="MV Boli"/>
                <w:color w:val="000000"/>
                <w:sz w:val="20"/>
                <w:szCs w:val="20"/>
              </w:rPr>
              <w:t>«</w:t>
            </w:r>
            <w:r w:rsidRPr="00296FAF">
              <w:rPr>
                <w:rFonts w:ascii="Sylfaen" w:hAnsi="Sylfaen"/>
                <w:color w:val="000000"/>
                <w:sz w:val="20"/>
                <w:szCs w:val="20"/>
              </w:rPr>
              <w:t>О безопасности пищевых продуктов</w:t>
            </w:r>
            <w:r w:rsidRPr="00296FAF">
              <w:rPr>
                <w:rFonts w:ascii="Sylfaen" w:hAnsi="Sylfaen" w:cs="MV Boli"/>
                <w:color w:val="000000"/>
                <w:sz w:val="20"/>
                <w:szCs w:val="20"/>
              </w:rPr>
              <w:t>»</w:t>
            </w:r>
            <w:r w:rsidRPr="00296FAF">
              <w:rPr>
                <w:rFonts w:ascii="Sylfaen" w:hAnsi="Sylfaen"/>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400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600000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1500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03222139/1</w:t>
            </w:r>
          </w:p>
        </w:tc>
        <w:tc>
          <w:tcPr>
            <w:tcW w:w="1993" w:type="dxa"/>
          </w:tcPr>
          <w:p w:rsidR="00136784" w:rsidRPr="00296FAF" w:rsidRDefault="00136784" w:rsidP="0036355E">
            <w:pPr>
              <w:rPr>
                <w:sz w:val="20"/>
                <w:szCs w:val="20"/>
              </w:rPr>
            </w:pPr>
            <w:r w:rsidRPr="00296FAF">
              <w:rPr>
                <w:sz w:val="20"/>
                <w:szCs w:val="20"/>
              </w:rPr>
              <w:t>арбуз</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 xml:space="preserve">Свежий, без травм, местного производства. Безопасность, упаковка и маркировка согласно Правительству РА 2006 Требования Закона Республики Армения от 21 декабря 2012 года № </w:t>
            </w:r>
            <w:r w:rsidRPr="00296FAF">
              <w:rPr>
                <w:rFonts w:ascii="Sylfaen" w:hAnsi="Sylfaen"/>
                <w:color w:val="000000"/>
                <w:sz w:val="20"/>
                <w:szCs w:val="20"/>
              </w:rPr>
              <w:lastRenderedPageBreak/>
              <w:t xml:space="preserve">1913-N </w:t>
            </w:r>
            <w:r w:rsidRPr="00296FAF">
              <w:rPr>
                <w:rFonts w:ascii="Sylfaen" w:hAnsi="Sylfaen" w:cs="MV Boli"/>
                <w:color w:val="000000"/>
                <w:sz w:val="20"/>
                <w:szCs w:val="20"/>
              </w:rPr>
              <w:t>«</w:t>
            </w:r>
            <w:r w:rsidRPr="00296FAF">
              <w:rPr>
                <w:rFonts w:ascii="Sylfaen" w:hAnsi="Sylfaen"/>
                <w:color w:val="000000"/>
                <w:sz w:val="20"/>
                <w:szCs w:val="20"/>
              </w:rPr>
              <w:t>О техническом регулировании овощей и овощей</w:t>
            </w:r>
            <w:r w:rsidRPr="00296FAF">
              <w:rPr>
                <w:rFonts w:ascii="Sylfaen" w:hAnsi="Sylfaen" w:cs="MV Boli"/>
                <w:color w:val="000000"/>
                <w:sz w:val="20"/>
                <w:szCs w:val="20"/>
              </w:rPr>
              <w:t>»</w:t>
            </w:r>
            <w:r w:rsidRPr="00296FAF">
              <w:rPr>
                <w:rFonts w:ascii="Sylfaen" w:hAnsi="Sylfaen"/>
                <w:color w:val="000000"/>
                <w:sz w:val="20"/>
                <w:szCs w:val="20"/>
              </w:rPr>
              <w:t xml:space="preserve"> и Закона Республики Армения </w:t>
            </w:r>
            <w:r w:rsidRPr="00296FAF">
              <w:rPr>
                <w:rFonts w:ascii="Sylfaen" w:hAnsi="Sylfaen" w:cs="MV Boli"/>
                <w:color w:val="000000"/>
                <w:sz w:val="20"/>
                <w:szCs w:val="20"/>
              </w:rPr>
              <w:t>«</w:t>
            </w:r>
            <w:r w:rsidRPr="00296FAF">
              <w:rPr>
                <w:rFonts w:ascii="Sylfaen" w:hAnsi="Sylfaen"/>
                <w:color w:val="000000"/>
                <w:sz w:val="20"/>
                <w:szCs w:val="20"/>
              </w:rPr>
              <w:t>О безопасности пищевых продуктов</w:t>
            </w:r>
            <w:r w:rsidRPr="00296FAF">
              <w:rPr>
                <w:rFonts w:ascii="Sylfaen" w:hAnsi="Sylfaen" w:cs="MV Boli"/>
                <w:color w:val="000000"/>
                <w:sz w:val="20"/>
                <w:szCs w:val="20"/>
              </w:rPr>
              <w:t>»</w:t>
            </w:r>
            <w:r w:rsidRPr="00296FAF">
              <w:rPr>
                <w:rFonts w:ascii="Sylfaen" w:hAnsi="Sylfaen"/>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150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150000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1000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15111110/1</w:t>
            </w:r>
          </w:p>
        </w:tc>
        <w:tc>
          <w:tcPr>
            <w:tcW w:w="1993" w:type="dxa"/>
          </w:tcPr>
          <w:p w:rsidR="00136784" w:rsidRPr="00296FAF" w:rsidRDefault="00136784" w:rsidP="0036355E">
            <w:pPr>
              <w:rPr>
                <w:sz w:val="20"/>
                <w:szCs w:val="20"/>
              </w:rPr>
            </w:pPr>
            <w:r w:rsidRPr="00296FAF">
              <w:rPr>
                <w:sz w:val="20"/>
                <w:szCs w:val="20"/>
              </w:rPr>
              <w:t>говядина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val="en-US" w:eastAsia="en-US" w:bidi="ar-SA"/>
              </w:rPr>
            </w:pPr>
            <w:r w:rsidRPr="00296FAF">
              <w:rPr>
                <w:rFonts w:ascii="inherit" w:hAnsi="inherit" w:cs="Courier New"/>
                <w:color w:val="202124"/>
                <w:sz w:val="20"/>
                <w:szCs w:val="20"/>
                <w:lang w:eastAsia="en-US" w:bidi="ar-SA"/>
              </w:rPr>
              <w:t xml:space="preserve">Говядина костная 1-го класса </w:t>
            </w:r>
            <w:r w:rsidRPr="00296FAF">
              <w:rPr>
                <w:rFonts w:ascii="inherit" w:hAnsi="inherit" w:cs="Courier New"/>
                <w:color w:val="202124"/>
                <w:sz w:val="20"/>
                <w:szCs w:val="20"/>
                <w:lang w:val="en-US" w:eastAsia="en-US" w:bidi="ar-SA"/>
              </w:rPr>
              <w:t>AST</w:t>
            </w:r>
            <w:r w:rsidRPr="00296FAF">
              <w:rPr>
                <w:rFonts w:ascii="inherit" w:hAnsi="inherit" w:cs="Courier New"/>
                <w:color w:val="202124"/>
                <w:sz w:val="20"/>
                <w:szCs w:val="20"/>
                <w:lang w:eastAsia="en-US" w:bidi="ar-SA"/>
              </w:rPr>
              <w:t xml:space="preserve"> 342-2011 / корова, бык, телка / с половинной этикеткой, этикеткой, цельная или квадратная, с массой всего тела 150 кг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больше, местного производства, безопасность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согласно Правительству РА 2006 Согласно требованиям статьи 8 Закона РА «О безопасности пищевых продуктов», утвержденного постановлением № 1560-Н от 19 октября 2006 г. Правительство РА 2017 Обязательное убойное мясо согласно протокольному решению </w:t>
            </w:r>
            <w:r w:rsidRPr="00296FAF">
              <w:rPr>
                <w:rFonts w:ascii="inherit" w:hAnsi="inherit" w:cs="Courier New"/>
                <w:color w:val="202124"/>
                <w:sz w:val="20"/>
                <w:szCs w:val="20"/>
                <w:lang w:val="en-US" w:eastAsia="en-US" w:bidi="ar-SA"/>
              </w:rPr>
              <w:t xml:space="preserve">№ 10-6 </w:t>
            </w:r>
            <w:proofErr w:type="spellStart"/>
            <w:r w:rsidRPr="00296FAF">
              <w:rPr>
                <w:rFonts w:ascii="inherit" w:hAnsi="inherit" w:cs="Courier New"/>
                <w:color w:val="202124"/>
                <w:sz w:val="20"/>
                <w:szCs w:val="20"/>
                <w:lang w:val="en-US" w:eastAsia="en-US" w:bidi="ar-SA"/>
              </w:rPr>
              <w:t>от</w:t>
            </w:r>
            <w:proofErr w:type="spellEnd"/>
            <w:r w:rsidRPr="00296FAF">
              <w:rPr>
                <w:rFonts w:ascii="inherit" w:hAnsi="inherit" w:cs="Courier New"/>
                <w:color w:val="202124"/>
                <w:sz w:val="20"/>
                <w:szCs w:val="20"/>
                <w:lang w:val="en-US" w:eastAsia="en-US" w:bidi="ar-SA"/>
              </w:rPr>
              <w:t xml:space="preserve"> 9 </w:t>
            </w:r>
            <w:proofErr w:type="spellStart"/>
            <w:r w:rsidRPr="00296FAF">
              <w:rPr>
                <w:rFonts w:ascii="inherit" w:hAnsi="inherit" w:cs="Courier New"/>
                <w:color w:val="202124"/>
                <w:sz w:val="20"/>
                <w:szCs w:val="20"/>
                <w:lang w:val="en-US" w:eastAsia="en-US" w:bidi="ar-SA"/>
              </w:rPr>
              <w:t>марта</w:t>
            </w:r>
            <w:proofErr w:type="spellEnd"/>
            <w:r w:rsidRPr="00296FAF">
              <w:rPr>
                <w:rFonts w:ascii="inherit" w:hAnsi="inherit" w:cs="Courier New"/>
                <w:color w:val="202124"/>
                <w:sz w:val="20"/>
                <w:szCs w:val="20"/>
                <w:lang w:val="en-US" w:eastAsia="en-US" w:bidi="ar-SA"/>
              </w:rPr>
              <w:t xml:space="preserve"> 2006 </w:t>
            </w:r>
            <w:proofErr w:type="spellStart"/>
            <w:r w:rsidRPr="00296FAF">
              <w:rPr>
                <w:rFonts w:ascii="inherit" w:hAnsi="inherit" w:cs="Courier New"/>
                <w:color w:val="202124"/>
                <w:sz w:val="20"/>
                <w:szCs w:val="20"/>
                <w:lang w:val="en-US" w:eastAsia="en-US" w:bidi="ar-SA"/>
              </w:rPr>
              <w:t>года</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Копии</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санитарных</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паспортов</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транспортных</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средств</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обязательны</w:t>
            </w:r>
            <w:proofErr w:type="spellEnd"/>
            <w:r w:rsidRPr="00296FAF">
              <w:rPr>
                <w:rFonts w:ascii="inherit" w:hAnsi="inherit" w:cs="Courier New"/>
                <w:color w:val="202124"/>
                <w:sz w:val="20"/>
                <w:szCs w:val="20"/>
                <w:lang w:val="en-US" w:eastAsia="en-US" w:bidi="ar-SA"/>
              </w:rPr>
              <w:t>.</w:t>
            </w:r>
          </w:p>
          <w:p w:rsidR="00136784" w:rsidRPr="00296FAF" w:rsidRDefault="00136784" w:rsidP="0036355E">
            <w:pPr>
              <w:rPr>
                <w:rFonts w:ascii="Sylfaen" w:hAnsi="Sylfaen"/>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3700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31450000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8500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15112150/1</w:t>
            </w:r>
          </w:p>
        </w:tc>
        <w:tc>
          <w:tcPr>
            <w:tcW w:w="1993" w:type="dxa"/>
          </w:tcPr>
          <w:p w:rsidR="00136784" w:rsidRPr="00296FAF" w:rsidRDefault="00136784" w:rsidP="0036355E">
            <w:pPr>
              <w:rPr>
                <w:sz w:val="20"/>
                <w:szCs w:val="20"/>
              </w:rPr>
            </w:pPr>
            <w:r w:rsidRPr="00296FAF">
              <w:rPr>
                <w:sz w:val="20"/>
                <w:szCs w:val="20"/>
              </w:rPr>
              <w:t>курица замороженная</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 xml:space="preserve">Бройлерного типа, без кишок, чистый, бескровный, без побочных запахов, </w:t>
            </w:r>
            <w:r w:rsidRPr="00296FAF">
              <w:rPr>
                <w:rFonts w:ascii="Sylfaen" w:hAnsi="Sylfaen"/>
                <w:color w:val="000000"/>
                <w:sz w:val="20"/>
                <w:szCs w:val="20"/>
              </w:rPr>
              <w:lastRenderedPageBreak/>
              <w:t>упакован полиэтиленовой пленкой местного производства. Безопасность и маркировка должны соответствовать CU CC 021/2011 «О безопасности пищевых продуктов</w:t>
            </w:r>
            <w:r w:rsidRPr="00296FAF">
              <w:rPr>
                <w:rFonts w:ascii="Sylfaen" w:hAnsi="Sylfaen" w:cs="MV Boli"/>
                <w:color w:val="000000"/>
                <w:sz w:val="20"/>
                <w:szCs w:val="20"/>
              </w:rPr>
              <w:t>»</w:t>
            </w:r>
            <w:r w:rsidRPr="00296FAF">
              <w:rPr>
                <w:rFonts w:ascii="Sylfaen" w:hAnsi="Sylfaen"/>
                <w:color w:val="000000"/>
                <w:sz w:val="20"/>
                <w:szCs w:val="20"/>
              </w:rPr>
              <w:t xml:space="preserve">, CU CC 022/2011 </w:t>
            </w:r>
            <w:r w:rsidRPr="00296FAF">
              <w:rPr>
                <w:rFonts w:ascii="Sylfaen" w:hAnsi="Sylfaen" w:cs="MV Boli"/>
                <w:color w:val="000000"/>
                <w:sz w:val="20"/>
                <w:szCs w:val="20"/>
              </w:rPr>
              <w:t>«</w:t>
            </w:r>
            <w:r w:rsidRPr="00296FAF">
              <w:rPr>
                <w:rFonts w:ascii="Sylfaen" w:hAnsi="Sylfaen"/>
                <w:color w:val="000000"/>
                <w:sz w:val="20"/>
                <w:szCs w:val="20"/>
              </w:rPr>
              <w:t>О маркировке пищевых продуктов</w:t>
            </w:r>
            <w:r w:rsidRPr="00296FAF">
              <w:rPr>
                <w:rFonts w:ascii="Sylfaen" w:hAnsi="Sylfaen" w:cs="MV Boli"/>
                <w:color w:val="000000"/>
                <w:sz w:val="20"/>
                <w:szCs w:val="20"/>
              </w:rPr>
              <w:t>»</w:t>
            </w:r>
            <w:r w:rsidRPr="00296FAF">
              <w:rPr>
                <w:rFonts w:ascii="Sylfaen" w:hAnsi="Sylfaen"/>
                <w:color w:val="000000"/>
                <w:sz w:val="20"/>
                <w:szCs w:val="20"/>
              </w:rPr>
              <w:t xml:space="preserve">, CU CC 005/2011 </w:t>
            </w:r>
            <w:r w:rsidRPr="00296FAF">
              <w:rPr>
                <w:rFonts w:ascii="Sylfaen" w:hAnsi="Sylfaen" w:cs="MV Boli"/>
                <w:color w:val="000000"/>
                <w:sz w:val="20"/>
                <w:szCs w:val="20"/>
              </w:rPr>
              <w:t>«</w:t>
            </w:r>
            <w:r w:rsidRPr="00296FAF">
              <w:rPr>
                <w:rFonts w:ascii="Sylfaen" w:hAnsi="Sylfaen"/>
                <w:color w:val="000000"/>
                <w:sz w:val="20"/>
                <w:szCs w:val="20"/>
              </w:rPr>
              <w:t>О безопасности упаковки</w:t>
            </w:r>
            <w:r w:rsidRPr="00296FAF">
              <w:rPr>
                <w:rFonts w:ascii="Sylfaen" w:hAnsi="Sylfaen" w:cs="MV Boli"/>
                <w:color w:val="000000"/>
                <w:sz w:val="20"/>
                <w:szCs w:val="20"/>
              </w:rPr>
              <w:t>»</w:t>
            </w:r>
            <w:r w:rsidRPr="00296FAF">
              <w:rPr>
                <w:rFonts w:ascii="Sylfaen" w:hAnsi="Sylfaen"/>
                <w:color w:val="000000"/>
                <w:sz w:val="20"/>
                <w:szCs w:val="20"/>
              </w:rPr>
              <w:t xml:space="preserve">, CU CC 029/2012 Требования </w:t>
            </w:r>
            <w:r w:rsidRPr="00296FAF">
              <w:rPr>
                <w:rFonts w:ascii="Sylfaen" w:hAnsi="Sylfaen" w:cs="MV Boli"/>
                <w:color w:val="000000"/>
                <w:sz w:val="20"/>
                <w:szCs w:val="20"/>
              </w:rPr>
              <w:t>«</w:t>
            </w:r>
            <w:r w:rsidRPr="00296FAF">
              <w:rPr>
                <w:rFonts w:ascii="Sylfaen" w:hAnsi="Sylfaen"/>
                <w:color w:val="000000"/>
                <w:sz w:val="20"/>
                <w:szCs w:val="20"/>
              </w:rPr>
              <w:t>О требованиях безопасности пищевых добавок, ароматических и вспомогательных технологий</w:t>
            </w:r>
            <w:r w:rsidRPr="00296FAF">
              <w:rPr>
                <w:rFonts w:ascii="Sylfaen" w:hAnsi="Sylfaen" w:cs="MV Boli"/>
                <w:color w:val="000000"/>
                <w:sz w:val="20"/>
                <w:szCs w:val="20"/>
              </w:rPr>
              <w:t>»</w:t>
            </w:r>
            <w:r w:rsidRPr="00296FAF">
              <w:rPr>
                <w:rFonts w:ascii="Sylfaen" w:hAnsi="Sylfaen"/>
                <w:color w:val="000000"/>
                <w:sz w:val="20"/>
                <w:szCs w:val="20"/>
              </w:rPr>
              <w:t>. Дата изготовления, срок годности, условия хранения должны быть указаны на упаковке или этикетке. Требуются копии паспортов транспортных средств.</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1500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3000000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2000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lastRenderedPageBreak/>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4C72F0" w:rsidRDefault="00136784" w:rsidP="0099507B">
            <w:pPr>
              <w:rPr>
                <w:rFonts w:ascii="Sylfaen" w:hAnsi="Sylfaen"/>
                <w:color w:val="000000"/>
                <w:sz w:val="18"/>
                <w:szCs w:val="18"/>
              </w:rPr>
            </w:pPr>
            <w:r w:rsidRPr="004C72F0">
              <w:rPr>
                <w:rFonts w:ascii="Sylfaen" w:hAnsi="Sylfaen"/>
                <w:color w:val="000000"/>
                <w:sz w:val="18"/>
                <w:szCs w:val="18"/>
              </w:rPr>
              <w:t>15112150/</w:t>
            </w:r>
            <w:r>
              <w:rPr>
                <w:rFonts w:ascii="Sylfaen" w:hAnsi="Sylfaen"/>
                <w:color w:val="000000"/>
                <w:sz w:val="18"/>
                <w:szCs w:val="18"/>
              </w:rPr>
              <w:t>2</w:t>
            </w:r>
          </w:p>
        </w:tc>
        <w:tc>
          <w:tcPr>
            <w:tcW w:w="1993" w:type="dxa"/>
          </w:tcPr>
          <w:p w:rsidR="00136784" w:rsidRPr="00D7128D" w:rsidRDefault="00136784" w:rsidP="0099507B">
            <w:pPr>
              <w:pStyle w:val="HTML"/>
              <w:shd w:val="clear" w:color="auto" w:fill="F8F9FA"/>
              <w:spacing w:line="540" w:lineRule="atLeast"/>
              <w:rPr>
                <w:rFonts w:ascii="Sylfaen" w:hAnsi="Sylfaen"/>
                <w:color w:val="202124"/>
              </w:rPr>
            </w:pPr>
            <w:r w:rsidRPr="00D7128D">
              <w:rPr>
                <w:rStyle w:val="y2iqfc"/>
                <w:rFonts w:ascii="Sylfaen" w:hAnsi="Sylfaen"/>
                <w:color w:val="202124"/>
              </w:rPr>
              <w:t>куриная грудка без костей</w:t>
            </w:r>
          </w:p>
          <w:p w:rsidR="00136784" w:rsidRPr="00D7128D" w:rsidRDefault="00136784" w:rsidP="0099507B">
            <w:pPr>
              <w:rPr>
                <w:rFonts w:ascii="Sylfaen" w:hAnsi="Sylfaen"/>
                <w:sz w:val="20"/>
                <w:szCs w:val="20"/>
              </w:rPr>
            </w:pP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3E4EE3" w:rsidRDefault="00136784" w:rsidP="00BF21E3">
            <w:pPr>
              <w:pStyle w:val="HTML"/>
              <w:shd w:val="clear" w:color="auto" w:fill="F8F9FA"/>
              <w:rPr>
                <w:rFonts w:ascii="Sylfaen" w:hAnsi="Sylfaen"/>
                <w:color w:val="202124"/>
              </w:rPr>
            </w:pPr>
            <w:r w:rsidRPr="003E4EE3">
              <w:rPr>
                <w:rStyle w:val="y2iqfc"/>
                <w:rFonts w:ascii="Sylfaen" w:hAnsi="Sylfaen"/>
                <w:color w:val="202124"/>
              </w:rPr>
              <w:t xml:space="preserve">Чистый, обескровленный, без посторонних запахов, упакованный в полиэтиленовую пленку. ГОСТ 25391-82. Безопасность и маркировка согласно </w:t>
            </w:r>
            <w:r w:rsidRPr="003E4EE3">
              <w:rPr>
                <w:rStyle w:val="y2iqfc"/>
                <w:rFonts w:ascii="Sylfaen" w:hAnsi="Sylfaen"/>
                <w:color w:val="202124"/>
              </w:rPr>
              <w:lastRenderedPageBreak/>
              <w:t>Постановлению Правительства РА 2006г. Статья 8 «Технического регламента мяса и мясных продуктов» и Закона РА «О безопасности пищевых продуктов», утвержденных Постановлением № 1560 от 19 октября.</w:t>
            </w:r>
          </w:p>
          <w:p w:rsidR="00136784" w:rsidRPr="003E4EE3" w:rsidRDefault="00136784" w:rsidP="00BF21E3">
            <w:pPr>
              <w:rPr>
                <w:rFonts w:ascii="Sylfaen" w:hAnsi="Sylfaen"/>
                <w:color w:val="000000"/>
                <w:sz w:val="20"/>
                <w:szCs w:val="20"/>
              </w:rPr>
            </w:pPr>
          </w:p>
        </w:tc>
        <w:tc>
          <w:tcPr>
            <w:tcW w:w="1197" w:type="dxa"/>
          </w:tcPr>
          <w:p w:rsidR="00136784" w:rsidRPr="00296FAF" w:rsidRDefault="00136784" w:rsidP="0099507B">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2700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4050000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1500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15131100/1</w:t>
            </w:r>
          </w:p>
        </w:tc>
        <w:tc>
          <w:tcPr>
            <w:tcW w:w="1993" w:type="dxa"/>
          </w:tcPr>
          <w:p w:rsidR="00136784" w:rsidRPr="00296FAF" w:rsidRDefault="00136784" w:rsidP="0036355E">
            <w:pPr>
              <w:rPr>
                <w:sz w:val="20"/>
                <w:szCs w:val="20"/>
              </w:rPr>
            </w:pPr>
            <w:r w:rsidRPr="00296FAF">
              <w:rPr>
                <w:sz w:val="20"/>
                <w:szCs w:val="20"/>
              </w:rPr>
              <w:t>колбасы и аналогичные мясные продукты</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Сосиски</w:t>
            </w:r>
            <w:r w:rsidRPr="00296FAF">
              <w:rPr>
                <w:rFonts w:ascii="Calibri" w:hAnsi="Calibri"/>
                <w:color w:val="000000"/>
                <w:sz w:val="20"/>
                <w:szCs w:val="20"/>
              </w:rPr>
              <w:t xml:space="preserve"> </w:t>
            </w:r>
            <w:r w:rsidRPr="00296FAF">
              <w:rPr>
                <w:color w:val="000000"/>
                <w:sz w:val="20"/>
                <w:szCs w:val="20"/>
              </w:rPr>
              <w:t>высокого</w:t>
            </w:r>
            <w:r w:rsidRPr="00296FAF">
              <w:rPr>
                <w:rFonts w:ascii="Calibri" w:hAnsi="Calibri"/>
                <w:color w:val="000000"/>
                <w:sz w:val="20"/>
                <w:szCs w:val="20"/>
              </w:rPr>
              <w:t xml:space="preserve"> </w:t>
            </w:r>
            <w:r w:rsidRPr="00296FAF">
              <w:rPr>
                <w:color w:val="000000"/>
                <w:sz w:val="20"/>
                <w:szCs w:val="20"/>
              </w:rPr>
              <w:t>качества</w:t>
            </w:r>
            <w:r w:rsidRPr="00296FAF">
              <w:rPr>
                <w:rFonts w:ascii="Calibri" w:hAnsi="Calibri"/>
                <w:color w:val="000000"/>
                <w:sz w:val="20"/>
                <w:szCs w:val="20"/>
              </w:rPr>
              <w:t xml:space="preserve">, </w:t>
            </w:r>
            <w:r w:rsidRPr="00296FAF">
              <w:rPr>
                <w:color w:val="000000"/>
                <w:sz w:val="20"/>
                <w:szCs w:val="20"/>
              </w:rPr>
              <w:t>произведенные</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местном</w:t>
            </w:r>
            <w:r w:rsidRPr="00296FAF">
              <w:rPr>
                <w:rFonts w:ascii="Calibri" w:hAnsi="Calibri"/>
                <w:color w:val="000000"/>
                <w:sz w:val="20"/>
                <w:szCs w:val="20"/>
              </w:rPr>
              <w:t xml:space="preserve"> </w:t>
            </w:r>
            <w:r w:rsidRPr="00296FAF">
              <w:rPr>
                <w:color w:val="000000"/>
                <w:sz w:val="20"/>
                <w:szCs w:val="20"/>
              </w:rPr>
              <w:t>уровне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эквивалентные</w:t>
            </w:r>
            <w:r w:rsidRPr="00296FAF">
              <w:rPr>
                <w:rFonts w:ascii="Calibri" w:hAnsi="Calibri"/>
                <w:color w:val="000000"/>
                <w:sz w:val="20"/>
                <w:szCs w:val="20"/>
              </w:rPr>
              <w:t xml:space="preserve"> </w:t>
            </w:r>
            <w:r w:rsidRPr="00296FAF">
              <w:rPr>
                <w:color w:val="000000"/>
                <w:sz w:val="20"/>
                <w:szCs w:val="20"/>
              </w:rPr>
              <w:t>афинской</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proofErr w:type="spellStart"/>
            <w:r w:rsidRPr="00296FAF">
              <w:rPr>
                <w:color w:val="000000"/>
                <w:sz w:val="20"/>
                <w:szCs w:val="20"/>
              </w:rPr>
              <w:t>самарийской</w:t>
            </w:r>
            <w:proofErr w:type="spellEnd"/>
            <w:r w:rsidRPr="00296FAF">
              <w:rPr>
                <w:rFonts w:ascii="Calibri" w:hAnsi="Calibri"/>
                <w:color w:val="000000"/>
                <w:sz w:val="20"/>
                <w:szCs w:val="20"/>
              </w:rPr>
              <w:t xml:space="preserve"> </w:t>
            </w:r>
            <w:r w:rsidRPr="00296FAF">
              <w:rPr>
                <w:color w:val="000000"/>
                <w:sz w:val="20"/>
                <w:szCs w:val="20"/>
              </w:rPr>
              <w:t>фирме</w:t>
            </w:r>
            <w:r w:rsidRPr="00296FAF">
              <w:rPr>
                <w:rFonts w:ascii="Calibri" w:hAnsi="Calibri"/>
                <w:color w:val="000000"/>
                <w:sz w:val="20"/>
                <w:szCs w:val="20"/>
              </w:rPr>
              <w:t xml:space="preserve"> </w:t>
            </w:r>
            <w:proofErr w:type="spellStart"/>
            <w:r w:rsidRPr="00296FAF">
              <w:rPr>
                <w:rFonts w:ascii="Calibri" w:hAnsi="Calibri"/>
                <w:color w:val="000000"/>
                <w:sz w:val="20"/>
                <w:szCs w:val="20"/>
              </w:rPr>
              <w:t>Bari</w:t>
            </w:r>
            <w:proofErr w:type="spellEnd"/>
            <w:r w:rsidRPr="00296FAF">
              <w:rPr>
                <w:rFonts w:ascii="Calibri" w:hAnsi="Calibri"/>
                <w:color w:val="000000"/>
                <w:sz w:val="20"/>
                <w:szCs w:val="20"/>
              </w:rPr>
              <w:t xml:space="preserve">, </w:t>
            </w:r>
            <w:r w:rsidRPr="00296FAF">
              <w:rPr>
                <w:color w:val="000000"/>
                <w:sz w:val="20"/>
                <w:szCs w:val="20"/>
              </w:rPr>
              <w:t>изготовленные</w:t>
            </w:r>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t>говядины</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свинины</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говядины</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телятины</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23670-79,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N 2-III-4.9-01-2003 (</w:t>
            </w:r>
            <w:r w:rsidRPr="00296FAF">
              <w:rPr>
                <w:color w:val="000000"/>
                <w:sz w:val="20"/>
                <w:szCs w:val="20"/>
              </w:rPr>
              <w:t>Сан</w:t>
            </w:r>
            <w:r w:rsidRPr="00296FAF">
              <w:rPr>
                <w:rFonts w:ascii="Calibri" w:hAnsi="Calibri"/>
                <w:color w:val="000000"/>
                <w:sz w:val="20"/>
                <w:szCs w:val="20"/>
              </w:rPr>
              <w:t xml:space="preserve"> </w:t>
            </w:r>
            <w:proofErr w:type="spellStart"/>
            <w:r w:rsidRPr="00296FAF">
              <w:rPr>
                <w:color w:val="000000"/>
                <w:sz w:val="20"/>
                <w:szCs w:val="20"/>
              </w:rPr>
              <w:t>Пин</w:t>
            </w:r>
            <w:proofErr w:type="spellEnd"/>
            <w:r w:rsidRPr="00296FAF">
              <w:rPr>
                <w:rFonts w:ascii="Calibri" w:hAnsi="Calibri"/>
                <w:color w:val="000000"/>
                <w:sz w:val="20"/>
                <w:szCs w:val="20"/>
              </w:rPr>
              <w:t xml:space="preserve"> </w:t>
            </w:r>
            <w:r w:rsidRPr="00296FAF">
              <w:rPr>
                <w:color w:val="000000"/>
                <w:sz w:val="20"/>
                <w:szCs w:val="20"/>
              </w:rPr>
              <w:t>РФ</w:t>
            </w:r>
            <w:r w:rsidRPr="00296FAF">
              <w:rPr>
                <w:rFonts w:ascii="Calibri" w:hAnsi="Calibri"/>
                <w:color w:val="000000"/>
                <w:sz w:val="20"/>
                <w:szCs w:val="20"/>
              </w:rPr>
              <w:t xml:space="preserve"> 2.3.2-1078-01) </w:t>
            </w:r>
            <w:r w:rsidRPr="00296FAF">
              <w:rPr>
                <w:color w:val="000000"/>
                <w:sz w:val="20"/>
                <w:szCs w:val="20"/>
              </w:rPr>
              <w:t>Санитарно</w:t>
            </w:r>
            <w:r w:rsidRPr="00296FAF">
              <w:rPr>
                <w:rFonts w:ascii="Calibri" w:hAnsi="Calibri"/>
                <w:color w:val="000000"/>
                <w:sz w:val="20"/>
                <w:szCs w:val="20"/>
              </w:rPr>
              <w:t>-</w:t>
            </w:r>
            <w:r w:rsidRPr="00296FAF">
              <w:rPr>
                <w:color w:val="000000"/>
                <w:sz w:val="20"/>
                <w:szCs w:val="20"/>
              </w:rPr>
              <w:t>эпидемические</w:t>
            </w:r>
            <w:r w:rsidRPr="00296FAF">
              <w:rPr>
                <w:rFonts w:ascii="Calibri" w:hAnsi="Calibri"/>
                <w:color w:val="000000"/>
                <w:sz w:val="20"/>
                <w:szCs w:val="20"/>
              </w:rPr>
              <w:t xml:space="preserve"> </w:t>
            </w:r>
            <w:r w:rsidRPr="00296FAF">
              <w:rPr>
                <w:color w:val="000000"/>
                <w:sz w:val="20"/>
                <w:szCs w:val="20"/>
              </w:rPr>
              <w:t>правила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нормы</w:t>
            </w:r>
            <w:r w:rsidRPr="00296FAF">
              <w:rPr>
                <w:rFonts w:ascii="Calibri" w:hAnsi="Calibri"/>
                <w:color w:val="000000"/>
                <w:sz w:val="20"/>
                <w:szCs w:val="20"/>
              </w:rPr>
              <w:t xml:space="preserve">, </w:t>
            </w:r>
            <w:r w:rsidRPr="00296FAF">
              <w:rPr>
                <w:color w:val="000000"/>
                <w:sz w:val="20"/>
                <w:szCs w:val="20"/>
              </w:rPr>
              <w:t>Закон</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3000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1500000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500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15131121/1</w:t>
            </w:r>
          </w:p>
        </w:tc>
        <w:tc>
          <w:tcPr>
            <w:tcW w:w="1993" w:type="dxa"/>
          </w:tcPr>
          <w:p w:rsidR="00136784" w:rsidRPr="00296FAF" w:rsidRDefault="00136784" w:rsidP="0036355E">
            <w:pPr>
              <w:rPr>
                <w:sz w:val="20"/>
                <w:szCs w:val="20"/>
              </w:rPr>
            </w:pPr>
            <w:r w:rsidRPr="00296FAF">
              <w:rPr>
                <w:sz w:val="20"/>
                <w:szCs w:val="20"/>
              </w:rPr>
              <w:t>колбаса вареная</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Мясные</w:t>
            </w:r>
            <w:r w:rsidRPr="00296FAF">
              <w:rPr>
                <w:rFonts w:ascii="Calibri" w:hAnsi="Calibri"/>
                <w:color w:val="000000"/>
                <w:sz w:val="20"/>
                <w:szCs w:val="20"/>
              </w:rPr>
              <w:t xml:space="preserve"> </w:t>
            </w:r>
            <w:r w:rsidRPr="00296FAF">
              <w:rPr>
                <w:color w:val="000000"/>
                <w:sz w:val="20"/>
                <w:szCs w:val="20"/>
              </w:rPr>
              <w:t>продукты</w:t>
            </w:r>
            <w:r w:rsidRPr="00296FAF">
              <w:rPr>
                <w:rFonts w:ascii="Calibri" w:hAnsi="Calibri"/>
                <w:color w:val="000000"/>
                <w:sz w:val="20"/>
                <w:szCs w:val="20"/>
              </w:rPr>
              <w:t xml:space="preserve"> </w:t>
            </w:r>
            <w:r w:rsidRPr="00296FAF">
              <w:rPr>
                <w:color w:val="000000"/>
                <w:sz w:val="20"/>
                <w:szCs w:val="20"/>
              </w:rPr>
              <w:t>высокого</w:t>
            </w:r>
            <w:r w:rsidRPr="00296FAF">
              <w:rPr>
                <w:rFonts w:ascii="Calibri" w:hAnsi="Calibri"/>
                <w:color w:val="000000"/>
                <w:sz w:val="20"/>
                <w:szCs w:val="20"/>
              </w:rPr>
              <w:t xml:space="preserve"> </w:t>
            </w:r>
            <w:r w:rsidRPr="00296FAF">
              <w:rPr>
                <w:color w:val="000000"/>
                <w:sz w:val="20"/>
                <w:szCs w:val="20"/>
              </w:rPr>
              <w:t>качества</w:t>
            </w:r>
            <w:r w:rsidRPr="00296FAF">
              <w:rPr>
                <w:rFonts w:ascii="Calibri" w:hAnsi="Calibri"/>
                <w:color w:val="000000"/>
                <w:sz w:val="20"/>
                <w:szCs w:val="20"/>
              </w:rPr>
              <w:t xml:space="preserve">, </w:t>
            </w:r>
            <w:r w:rsidRPr="00296FAF">
              <w:rPr>
                <w:color w:val="000000"/>
                <w:sz w:val="20"/>
                <w:szCs w:val="20"/>
              </w:rPr>
              <w:lastRenderedPageBreak/>
              <w:t>приготовленные</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колбасных</w:t>
            </w:r>
            <w:r w:rsidRPr="00296FAF">
              <w:rPr>
                <w:rFonts w:ascii="Calibri" w:hAnsi="Calibri"/>
                <w:color w:val="000000"/>
                <w:sz w:val="20"/>
                <w:szCs w:val="20"/>
              </w:rPr>
              <w:t xml:space="preserve"> </w:t>
            </w:r>
            <w:r w:rsidRPr="00296FAF">
              <w:rPr>
                <w:color w:val="000000"/>
                <w:sz w:val="20"/>
                <w:szCs w:val="20"/>
              </w:rPr>
              <w:t>изделиях</w:t>
            </w:r>
            <w:r w:rsidRPr="00296FAF">
              <w:rPr>
                <w:rFonts w:ascii="Calibri" w:hAnsi="Calibri"/>
                <w:color w:val="000000"/>
                <w:sz w:val="20"/>
                <w:szCs w:val="20"/>
              </w:rPr>
              <w:t xml:space="preserve">, </w:t>
            </w:r>
            <w:r w:rsidRPr="00296FAF">
              <w:rPr>
                <w:color w:val="000000"/>
                <w:sz w:val="20"/>
                <w:szCs w:val="20"/>
              </w:rPr>
              <w:t>охлажденные</w:t>
            </w:r>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t>говядины</w:t>
            </w:r>
            <w:r w:rsidRPr="00296FAF">
              <w:rPr>
                <w:rFonts w:ascii="Calibri" w:hAnsi="Calibri"/>
                <w:color w:val="000000"/>
                <w:sz w:val="20"/>
                <w:szCs w:val="20"/>
              </w:rPr>
              <w:t xml:space="preserve">, </w:t>
            </w:r>
            <w:r w:rsidRPr="00296FAF">
              <w:rPr>
                <w:color w:val="000000"/>
                <w:sz w:val="20"/>
                <w:szCs w:val="20"/>
              </w:rPr>
              <w:t>курицы</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свинины</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23670-79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техническими</w:t>
            </w:r>
            <w:r w:rsidRPr="00296FAF">
              <w:rPr>
                <w:rFonts w:ascii="Calibri" w:hAnsi="Calibri"/>
                <w:color w:val="000000"/>
                <w:sz w:val="20"/>
                <w:szCs w:val="20"/>
              </w:rPr>
              <w:t xml:space="preserve"> </w:t>
            </w:r>
            <w:r w:rsidRPr="00296FAF">
              <w:rPr>
                <w:color w:val="000000"/>
                <w:sz w:val="20"/>
                <w:szCs w:val="20"/>
              </w:rPr>
              <w:t>условиями</w:t>
            </w:r>
            <w:r w:rsidRPr="00296FAF">
              <w:rPr>
                <w:rFonts w:ascii="Calibri" w:hAnsi="Calibri"/>
                <w:color w:val="000000"/>
                <w:sz w:val="20"/>
                <w:szCs w:val="20"/>
              </w:rPr>
              <w:t xml:space="preserve"> </w:t>
            </w:r>
            <w:r w:rsidRPr="00296FAF">
              <w:rPr>
                <w:color w:val="000000"/>
                <w:sz w:val="20"/>
                <w:szCs w:val="20"/>
              </w:rPr>
              <w:t>изготовителя</w:t>
            </w:r>
            <w:r w:rsidRPr="00296FAF">
              <w:rPr>
                <w:rFonts w:ascii="Calibri" w:hAnsi="Calibri"/>
                <w:color w:val="000000"/>
                <w:sz w:val="20"/>
                <w:szCs w:val="20"/>
              </w:rPr>
              <w:t xml:space="preserve">, </w:t>
            </w:r>
            <w:r w:rsidRPr="00296FAF">
              <w:rPr>
                <w:color w:val="000000"/>
                <w:sz w:val="20"/>
                <w:szCs w:val="20"/>
              </w:rPr>
              <w:t>влажность</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68%,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вакуумной</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нее</w:t>
            </w:r>
            <w:r w:rsidRPr="00296FAF">
              <w:rPr>
                <w:rFonts w:ascii="Calibri" w:hAnsi="Calibri"/>
                <w:color w:val="000000"/>
                <w:sz w:val="20"/>
                <w:szCs w:val="20"/>
              </w:rPr>
              <w:t xml:space="preserve">, </w:t>
            </w:r>
            <w:r w:rsidRPr="00296FAF">
              <w:rPr>
                <w:color w:val="000000"/>
                <w:sz w:val="20"/>
                <w:szCs w:val="20"/>
              </w:rPr>
              <w:t>каждая</w:t>
            </w:r>
            <w:r w:rsidRPr="00296FAF">
              <w:rPr>
                <w:rFonts w:ascii="Calibri" w:hAnsi="Calibri"/>
                <w:color w:val="000000"/>
                <w:sz w:val="20"/>
                <w:szCs w:val="20"/>
              </w:rPr>
              <w:t xml:space="preserve"> </w:t>
            </w:r>
            <w:r w:rsidRPr="00296FAF">
              <w:rPr>
                <w:color w:val="000000"/>
                <w:sz w:val="20"/>
                <w:szCs w:val="20"/>
              </w:rPr>
              <w:t>единица</w:t>
            </w:r>
            <w:r w:rsidRPr="00296FAF">
              <w:rPr>
                <w:rFonts w:ascii="Calibri" w:hAnsi="Calibri"/>
                <w:color w:val="000000"/>
                <w:sz w:val="20"/>
                <w:szCs w:val="20"/>
              </w:rPr>
              <w:t xml:space="preserve"> </w:t>
            </w:r>
            <w:r w:rsidRPr="00296FAF">
              <w:rPr>
                <w:color w:val="000000"/>
                <w:sz w:val="20"/>
                <w:szCs w:val="20"/>
              </w:rPr>
              <w:t>упаковки</w:t>
            </w:r>
            <w:r w:rsidRPr="00296FAF">
              <w:rPr>
                <w:rFonts w:ascii="Calibri" w:hAnsi="Calibri"/>
                <w:color w:val="000000"/>
                <w:sz w:val="20"/>
                <w:szCs w:val="20"/>
              </w:rPr>
              <w:t xml:space="preserve"> </w:t>
            </w:r>
            <w:r w:rsidRPr="00296FAF">
              <w:rPr>
                <w:color w:val="000000"/>
                <w:sz w:val="20"/>
                <w:szCs w:val="20"/>
              </w:rPr>
              <w:t>имеет</w:t>
            </w:r>
            <w:r w:rsidRPr="00296FAF">
              <w:rPr>
                <w:rFonts w:ascii="Calibri" w:hAnsi="Calibri"/>
                <w:color w:val="000000"/>
                <w:sz w:val="20"/>
                <w:szCs w:val="20"/>
              </w:rPr>
              <w:t xml:space="preserve"> </w:t>
            </w:r>
            <w:r w:rsidRPr="00296FAF">
              <w:rPr>
                <w:color w:val="000000"/>
                <w:sz w:val="20"/>
                <w:szCs w:val="20"/>
              </w:rPr>
              <w:t>маркировку</w:t>
            </w:r>
            <w:r w:rsidRPr="00296FAF">
              <w:rPr>
                <w:rFonts w:ascii="Calibri" w:hAnsi="Calibri"/>
                <w:color w:val="000000"/>
                <w:sz w:val="20"/>
                <w:szCs w:val="20"/>
              </w:rPr>
              <w:t xml:space="preserve"> </w:t>
            </w:r>
            <w:r w:rsidRPr="00296FAF">
              <w:rPr>
                <w:color w:val="000000"/>
                <w:sz w:val="20"/>
                <w:szCs w:val="20"/>
              </w:rPr>
              <w:t>местного</w:t>
            </w:r>
            <w:r w:rsidRPr="00296FAF">
              <w:rPr>
                <w:rFonts w:ascii="Calibri" w:hAnsi="Calibri"/>
                <w:color w:val="000000"/>
                <w:sz w:val="20"/>
                <w:szCs w:val="20"/>
              </w:rPr>
              <w:t xml:space="preserve"> </w:t>
            </w:r>
            <w:r w:rsidRPr="00296FAF">
              <w:rPr>
                <w:color w:val="000000"/>
                <w:sz w:val="20"/>
                <w:szCs w:val="20"/>
              </w:rPr>
              <w:t>производства</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Правительству</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2006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со</w:t>
            </w:r>
            <w:r w:rsidRPr="00296FAF">
              <w:rPr>
                <w:rFonts w:ascii="Calibri" w:hAnsi="Calibri"/>
                <w:color w:val="000000"/>
                <w:sz w:val="20"/>
                <w:szCs w:val="20"/>
              </w:rPr>
              <w:t xml:space="preserve"> </w:t>
            </w:r>
            <w:r w:rsidRPr="00296FAF">
              <w:rPr>
                <w:color w:val="000000"/>
                <w:sz w:val="20"/>
                <w:szCs w:val="20"/>
              </w:rPr>
              <w:t>статьей</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мясе</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мясном</w:t>
            </w:r>
            <w:r w:rsidRPr="00296FAF">
              <w:rPr>
                <w:rFonts w:ascii="Calibri" w:hAnsi="Calibri"/>
                <w:color w:val="000000"/>
                <w:sz w:val="20"/>
                <w:szCs w:val="20"/>
              </w:rPr>
              <w:t xml:space="preserve"> </w:t>
            </w:r>
            <w:r w:rsidRPr="00296FAF">
              <w:rPr>
                <w:color w:val="000000"/>
                <w:sz w:val="20"/>
                <w:szCs w:val="20"/>
              </w:rPr>
              <w:t>техническом</w:t>
            </w:r>
            <w:r w:rsidRPr="00296FAF">
              <w:rPr>
                <w:rFonts w:ascii="Calibri" w:hAnsi="Calibri"/>
                <w:color w:val="000000"/>
                <w:sz w:val="20"/>
                <w:szCs w:val="20"/>
              </w:rPr>
              <w:t xml:space="preserve"> </w:t>
            </w:r>
            <w:r w:rsidRPr="00296FAF">
              <w:rPr>
                <w:color w:val="000000"/>
                <w:sz w:val="20"/>
                <w:szCs w:val="20"/>
              </w:rPr>
              <w:t>регулировании</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утвержденного</w:t>
            </w:r>
            <w:r w:rsidRPr="00296FAF">
              <w:rPr>
                <w:rFonts w:ascii="Calibri" w:hAnsi="Calibri"/>
                <w:color w:val="000000"/>
                <w:sz w:val="20"/>
                <w:szCs w:val="20"/>
              </w:rPr>
              <w:t xml:space="preserve"> </w:t>
            </w:r>
            <w:r w:rsidRPr="00296FAF">
              <w:rPr>
                <w:color w:val="000000"/>
                <w:sz w:val="20"/>
                <w:szCs w:val="20"/>
              </w:rPr>
              <w:t>Указом</w:t>
            </w:r>
            <w:r w:rsidRPr="00296FAF">
              <w:rPr>
                <w:rFonts w:ascii="Calibri" w:hAnsi="Calibri"/>
                <w:color w:val="000000"/>
                <w:sz w:val="20"/>
                <w:szCs w:val="20"/>
              </w:rPr>
              <w:t xml:space="preserve"> N 1560-N </w:t>
            </w:r>
            <w:r w:rsidRPr="00296FAF">
              <w:rPr>
                <w:color w:val="000000"/>
                <w:sz w:val="20"/>
                <w:szCs w:val="20"/>
              </w:rPr>
              <w:t>от</w:t>
            </w:r>
            <w:r w:rsidRPr="00296FAF">
              <w:rPr>
                <w:rFonts w:ascii="Calibri" w:hAnsi="Calibri"/>
                <w:color w:val="000000"/>
                <w:sz w:val="20"/>
                <w:szCs w:val="20"/>
              </w:rPr>
              <w:t xml:space="preserve"> 19 </w:t>
            </w:r>
            <w:r w:rsidRPr="00296FAF">
              <w:rPr>
                <w:color w:val="000000"/>
                <w:sz w:val="20"/>
                <w:szCs w:val="20"/>
              </w:rPr>
              <w:t>октября</w:t>
            </w:r>
            <w:r w:rsidRPr="00296FAF">
              <w:rPr>
                <w:rFonts w:ascii="Calibri" w:hAnsi="Calibri"/>
                <w:color w:val="000000"/>
                <w:sz w:val="20"/>
                <w:szCs w:val="20"/>
              </w:rPr>
              <w:t xml:space="preserve"> 2009 </w:t>
            </w:r>
            <w:r w:rsidRPr="00296FAF">
              <w:rPr>
                <w:color w:val="000000"/>
                <w:sz w:val="20"/>
                <w:szCs w:val="20"/>
              </w:rPr>
              <w:t>г</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 xml:space="preserve">. </w:t>
            </w:r>
            <w:r w:rsidRPr="00296FAF">
              <w:rPr>
                <w:color w:val="000000"/>
                <w:sz w:val="20"/>
                <w:szCs w:val="20"/>
              </w:rPr>
              <w:t>Требуются</w:t>
            </w:r>
            <w:r w:rsidRPr="00296FAF">
              <w:rPr>
                <w:rFonts w:ascii="Calibri" w:hAnsi="Calibri"/>
                <w:color w:val="000000"/>
                <w:sz w:val="20"/>
                <w:szCs w:val="20"/>
              </w:rPr>
              <w:t xml:space="preserve"> </w:t>
            </w:r>
            <w:r w:rsidRPr="00296FAF">
              <w:rPr>
                <w:color w:val="000000"/>
                <w:sz w:val="20"/>
                <w:szCs w:val="20"/>
              </w:rPr>
              <w:t>копии</w:t>
            </w:r>
            <w:r w:rsidRPr="00296FAF">
              <w:rPr>
                <w:rFonts w:ascii="Calibri" w:hAnsi="Calibri"/>
                <w:color w:val="000000"/>
                <w:sz w:val="20"/>
                <w:szCs w:val="20"/>
              </w:rPr>
              <w:t xml:space="preserve"> </w:t>
            </w:r>
            <w:r w:rsidRPr="00296FAF">
              <w:rPr>
                <w:color w:val="000000"/>
                <w:sz w:val="20"/>
                <w:szCs w:val="20"/>
              </w:rPr>
              <w:t>паспортов</w:t>
            </w:r>
            <w:r w:rsidRPr="00296FAF">
              <w:rPr>
                <w:rFonts w:ascii="Calibri" w:hAnsi="Calibri"/>
                <w:color w:val="000000"/>
                <w:sz w:val="20"/>
                <w:szCs w:val="20"/>
              </w:rPr>
              <w:t xml:space="preserve"> </w:t>
            </w:r>
            <w:r w:rsidRPr="00296FAF">
              <w:rPr>
                <w:color w:val="000000"/>
                <w:sz w:val="20"/>
                <w:szCs w:val="20"/>
              </w:rPr>
              <w:t>транспортных</w:t>
            </w:r>
            <w:r w:rsidRPr="00296FAF">
              <w:rPr>
                <w:rFonts w:ascii="Calibri" w:hAnsi="Calibri"/>
                <w:color w:val="000000"/>
                <w:sz w:val="20"/>
                <w:szCs w:val="20"/>
              </w:rPr>
              <w:t xml:space="preserve"> </w:t>
            </w:r>
            <w:r w:rsidRPr="00296FAF">
              <w:rPr>
                <w:color w:val="000000"/>
                <w:sz w:val="20"/>
                <w:szCs w:val="20"/>
              </w:rPr>
              <w:t>средств</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2000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900000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450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w:t>
            </w:r>
            <w:r w:rsidRPr="00296FAF">
              <w:rPr>
                <w:rFonts w:ascii="GHEA Grapalat" w:hAnsi="GHEA Grapalat"/>
                <w:i/>
                <w:color w:val="FF0000"/>
                <w:sz w:val="16"/>
                <w:szCs w:val="16"/>
                <w:lang w:val="en-US"/>
              </w:rPr>
              <w:lastRenderedPageBreak/>
              <w:t xml:space="preserve">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Pr="00421B6D"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15311100/1</w:t>
            </w:r>
          </w:p>
        </w:tc>
        <w:tc>
          <w:tcPr>
            <w:tcW w:w="1993" w:type="dxa"/>
          </w:tcPr>
          <w:p w:rsidR="00136784" w:rsidRPr="00296FAF" w:rsidRDefault="00136784" w:rsidP="0036355E">
            <w:pPr>
              <w:rPr>
                <w:sz w:val="20"/>
                <w:szCs w:val="20"/>
              </w:rPr>
            </w:pPr>
            <w:r w:rsidRPr="00296FAF">
              <w:rPr>
                <w:sz w:val="20"/>
                <w:szCs w:val="20"/>
              </w:rPr>
              <w:t>картофель</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Раннее</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позднее</w:t>
            </w:r>
            <w:r w:rsidRPr="00296FAF">
              <w:rPr>
                <w:rFonts w:ascii="Calibri" w:hAnsi="Calibri"/>
                <w:color w:val="000000"/>
                <w:sz w:val="20"/>
                <w:szCs w:val="20"/>
              </w:rPr>
              <w:t xml:space="preserve"> </w:t>
            </w:r>
            <w:r w:rsidRPr="00296FAF">
              <w:rPr>
                <w:color w:val="000000"/>
                <w:sz w:val="20"/>
                <w:szCs w:val="20"/>
              </w:rPr>
              <w:t>по</w:t>
            </w:r>
            <w:r w:rsidRPr="00296FAF">
              <w:rPr>
                <w:rFonts w:ascii="Calibri" w:hAnsi="Calibri"/>
                <w:color w:val="000000"/>
                <w:sz w:val="20"/>
                <w:szCs w:val="20"/>
              </w:rPr>
              <w:t xml:space="preserve"> </w:t>
            </w:r>
            <w:r w:rsidRPr="00296FAF">
              <w:rPr>
                <w:color w:val="000000"/>
                <w:sz w:val="20"/>
                <w:szCs w:val="20"/>
              </w:rPr>
              <w:t>требованию</w:t>
            </w:r>
            <w:r w:rsidRPr="00296FAF">
              <w:rPr>
                <w:rFonts w:ascii="Calibri" w:hAnsi="Calibri"/>
                <w:color w:val="000000"/>
                <w:sz w:val="20"/>
                <w:szCs w:val="20"/>
              </w:rPr>
              <w:t xml:space="preserve"> </w:t>
            </w:r>
            <w:r w:rsidRPr="00296FAF">
              <w:rPr>
                <w:color w:val="000000"/>
                <w:sz w:val="20"/>
                <w:szCs w:val="20"/>
              </w:rPr>
              <w:t>заказчика</w:t>
            </w:r>
            <w:r w:rsidRPr="00296FAF">
              <w:rPr>
                <w:rFonts w:ascii="Calibri" w:hAnsi="Calibri"/>
                <w:color w:val="000000"/>
                <w:sz w:val="20"/>
                <w:szCs w:val="20"/>
              </w:rPr>
              <w:t xml:space="preserve">, </w:t>
            </w:r>
            <w:r w:rsidRPr="00296FAF">
              <w:rPr>
                <w:color w:val="000000"/>
                <w:sz w:val="20"/>
                <w:szCs w:val="20"/>
              </w:rPr>
              <w:t>тип</w:t>
            </w:r>
            <w:r w:rsidRPr="00296FAF">
              <w:rPr>
                <w:rFonts w:ascii="Calibri" w:hAnsi="Calibri"/>
                <w:color w:val="000000"/>
                <w:sz w:val="20"/>
                <w:szCs w:val="20"/>
              </w:rPr>
              <w:t xml:space="preserve"> I, </w:t>
            </w:r>
            <w:r w:rsidRPr="00296FAF">
              <w:rPr>
                <w:color w:val="000000"/>
                <w:sz w:val="20"/>
                <w:szCs w:val="20"/>
              </w:rPr>
              <w:t>нетравматическое</w:t>
            </w:r>
            <w:r w:rsidRPr="00296FAF">
              <w:rPr>
                <w:rFonts w:ascii="Calibri" w:hAnsi="Calibri"/>
                <w:color w:val="000000"/>
                <w:sz w:val="20"/>
                <w:szCs w:val="20"/>
              </w:rPr>
              <w:t xml:space="preserve">, </w:t>
            </w:r>
            <w:r w:rsidRPr="00296FAF">
              <w:rPr>
                <w:color w:val="000000"/>
                <w:sz w:val="20"/>
                <w:szCs w:val="20"/>
              </w:rPr>
              <w:t>нетравматическое</w:t>
            </w:r>
            <w:r w:rsidRPr="00296FAF">
              <w:rPr>
                <w:rFonts w:ascii="Calibri" w:hAnsi="Calibri"/>
                <w:color w:val="000000"/>
                <w:sz w:val="20"/>
                <w:szCs w:val="20"/>
              </w:rPr>
              <w:t xml:space="preserve">, </w:t>
            </w:r>
            <w:r w:rsidRPr="00296FAF">
              <w:rPr>
                <w:color w:val="000000"/>
                <w:sz w:val="20"/>
                <w:szCs w:val="20"/>
              </w:rPr>
              <w:t>круглое</w:t>
            </w:r>
            <w:r w:rsidRPr="00296FAF">
              <w:rPr>
                <w:rFonts w:ascii="Calibri" w:hAnsi="Calibri"/>
                <w:color w:val="000000"/>
                <w:sz w:val="20"/>
                <w:szCs w:val="20"/>
              </w:rPr>
              <w:t xml:space="preserve"> </w:t>
            </w:r>
            <w:r w:rsidRPr="00296FAF">
              <w:rPr>
                <w:color w:val="000000"/>
                <w:sz w:val="20"/>
                <w:szCs w:val="20"/>
              </w:rPr>
              <w:t>овальное</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4 </w:t>
            </w:r>
            <w:r w:rsidRPr="00296FAF">
              <w:rPr>
                <w:color w:val="000000"/>
                <w:sz w:val="20"/>
                <w:szCs w:val="20"/>
              </w:rPr>
              <w:t>см</w:t>
            </w:r>
            <w:r w:rsidRPr="00296FAF">
              <w:rPr>
                <w:rFonts w:ascii="Calibri" w:hAnsi="Calibri"/>
                <w:color w:val="000000"/>
                <w:sz w:val="20"/>
                <w:szCs w:val="20"/>
              </w:rPr>
              <w:t xml:space="preserve">, 5%, </w:t>
            </w:r>
            <w:r w:rsidRPr="00296FAF">
              <w:rPr>
                <w:color w:val="000000"/>
                <w:sz w:val="20"/>
                <w:szCs w:val="20"/>
              </w:rPr>
              <w:lastRenderedPageBreak/>
              <w:t>продолговатое</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3,5 </w:t>
            </w:r>
            <w:r w:rsidRPr="00296FAF">
              <w:rPr>
                <w:color w:val="000000"/>
                <w:sz w:val="20"/>
                <w:szCs w:val="20"/>
              </w:rPr>
              <w:t>см</w:t>
            </w:r>
            <w:r w:rsidRPr="00296FAF">
              <w:rPr>
                <w:rFonts w:ascii="Calibri" w:hAnsi="Calibri"/>
                <w:color w:val="000000"/>
                <w:sz w:val="20"/>
                <w:szCs w:val="20"/>
              </w:rPr>
              <w:t xml:space="preserve">, 5%, </w:t>
            </w:r>
            <w:r w:rsidRPr="00296FAF">
              <w:rPr>
                <w:color w:val="000000"/>
                <w:sz w:val="20"/>
                <w:szCs w:val="20"/>
              </w:rPr>
              <w:t>круглое</w:t>
            </w:r>
            <w:r w:rsidRPr="00296FAF">
              <w:rPr>
                <w:rFonts w:ascii="Calibri" w:hAnsi="Calibri"/>
                <w:color w:val="000000"/>
                <w:sz w:val="20"/>
                <w:szCs w:val="20"/>
              </w:rPr>
              <w:t xml:space="preserve"> </w:t>
            </w:r>
            <w:r w:rsidRPr="00296FAF">
              <w:rPr>
                <w:color w:val="000000"/>
                <w:sz w:val="20"/>
                <w:szCs w:val="20"/>
              </w:rPr>
              <w:t>овальное</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4-5) </w:t>
            </w:r>
            <w:r w:rsidRPr="00296FAF">
              <w:rPr>
                <w:color w:val="000000"/>
                <w:sz w:val="20"/>
                <w:szCs w:val="20"/>
              </w:rPr>
              <w:t>см</w:t>
            </w:r>
            <w:r w:rsidRPr="00296FAF">
              <w:rPr>
                <w:rFonts w:ascii="Calibri" w:hAnsi="Calibri"/>
                <w:color w:val="000000"/>
                <w:sz w:val="20"/>
                <w:szCs w:val="20"/>
              </w:rPr>
              <w:t xml:space="preserve"> 20%, </w:t>
            </w:r>
            <w:r w:rsidRPr="00296FAF">
              <w:rPr>
                <w:color w:val="000000"/>
                <w:sz w:val="20"/>
                <w:szCs w:val="20"/>
              </w:rPr>
              <w:t>удлиненное</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4</w:t>
            </w:r>
            <w:r w:rsidRPr="00296FAF">
              <w:rPr>
                <w:rFonts w:ascii="MV Boli" w:hAnsi="MV Boli" w:cs="MV Boli"/>
                <w:color w:val="000000"/>
                <w:sz w:val="20"/>
                <w:szCs w:val="20"/>
              </w:rPr>
              <w:t>–</w:t>
            </w:r>
            <w:r w:rsidRPr="00296FAF">
              <w:rPr>
                <w:rFonts w:ascii="Calibri" w:hAnsi="Calibri"/>
                <w:color w:val="000000"/>
                <w:sz w:val="20"/>
                <w:szCs w:val="20"/>
              </w:rPr>
              <w:t xml:space="preserve">4,5) </w:t>
            </w:r>
            <w:r w:rsidRPr="00296FAF">
              <w:rPr>
                <w:color w:val="000000"/>
                <w:sz w:val="20"/>
                <w:szCs w:val="20"/>
              </w:rPr>
              <w:t>см</w:t>
            </w:r>
            <w:r w:rsidRPr="00296FAF">
              <w:rPr>
                <w:rFonts w:ascii="Calibri" w:hAnsi="Calibri"/>
                <w:color w:val="000000"/>
                <w:sz w:val="20"/>
                <w:szCs w:val="20"/>
              </w:rPr>
              <w:t xml:space="preserve"> 20%, </w:t>
            </w:r>
            <w:r w:rsidRPr="00296FAF">
              <w:rPr>
                <w:color w:val="000000"/>
                <w:sz w:val="20"/>
                <w:szCs w:val="20"/>
              </w:rPr>
              <w:t>круглые</w:t>
            </w:r>
            <w:r w:rsidRPr="00296FAF">
              <w:rPr>
                <w:rFonts w:ascii="Calibri" w:hAnsi="Calibri"/>
                <w:color w:val="000000"/>
                <w:sz w:val="20"/>
                <w:szCs w:val="20"/>
              </w:rPr>
              <w:t xml:space="preserve"> </w:t>
            </w:r>
            <w:r w:rsidRPr="00296FAF">
              <w:rPr>
                <w:color w:val="000000"/>
                <w:sz w:val="20"/>
                <w:szCs w:val="20"/>
              </w:rPr>
              <w:t>овальные</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5</w:t>
            </w:r>
            <w:r w:rsidRPr="00296FAF">
              <w:rPr>
                <w:rFonts w:ascii="MV Boli" w:hAnsi="MV Boli" w:cs="MV Boli"/>
                <w:color w:val="000000"/>
                <w:sz w:val="20"/>
                <w:szCs w:val="20"/>
              </w:rPr>
              <w:t>–</w:t>
            </w:r>
            <w:r w:rsidRPr="00296FAF">
              <w:rPr>
                <w:rFonts w:ascii="Calibri" w:hAnsi="Calibri"/>
                <w:color w:val="000000"/>
                <w:sz w:val="20"/>
                <w:szCs w:val="20"/>
              </w:rPr>
              <w:t xml:space="preserve">6 </w:t>
            </w:r>
            <w:r w:rsidRPr="00296FAF">
              <w:rPr>
                <w:color w:val="000000"/>
                <w:sz w:val="20"/>
                <w:szCs w:val="20"/>
              </w:rPr>
              <w:t>см</w:t>
            </w:r>
            <w:r w:rsidRPr="00296FAF">
              <w:rPr>
                <w:rFonts w:ascii="Calibri" w:hAnsi="Calibri"/>
                <w:color w:val="000000"/>
                <w:sz w:val="20"/>
                <w:szCs w:val="20"/>
              </w:rPr>
              <w:t xml:space="preserve">) 55%, </w:t>
            </w:r>
            <w:r w:rsidRPr="00296FAF">
              <w:rPr>
                <w:color w:val="000000"/>
                <w:sz w:val="20"/>
                <w:szCs w:val="20"/>
              </w:rPr>
              <w:t>продолговатые</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5</w:t>
            </w:r>
            <w:r w:rsidRPr="00296FAF">
              <w:rPr>
                <w:rFonts w:ascii="MV Boli" w:hAnsi="MV Boli" w:cs="MV Boli"/>
                <w:color w:val="000000"/>
                <w:sz w:val="20"/>
                <w:szCs w:val="20"/>
              </w:rPr>
              <w:t>–</w:t>
            </w:r>
            <w:r w:rsidRPr="00296FAF">
              <w:rPr>
                <w:rFonts w:ascii="Calibri" w:hAnsi="Calibri"/>
                <w:color w:val="000000"/>
                <w:sz w:val="20"/>
                <w:szCs w:val="20"/>
              </w:rPr>
              <w:t xml:space="preserve">5,5) </w:t>
            </w:r>
            <w:r w:rsidRPr="00296FAF">
              <w:rPr>
                <w:color w:val="000000"/>
                <w:sz w:val="20"/>
                <w:szCs w:val="20"/>
              </w:rPr>
              <w:t>см</w:t>
            </w:r>
            <w:r w:rsidRPr="00296FAF">
              <w:rPr>
                <w:rFonts w:ascii="Calibri" w:hAnsi="Calibri"/>
                <w:color w:val="000000"/>
                <w:sz w:val="20"/>
                <w:szCs w:val="20"/>
              </w:rPr>
              <w:t xml:space="preserve"> 55%, </w:t>
            </w:r>
            <w:r w:rsidRPr="00296FAF">
              <w:rPr>
                <w:color w:val="000000"/>
                <w:sz w:val="20"/>
                <w:szCs w:val="20"/>
              </w:rPr>
              <w:t>круглые</w:t>
            </w:r>
            <w:r w:rsidRPr="00296FAF">
              <w:rPr>
                <w:rFonts w:ascii="Calibri" w:hAnsi="Calibri"/>
                <w:color w:val="000000"/>
                <w:sz w:val="20"/>
                <w:szCs w:val="20"/>
              </w:rPr>
              <w:t xml:space="preserve"> </w:t>
            </w:r>
            <w:r w:rsidRPr="00296FAF">
              <w:rPr>
                <w:color w:val="000000"/>
                <w:sz w:val="20"/>
                <w:szCs w:val="20"/>
              </w:rPr>
              <w:t>овальные</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6</w:t>
            </w:r>
            <w:r w:rsidRPr="00296FAF">
              <w:rPr>
                <w:rFonts w:ascii="MV Boli" w:hAnsi="MV Boli" w:cs="MV Boli"/>
                <w:color w:val="000000"/>
                <w:sz w:val="20"/>
                <w:szCs w:val="20"/>
              </w:rPr>
              <w:t>–</w:t>
            </w:r>
            <w:r w:rsidRPr="00296FAF">
              <w:rPr>
                <w:rFonts w:ascii="Calibri" w:hAnsi="Calibri"/>
                <w:color w:val="000000"/>
                <w:sz w:val="20"/>
                <w:szCs w:val="20"/>
              </w:rPr>
              <w:t xml:space="preserve">7) </w:t>
            </w:r>
            <w:r w:rsidRPr="00296FAF">
              <w:rPr>
                <w:color w:val="000000"/>
                <w:sz w:val="20"/>
                <w:szCs w:val="20"/>
              </w:rPr>
              <w:t>см</w:t>
            </w:r>
            <w:r w:rsidRPr="00296FAF">
              <w:rPr>
                <w:rFonts w:ascii="Calibri" w:hAnsi="Calibri"/>
                <w:color w:val="000000"/>
                <w:sz w:val="20"/>
                <w:szCs w:val="20"/>
              </w:rPr>
              <w:t xml:space="preserve"> 20 %, </w:t>
            </w:r>
            <w:r w:rsidRPr="00296FAF">
              <w:rPr>
                <w:color w:val="000000"/>
                <w:sz w:val="20"/>
                <w:szCs w:val="20"/>
              </w:rPr>
              <w:t>вытянутый</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6-6,5) </w:t>
            </w:r>
            <w:r w:rsidRPr="00296FAF">
              <w:rPr>
                <w:color w:val="000000"/>
                <w:sz w:val="20"/>
                <w:szCs w:val="20"/>
              </w:rPr>
              <w:t>см</w:t>
            </w:r>
            <w:r w:rsidRPr="00296FAF">
              <w:rPr>
                <w:rFonts w:ascii="Calibri" w:hAnsi="Calibri"/>
                <w:color w:val="000000"/>
                <w:sz w:val="20"/>
                <w:szCs w:val="20"/>
              </w:rPr>
              <w:t xml:space="preserve"> 20%. </w:t>
            </w:r>
            <w:r w:rsidRPr="00296FAF">
              <w:rPr>
                <w:color w:val="000000"/>
                <w:sz w:val="20"/>
                <w:szCs w:val="20"/>
              </w:rPr>
              <w:t>Различная</w:t>
            </w:r>
            <w:r w:rsidRPr="00296FAF">
              <w:rPr>
                <w:rFonts w:ascii="Calibri" w:hAnsi="Calibri"/>
                <w:color w:val="000000"/>
                <w:sz w:val="20"/>
                <w:szCs w:val="20"/>
              </w:rPr>
              <w:t xml:space="preserve"> </w:t>
            </w:r>
            <w:r w:rsidRPr="00296FAF">
              <w:rPr>
                <w:color w:val="000000"/>
                <w:sz w:val="20"/>
                <w:szCs w:val="20"/>
              </w:rPr>
              <w:t>чистота</w:t>
            </w:r>
            <w:r w:rsidRPr="00296FAF">
              <w:rPr>
                <w:rFonts w:ascii="Calibri" w:hAnsi="Calibri"/>
                <w:color w:val="000000"/>
                <w:sz w:val="20"/>
                <w:szCs w:val="20"/>
              </w:rPr>
              <w:t xml:space="preserve"> -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90%, </w:t>
            </w:r>
            <w:r w:rsidRPr="00296FAF">
              <w:rPr>
                <w:color w:val="000000"/>
                <w:sz w:val="20"/>
                <w:szCs w:val="20"/>
              </w:rPr>
              <w:t>упаковка</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упаковки</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Правительству</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2006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свежих</w:t>
            </w:r>
            <w:r w:rsidRPr="00296FAF">
              <w:rPr>
                <w:rFonts w:ascii="Calibri" w:hAnsi="Calibri"/>
                <w:color w:val="000000"/>
                <w:sz w:val="20"/>
                <w:szCs w:val="20"/>
              </w:rPr>
              <w:t xml:space="preserve"> </w:t>
            </w:r>
            <w:r w:rsidRPr="00296FAF">
              <w:rPr>
                <w:color w:val="000000"/>
                <w:sz w:val="20"/>
                <w:szCs w:val="20"/>
              </w:rPr>
              <w:t>фруктах</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​​овощах</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w:t>
            </w:r>
            <w:r w:rsidRPr="00296FAF">
              <w:rPr>
                <w:color w:val="000000"/>
                <w:sz w:val="20"/>
                <w:szCs w:val="20"/>
              </w:rPr>
              <w:t>утвержденного</w:t>
            </w:r>
            <w:r w:rsidRPr="00296FAF">
              <w:rPr>
                <w:rFonts w:ascii="Calibri" w:hAnsi="Calibri"/>
                <w:color w:val="000000"/>
                <w:sz w:val="20"/>
                <w:szCs w:val="20"/>
              </w:rPr>
              <w:t xml:space="preserve"> </w:t>
            </w:r>
            <w:r w:rsidRPr="00296FAF">
              <w:rPr>
                <w:color w:val="000000"/>
                <w:sz w:val="20"/>
                <w:szCs w:val="20"/>
              </w:rPr>
              <w:t>Указом</w:t>
            </w:r>
            <w:r w:rsidRPr="00296FAF">
              <w:rPr>
                <w:rFonts w:ascii="Calibri" w:hAnsi="Calibri"/>
                <w:color w:val="000000"/>
                <w:sz w:val="20"/>
                <w:szCs w:val="20"/>
              </w:rPr>
              <w:t xml:space="preserve"> </w:t>
            </w:r>
            <w:r w:rsidRPr="00296FAF">
              <w:rPr>
                <w:color w:val="000000"/>
                <w:sz w:val="20"/>
                <w:szCs w:val="20"/>
              </w:rPr>
              <w:t>№</w:t>
            </w:r>
            <w:r w:rsidRPr="00296FAF">
              <w:rPr>
                <w:rFonts w:ascii="Calibri" w:hAnsi="Calibri"/>
                <w:color w:val="000000"/>
                <w:sz w:val="20"/>
                <w:szCs w:val="20"/>
              </w:rPr>
              <w:t xml:space="preserve"> 1913-N </w:t>
            </w:r>
            <w:r w:rsidRPr="00296FAF">
              <w:rPr>
                <w:color w:val="000000"/>
                <w:sz w:val="20"/>
                <w:szCs w:val="20"/>
              </w:rPr>
              <w:t>от</w:t>
            </w:r>
            <w:r w:rsidRPr="00296FAF">
              <w:rPr>
                <w:rFonts w:ascii="Calibri" w:hAnsi="Calibri"/>
                <w:color w:val="000000"/>
                <w:sz w:val="20"/>
                <w:szCs w:val="20"/>
              </w:rPr>
              <w:t xml:space="preserve"> 21 </w:t>
            </w:r>
            <w:r w:rsidRPr="00296FAF">
              <w:rPr>
                <w:color w:val="000000"/>
                <w:sz w:val="20"/>
                <w:szCs w:val="20"/>
              </w:rPr>
              <w:t>декабря</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250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2500000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10000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lastRenderedPageBreak/>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15321000/1</w:t>
            </w:r>
          </w:p>
        </w:tc>
        <w:tc>
          <w:tcPr>
            <w:tcW w:w="1993" w:type="dxa"/>
          </w:tcPr>
          <w:p w:rsidR="00136784" w:rsidRPr="00296FAF" w:rsidRDefault="00136784" w:rsidP="0036355E">
            <w:pPr>
              <w:rPr>
                <w:sz w:val="20"/>
                <w:szCs w:val="20"/>
              </w:rPr>
            </w:pPr>
            <w:r w:rsidRPr="00296FAF">
              <w:rPr>
                <w:sz w:val="20"/>
                <w:szCs w:val="20"/>
              </w:rPr>
              <w:t>фруктовый сок</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Times LatRus" w:hAnsi="Times LatRus"/>
                <w:color w:val="000000"/>
                <w:sz w:val="20"/>
                <w:szCs w:val="20"/>
              </w:rPr>
            </w:pPr>
            <w:r w:rsidRPr="00296FAF">
              <w:rPr>
                <w:color w:val="000000"/>
                <w:sz w:val="20"/>
                <w:szCs w:val="20"/>
              </w:rPr>
              <w:t>Фруктовые</w:t>
            </w:r>
            <w:r w:rsidRPr="00296FAF">
              <w:rPr>
                <w:rFonts w:ascii="Times LatRus" w:hAnsi="Times LatRus"/>
                <w:color w:val="000000"/>
                <w:sz w:val="20"/>
                <w:szCs w:val="20"/>
              </w:rPr>
              <w:t xml:space="preserve"> </w:t>
            </w:r>
            <w:r w:rsidRPr="00296FAF">
              <w:rPr>
                <w:color w:val="000000"/>
                <w:sz w:val="20"/>
                <w:szCs w:val="20"/>
              </w:rPr>
              <w:t>соки</w:t>
            </w:r>
            <w:r w:rsidRPr="00296FAF">
              <w:rPr>
                <w:rFonts w:ascii="Times LatRus" w:hAnsi="Times LatRus"/>
                <w:color w:val="000000"/>
                <w:sz w:val="20"/>
                <w:szCs w:val="20"/>
              </w:rPr>
              <w:t xml:space="preserve">, </w:t>
            </w:r>
            <w:r w:rsidRPr="00296FAF">
              <w:rPr>
                <w:color w:val="000000"/>
                <w:sz w:val="20"/>
                <w:szCs w:val="20"/>
              </w:rPr>
              <w:t>приготовленные</w:t>
            </w:r>
            <w:r w:rsidRPr="00296FAF">
              <w:rPr>
                <w:rFonts w:ascii="Times LatRus" w:hAnsi="Times LatRus"/>
                <w:color w:val="000000"/>
                <w:sz w:val="20"/>
                <w:szCs w:val="20"/>
              </w:rPr>
              <w:t xml:space="preserve"> </w:t>
            </w:r>
            <w:r w:rsidRPr="00296FAF">
              <w:rPr>
                <w:color w:val="000000"/>
                <w:sz w:val="20"/>
                <w:szCs w:val="20"/>
              </w:rPr>
              <w:t>из</w:t>
            </w:r>
            <w:r w:rsidRPr="00296FAF">
              <w:rPr>
                <w:rFonts w:ascii="Times LatRus" w:hAnsi="Times LatRus"/>
                <w:color w:val="000000"/>
                <w:sz w:val="20"/>
                <w:szCs w:val="20"/>
              </w:rPr>
              <w:t xml:space="preserve"> </w:t>
            </w:r>
            <w:r w:rsidRPr="00296FAF">
              <w:rPr>
                <w:color w:val="000000"/>
                <w:sz w:val="20"/>
                <w:szCs w:val="20"/>
              </w:rPr>
              <w:t>свежих</w:t>
            </w:r>
            <w:r w:rsidRPr="00296FAF">
              <w:rPr>
                <w:rFonts w:ascii="Times LatRus" w:hAnsi="Times LatRus"/>
                <w:color w:val="000000"/>
                <w:sz w:val="20"/>
                <w:szCs w:val="20"/>
              </w:rPr>
              <w:t xml:space="preserve"> </w:t>
            </w:r>
            <w:r w:rsidRPr="00296FAF">
              <w:rPr>
                <w:color w:val="000000"/>
                <w:sz w:val="20"/>
                <w:szCs w:val="20"/>
              </w:rPr>
              <w:t>фруктов</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фруктов</w:t>
            </w:r>
            <w:r w:rsidRPr="00296FAF">
              <w:rPr>
                <w:rFonts w:ascii="Times LatRus" w:hAnsi="Times LatRus"/>
                <w:color w:val="000000"/>
                <w:sz w:val="20"/>
                <w:szCs w:val="20"/>
              </w:rPr>
              <w:t xml:space="preserve">, </w:t>
            </w:r>
            <w:r w:rsidRPr="00296FAF">
              <w:rPr>
                <w:color w:val="000000"/>
                <w:sz w:val="20"/>
                <w:szCs w:val="20"/>
              </w:rPr>
              <w:t>мякоти</w:t>
            </w:r>
            <w:r w:rsidRPr="00296FAF">
              <w:rPr>
                <w:rFonts w:ascii="Times LatRus" w:hAnsi="Times LatRus"/>
                <w:color w:val="000000"/>
                <w:sz w:val="20"/>
                <w:szCs w:val="20"/>
              </w:rPr>
              <w:t xml:space="preserve">, </w:t>
            </w:r>
            <w:r w:rsidRPr="00296FAF">
              <w:rPr>
                <w:color w:val="000000"/>
                <w:sz w:val="20"/>
                <w:szCs w:val="20"/>
              </w:rPr>
              <w:t>с</w:t>
            </w:r>
            <w:r w:rsidRPr="00296FAF">
              <w:rPr>
                <w:rFonts w:ascii="Times LatRus" w:hAnsi="Times LatRus"/>
                <w:color w:val="000000"/>
                <w:sz w:val="20"/>
                <w:szCs w:val="20"/>
              </w:rPr>
              <w:t xml:space="preserve"> </w:t>
            </w:r>
            <w:r w:rsidRPr="00296FAF">
              <w:rPr>
                <w:color w:val="000000"/>
                <w:sz w:val="20"/>
                <w:szCs w:val="20"/>
              </w:rPr>
              <w:t>сахарным</w:t>
            </w:r>
            <w:r w:rsidRPr="00296FAF">
              <w:rPr>
                <w:rFonts w:ascii="Times LatRus" w:hAnsi="Times LatRus"/>
                <w:color w:val="000000"/>
                <w:sz w:val="20"/>
                <w:szCs w:val="20"/>
              </w:rPr>
              <w:t xml:space="preserve"> </w:t>
            </w:r>
            <w:r w:rsidRPr="00296FAF">
              <w:rPr>
                <w:color w:val="000000"/>
                <w:sz w:val="20"/>
                <w:szCs w:val="20"/>
              </w:rPr>
              <w:t>сиропом</w:t>
            </w:r>
            <w:r w:rsidRPr="00296FAF">
              <w:rPr>
                <w:rFonts w:ascii="Times LatRus" w:hAnsi="Times LatRus"/>
                <w:color w:val="000000"/>
                <w:sz w:val="20"/>
                <w:szCs w:val="20"/>
              </w:rPr>
              <w:t xml:space="preserve"> </w:t>
            </w:r>
            <w:r w:rsidRPr="00296FAF">
              <w:rPr>
                <w:color w:val="000000"/>
                <w:sz w:val="20"/>
                <w:szCs w:val="20"/>
              </w:rPr>
              <w:t>или</w:t>
            </w:r>
            <w:r w:rsidRPr="00296FAF">
              <w:rPr>
                <w:rFonts w:ascii="Times LatRus" w:hAnsi="Times LatRus"/>
                <w:color w:val="000000"/>
                <w:sz w:val="20"/>
                <w:szCs w:val="20"/>
              </w:rPr>
              <w:t xml:space="preserve"> </w:t>
            </w:r>
            <w:r w:rsidRPr="00296FAF">
              <w:rPr>
                <w:color w:val="000000"/>
                <w:sz w:val="20"/>
                <w:szCs w:val="20"/>
              </w:rPr>
              <w:t>без</w:t>
            </w:r>
            <w:r w:rsidRPr="00296FAF">
              <w:rPr>
                <w:rFonts w:ascii="Times LatRus" w:hAnsi="Times LatRus"/>
                <w:color w:val="000000"/>
                <w:sz w:val="20"/>
                <w:szCs w:val="20"/>
              </w:rPr>
              <w:t xml:space="preserve"> </w:t>
            </w:r>
            <w:r w:rsidRPr="00296FAF">
              <w:rPr>
                <w:color w:val="000000"/>
                <w:sz w:val="20"/>
                <w:szCs w:val="20"/>
              </w:rPr>
              <w:t>него</w:t>
            </w:r>
            <w:r w:rsidRPr="00296FAF">
              <w:rPr>
                <w:rFonts w:ascii="Times LatRus" w:hAnsi="Times LatRus"/>
                <w:color w:val="000000"/>
                <w:sz w:val="20"/>
                <w:szCs w:val="20"/>
              </w:rPr>
              <w:t xml:space="preserve">, </w:t>
            </w:r>
            <w:r w:rsidRPr="00296FAF">
              <w:rPr>
                <w:color w:val="000000"/>
                <w:sz w:val="20"/>
                <w:szCs w:val="20"/>
              </w:rPr>
              <w:t>внешне</w:t>
            </w:r>
            <w:r w:rsidRPr="00296FAF">
              <w:rPr>
                <w:rFonts w:ascii="Times LatRus" w:hAnsi="Times LatRus"/>
                <w:color w:val="000000"/>
                <w:sz w:val="20"/>
                <w:szCs w:val="20"/>
              </w:rPr>
              <w:t xml:space="preserve"> </w:t>
            </w:r>
            <w:r w:rsidRPr="00296FAF">
              <w:rPr>
                <w:color w:val="000000"/>
                <w:sz w:val="20"/>
                <w:szCs w:val="20"/>
              </w:rPr>
              <w:t>прозрачные</w:t>
            </w:r>
            <w:r w:rsidRPr="00296FAF">
              <w:rPr>
                <w:rFonts w:ascii="Times LatRus" w:hAnsi="Times LatRus"/>
                <w:color w:val="000000"/>
                <w:sz w:val="20"/>
                <w:szCs w:val="20"/>
              </w:rPr>
              <w:t xml:space="preserve">, </w:t>
            </w:r>
            <w:r w:rsidRPr="00296FAF">
              <w:rPr>
                <w:color w:val="000000"/>
                <w:sz w:val="20"/>
                <w:szCs w:val="20"/>
              </w:rPr>
              <w:t>массовая</w:t>
            </w:r>
            <w:r w:rsidRPr="00296FAF">
              <w:rPr>
                <w:rFonts w:ascii="Times LatRus" w:hAnsi="Times LatRus"/>
                <w:color w:val="000000"/>
                <w:sz w:val="20"/>
                <w:szCs w:val="20"/>
              </w:rPr>
              <w:t xml:space="preserve"> </w:t>
            </w:r>
            <w:r w:rsidRPr="00296FAF">
              <w:rPr>
                <w:color w:val="000000"/>
                <w:sz w:val="20"/>
                <w:szCs w:val="20"/>
              </w:rPr>
              <w:t>доля</w:t>
            </w:r>
            <w:r w:rsidRPr="00296FAF">
              <w:rPr>
                <w:rFonts w:ascii="Times LatRus" w:hAnsi="Times LatRus"/>
                <w:color w:val="000000"/>
                <w:sz w:val="20"/>
                <w:szCs w:val="20"/>
              </w:rPr>
              <w:t xml:space="preserve"> </w:t>
            </w:r>
            <w:r w:rsidRPr="00296FAF">
              <w:rPr>
                <w:color w:val="000000"/>
                <w:sz w:val="20"/>
                <w:szCs w:val="20"/>
              </w:rPr>
              <w:t>остатка</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более</w:t>
            </w:r>
            <w:r w:rsidRPr="00296FAF">
              <w:rPr>
                <w:rFonts w:ascii="Times LatRus" w:hAnsi="Times LatRus"/>
                <w:color w:val="000000"/>
                <w:sz w:val="20"/>
                <w:szCs w:val="20"/>
              </w:rPr>
              <w:t xml:space="preserve"> 0,2%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менее</w:t>
            </w:r>
            <w:r w:rsidRPr="00296FAF">
              <w:rPr>
                <w:rFonts w:ascii="Times LatRus" w:hAnsi="Times LatRus"/>
                <w:color w:val="000000"/>
                <w:sz w:val="20"/>
                <w:szCs w:val="20"/>
              </w:rPr>
              <w:t xml:space="preserve"> - 0,8%, </w:t>
            </w:r>
            <w:r w:rsidRPr="00296FAF">
              <w:rPr>
                <w:color w:val="000000"/>
                <w:sz w:val="20"/>
                <w:szCs w:val="20"/>
              </w:rPr>
              <w:t>местного</w:t>
            </w:r>
            <w:r w:rsidRPr="00296FAF">
              <w:rPr>
                <w:rFonts w:ascii="Times LatRus" w:hAnsi="Times LatRus"/>
                <w:color w:val="000000"/>
                <w:sz w:val="20"/>
                <w:szCs w:val="20"/>
              </w:rPr>
              <w:t xml:space="preserve"> </w:t>
            </w:r>
            <w:r w:rsidRPr="00296FAF">
              <w:rPr>
                <w:color w:val="000000"/>
                <w:sz w:val="20"/>
                <w:szCs w:val="20"/>
              </w:rPr>
              <w:t>производства</w:t>
            </w:r>
            <w:r w:rsidRPr="00296FAF">
              <w:rPr>
                <w:rFonts w:ascii="Times LatRus" w:hAnsi="Times LatRus"/>
                <w:color w:val="000000"/>
                <w:sz w:val="20"/>
                <w:szCs w:val="20"/>
              </w:rPr>
              <w:t xml:space="preserve">. </w:t>
            </w:r>
            <w:r w:rsidRPr="00296FAF">
              <w:rPr>
                <w:color w:val="000000"/>
                <w:sz w:val="20"/>
                <w:szCs w:val="20"/>
              </w:rPr>
              <w:t>ГОСТ</w:t>
            </w:r>
            <w:r w:rsidRPr="00296FAF">
              <w:rPr>
                <w:rFonts w:ascii="Times LatRus" w:hAnsi="Times LatRus"/>
                <w:color w:val="000000"/>
                <w:sz w:val="20"/>
                <w:szCs w:val="20"/>
              </w:rPr>
              <w:t xml:space="preserve"> </w:t>
            </w:r>
            <w:r w:rsidRPr="00296FAF">
              <w:rPr>
                <w:color w:val="000000"/>
                <w:sz w:val="20"/>
                <w:szCs w:val="20"/>
              </w:rPr>
              <w:t>Р</w:t>
            </w:r>
            <w:r w:rsidRPr="00296FAF">
              <w:rPr>
                <w:rFonts w:ascii="Times LatRus" w:hAnsi="Times LatRus"/>
                <w:color w:val="000000"/>
                <w:sz w:val="20"/>
                <w:szCs w:val="20"/>
              </w:rPr>
              <w:t xml:space="preserve"> 52184-2003, </w:t>
            </w:r>
            <w:r w:rsidRPr="00296FAF">
              <w:rPr>
                <w:color w:val="000000"/>
                <w:sz w:val="20"/>
                <w:szCs w:val="20"/>
              </w:rPr>
              <w:t>ГОСТ</w:t>
            </w:r>
            <w:r w:rsidRPr="00296FAF">
              <w:rPr>
                <w:rFonts w:ascii="Times LatRus" w:hAnsi="Times LatRus"/>
                <w:color w:val="000000"/>
                <w:sz w:val="20"/>
                <w:szCs w:val="20"/>
              </w:rPr>
              <w:t xml:space="preserve"> </w:t>
            </w:r>
            <w:r w:rsidRPr="00296FAF">
              <w:rPr>
                <w:color w:val="000000"/>
                <w:sz w:val="20"/>
                <w:szCs w:val="20"/>
              </w:rPr>
              <w:t>Р</w:t>
            </w:r>
            <w:r w:rsidRPr="00296FAF">
              <w:rPr>
                <w:rFonts w:ascii="Times LatRus" w:hAnsi="Times LatRus"/>
                <w:color w:val="000000"/>
                <w:sz w:val="20"/>
                <w:szCs w:val="20"/>
              </w:rPr>
              <w:t xml:space="preserve"> 52185-2003 </w:t>
            </w:r>
            <w:r w:rsidRPr="00296FAF">
              <w:rPr>
                <w:color w:val="000000"/>
                <w:sz w:val="20"/>
                <w:szCs w:val="20"/>
              </w:rPr>
              <w:t>или</w:t>
            </w:r>
            <w:r w:rsidRPr="00296FAF">
              <w:rPr>
                <w:rFonts w:ascii="Times LatRus" w:hAnsi="Times LatRus"/>
                <w:color w:val="000000"/>
                <w:sz w:val="20"/>
                <w:szCs w:val="20"/>
              </w:rPr>
              <w:t xml:space="preserve"> </w:t>
            </w:r>
            <w:r w:rsidRPr="00296FAF">
              <w:rPr>
                <w:color w:val="000000"/>
                <w:sz w:val="20"/>
                <w:szCs w:val="20"/>
              </w:rPr>
              <w:lastRenderedPageBreak/>
              <w:t>ГОСТ</w:t>
            </w:r>
            <w:r w:rsidRPr="00296FAF">
              <w:rPr>
                <w:rFonts w:ascii="Times LatRus" w:hAnsi="Times LatRus"/>
                <w:color w:val="000000"/>
                <w:sz w:val="20"/>
                <w:szCs w:val="20"/>
              </w:rPr>
              <w:t xml:space="preserve"> </w:t>
            </w:r>
            <w:r w:rsidRPr="00296FAF">
              <w:rPr>
                <w:color w:val="000000"/>
                <w:sz w:val="20"/>
                <w:szCs w:val="20"/>
              </w:rPr>
              <w:t>Р</w:t>
            </w:r>
            <w:r w:rsidRPr="00296FAF">
              <w:rPr>
                <w:rFonts w:ascii="Times LatRus" w:hAnsi="Times LatRus"/>
                <w:color w:val="000000"/>
                <w:sz w:val="20"/>
                <w:szCs w:val="20"/>
              </w:rPr>
              <w:t xml:space="preserve"> 52186-2003. </w:t>
            </w:r>
            <w:r w:rsidRPr="00296FAF">
              <w:rPr>
                <w:color w:val="000000"/>
                <w:sz w:val="20"/>
                <w:szCs w:val="20"/>
              </w:rPr>
              <w:t>Безопасность</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маркировка</w:t>
            </w:r>
            <w:r w:rsidRPr="00296FAF">
              <w:rPr>
                <w:rFonts w:ascii="Times LatRus" w:hAnsi="Times LatRus"/>
                <w:color w:val="000000"/>
                <w:sz w:val="20"/>
                <w:szCs w:val="20"/>
              </w:rPr>
              <w:t xml:space="preserve"> </w:t>
            </w:r>
            <w:r w:rsidRPr="00296FAF">
              <w:rPr>
                <w:color w:val="000000"/>
                <w:sz w:val="20"/>
                <w:szCs w:val="20"/>
              </w:rPr>
              <w:t>согласно</w:t>
            </w:r>
            <w:r w:rsidRPr="00296FAF">
              <w:rPr>
                <w:rFonts w:ascii="Times LatRus" w:hAnsi="Times LatRus"/>
                <w:color w:val="000000"/>
                <w:sz w:val="20"/>
                <w:szCs w:val="20"/>
              </w:rPr>
              <w:t xml:space="preserve"> </w:t>
            </w:r>
            <w:r w:rsidRPr="00296FAF">
              <w:rPr>
                <w:color w:val="000000"/>
                <w:sz w:val="20"/>
                <w:szCs w:val="20"/>
              </w:rPr>
              <w:t>Правительству</w:t>
            </w:r>
            <w:r w:rsidRPr="00296FAF">
              <w:rPr>
                <w:rFonts w:ascii="Times LatRus" w:hAnsi="Times LatRus"/>
                <w:color w:val="000000"/>
                <w:sz w:val="20"/>
                <w:szCs w:val="20"/>
              </w:rPr>
              <w:t xml:space="preserve"> </w:t>
            </w:r>
            <w:r w:rsidRPr="00296FAF">
              <w:rPr>
                <w:color w:val="000000"/>
                <w:sz w:val="20"/>
                <w:szCs w:val="20"/>
              </w:rPr>
              <w:t>РА</w:t>
            </w:r>
            <w:r w:rsidRPr="00296FAF">
              <w:rPr>
                <w:rFonts w:ascii="Times LatRus" w:hAnsi="Times LatRus"/>
                <w:color w:val="000000"/>
                <w:sz w:val="20"/>
                <w:szCs w:val="20"/>
              </w:rPr>
              <w:t xml:space="preserve"> 2009 </w:t>
            </w:r>
            <w:r w:rsidRPr="00296FAF">
              <w:rPr>
                <w:color w:val="000000"/>
                <w:sz w:val="20"/>
                <w:szCs w:val="20"/>
              </w:rPr>
              <w:t>Требования</w:t>
            </w:r>
            <w:r w:rsidRPr="00296FAF">
              <w:rPr>
                <w:rFonts w:ascii="Times LatRus" w:hAnsi="Times LatRus"/>
                <w:color w:val="000000"/>
                <w:sz w:val="20"/>
                <w:szCs w:val="20"/>
              </w:rPr>
              <w:t xml:space="preserve"> </w:t>
            </w:r>
            <w:r w:rsidRPr="00296FAF">
              <w:rPr>
                <w:color w:val="000000"/>
                <w:sz w:val="20"/>
                <w:szCs w:val="20"/>
              </w:rPr>
              <w:t>Технического</w:t>
            </w:r>
            <w:r w:rsidRPr="00296FAF">
              <w:rPr>
                <w:rFonts w:ascii="Times LatRus" w:hAnsi="Times LatRus"/>
                <w:color w:val="000000"/>
                <w:sz w:val="20"/>
                <w:szCs w:val="20"/>
              </w:rPr>
              <w:t xml:space="preserve"> </w:t>
            </w:r>
            <w:r w:rsidRPr="00296FAF">
              <w:rPr>
                <w:color w:val="000000"/>
                <w:sz w:val="20"/>
                <w:szCs w:val="20"/>
              </w:rPr>
              <w:t>регламента</w:t>
            </w:r>
            <w:r w:rsidRPr="00296FAF">
              <w:rPr>
                <w:rFonts w:ascii="Times LatRus" w:hAnsi="Times LatRus"/>
                <w:color w:val="000000"/>
                <w:sz w:val="20"/>
                <w:szCs w:val="20"/>
              </w:rPr>
              <w:t xml:space="preserve"> </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требованиях</w:t>
            </w:r>
            <w:r w:rsidRPr="00296FAF">
              <w:rPr>
                <w:rFonts w:ascii="Times LatRus" w:hAnsi="Times LatRus"/>
                <w:color w:val="000000"/>
                <w:sz w:val="20"/>
                <w:szCs w:val="20"/>
              </w:rPr>
              <w:t xml:space="preserve"> </w:t>
            </w:r>
            <w:r w:rsidRPr="00296FAF">
              <w:rPr>
                <w:color w:val="000000"/>
                <w:sz w:val="20"/>
                <w:szCs w:val="20"/>
              </w:rPr>
              <w:t>к</w:t>
            </w:r>
            <w:r w:rsidRPr="00296FAF">
              <w:rPr>
                <w:rFonts w:ascii="Times LatRus" w:hAnsi="Times LatRus"/>
                <w:color w:val="000000"/>
                <w:sz w:val="20"/>
                <w:szCs w:val="20"/>
              </w:rPr>
              <w:t xml:space="preserve"> </w:t>
            </w:r>
            <w:r w:rsidRPr="00296FAF">
              <w:rPr>
                <w:color w:val="000000"/>
                <w:sz w:val="20"/>
                <w:szCs w:val="20"/>
              </w:rPr>
              <w:t>соку</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соковой</w:t>
            </w:r>
            <w:r w:rsidRPr="00296FAF">
              <w:rPr>
                <w:rFonts w:ascii="Times LatRus" w:hAnsi="Times LatRus"/>
                <w:color w:val="000000"/>
                <w:sz w:val="20"/>
                <w:szCs w:val="20"/>
              </w:rPr>
              <w:t xml:space="preserve"> </w:t>
            </w:r>
            <w:r w:rsidRPr="00296FAF">
              <w:rPr>
                <w:color w:val="000000"/>
                <w:sz w:val="20"/>
                <w:szCs w:val="20"/>
              </w:rPr>
              <w:t>продукции</w:t>
            </w:r>
            <w:r w:rsidRPr="00296FAF">
              <w:rPr>
                <w:rFonts w:ascii="Times LatRus" w:hAnsi="Times LatRus"/>
                <w:color w:val="000000"/>
                <w:sz w:val="20"/>
                <w:szCs w:val="20"/>
              </w:rPr>
              <w:t xml:space="preserve">, </w:t>
            </w:r>
            <w:r w:rsidRPr="00296FAF">
              <w:rPr>
                <w:color w:val="000000"/>
                <w:sz w:val="20"/>
                <w:szCs w:val="20"/>
              </w:rPr>
              <w:t>утвержденного</w:t>
            </w:r>
            <w:r w:rsidRPr="00296FAF">
              <w:rPr>
                <w:rFonts w:ascii="Times LatRus" w:hAnsi="Times LatRus"/>
                <w:color w:val="000000"/>
                <w:sz w:val="20"/>
                <w:szCs w:val="20"/>
              </w:rPr>
              <w:t xml:space="preserve"> </w:t>
            </w:r>
            <w:r w:rsidRPr="00296FAF">
              <w:rPr>
                <w:color w:val="000000"/>
                <w:sz w:val="20"/>
                <w:szCs w:val="20"/>
              </w:rPr>
              <w:t>Решением</w:t>
            </w:r>
            <w:r w:rsidRPr="00296FAF">
              <w:rPr>
                <w:rFonts w:ascii="Times LatRus" w:hAnsi="Times LatRus"/>
                <w:color w:val="000000"/>
                <w:sz w:val="20"/>
                <w:szCs w:val="20"/>
              </w:rPr>
              <w:t xml:space="preserve"> </w:t>
            </w:r>
            <w:r w:rsidRPr="00296FAF">
              <w:rPr>
                <w:color w:val="000000"/>
                <w:sz w:val="20"/>
                <w:szCs w:val="20"/>
              </w:rPr>
              <w:t>№</w:t>
            </w:r>
            <w:r w:rsidRPr="00296FAF">
              <w:rPr>
                <w:rFonts w:ascii="Times LatRus" w:hAnsi="Times LatRus"/>
                <w:color w:val="000000"/>
                <w:sz w:val="20"/>
                <w:szCs w:val="20"/>
              </w:rPr>
              <w:t xml:space="preserve"> 744-N </w:t>
            </w:r>
            <w:r w:rsidRPr="00296FAF">
              <w:rPr>
                <w:color w:val="000000"/>
                <w:sz w:val="20"/>
                <w:szCs w:val="20"/>
              </w:rPr>
              <w:t>от</w:t>
            </w:r>
            <w:r w:rsidRPr="00296FAF">
              <w:rPr>
                <w:rFonts w:ascii="Times LatRus" w:hAnsi="Times LatRus"/>
                <w:color w:val="000000"/>
                <w:sz w:val="20"/>
                <w:szCs w:val="20"/>
              </w:rPr>
              <w:t xml:space="preserve"> 26 </w:t>
            </w:r>
            <w:r w:rsidRPr="00296FAF">
              <w:rPr>
                <w:color w:val="000000"/>
                <w:sz w:val="20"/>
                <w:szCs w:val="20"/>
              </w:rPr>
              <w:t>июня</w:t>
            </w:r>
            <w:r w:rsidRPr="00296FAF">
              <w:rPr>
                <w:rFonts w:ascii="Times LatRus" w:hAnsi="Times LatRus"/>
                <w:color w:val="000000"/>
                <w:sz w:val="20"/>
                <w:szCs w:val="20"/>
              </w:rPr>
              <w:t xml:space="preserve"> 2006 </w:t>
            </w:r>
            <w:r w:rsidRPr="00296FAF">
              <w:rPr>
                <w:color w:val="000000"/>
                <w:sz w:val="20"/>
                <w:szCs w:val="20"/>
              </w:rPr>
              <w:t>г</w:t>
            </w:r>
            <w:r w:rsidRPr="00296FAF">
              <w:rPr>
                <w:rFonts w:ascii="Times LatRus" w:hAnsi="Times LatRus"/>
                <w:color w:val="000000"/>
                <w:sz w:val="20"/>
                <w:szCs w:val="20"/>
              </w:rPr>
              <w:t xml:space="preserve">., </w:t>
            </w:r>
            <w:r w:rsidRPr="00296FAF">
              <w:rPr>
                <w:color w:val="000000"/>
                <w:sz w:val="20"/>
                <w:szCs w:val="20"/>
              </w:rPr>
              <w:t>статья</w:t>
            </w:r>
            <w:r w:rsidRPr="00296FAF">
              <w:rPr>
                <w:rFonts w:ascii="Times LatRus" w:hAnsi="Times LatRus"/>
                <w:color w:val="000000"/>
                <w:sz w:val="20"/>
                <w:szCs w:val="20"/>
              </w:rPr>
              <w:t xml:space="preserve"> 8 </w:t>
            </w:r>
            <w:r w:rsidRPr="00296FAF">
              <w:rPr>
                <w:color w:val="000000"/>
                <w:sz w:val="20"/>
                <w:szCs w:val="20"/>
              </w:rPr>
              <w:t>Закона</w:t>
            </w:r>
            <w:r w:rsidRPr="00296FAF">
              <w:rPr>
                <w:rFonts w:ascii="Times LatRus" w:hAnsi="Times LatRus"/>
                <w:color w:val="000000"/>
                <w:sz w:val="20"/>
                <w:szCs w:val="20"/>
              </w:rPr>
              <w:t xml:space="preserve"> </w:t>
            </w:r>
            <w:r w:rsidRPr="00296FAF">
              <w:rPr>
                <w:color w:val="000000"/>
                <w:sz w:val="20"/>
                <w:szCs w:val="20"/>
              </w:rPr>
              <w:t>РА</w:t>
            </w:r>
            <w:r w:rsidRPr="00296FAF">
              <w:rPr>
                <w:rFonts w:ascii="Times LatRus" w:hAnsi="Times LatRus"/>
                <w:color w:val="000000"/>
                <w:sz w:val="20"/>
                <w:szCs w:val="20"/>
              </w:rPr>
              <w:t xml:space="preserve"> </w:t>
            </w:r>
            <w:r w:rsidRPr="00296FAF">
              <w:rPr>
                <w:rFonts w:ascii="Times LatRus" w:hAnsi="Times LatRus" w:cs="MV Boli"/>
                <w:color w:val="000000"/>
                <w:sz w:val="20"/>
                <w:szCs w:val="20"/>
              </w:rPr>
              <w:t>«</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безопасности</w:t>
            </w:r>
            <w:r w:rsidRPr="00296FAF">
              <w:rPr>
                <w:rFonts w:ascii="Times LatRus" w:hAnsi="Times LatRus"/>
                <w:color w:val="000000"/>
                <w:sz w:val="20"/>
                <w:szCs w:val="20"/>
              </w:rPr>
              <w:t xml:space="preserve"> </w:t>
            </w:r>
            <w:r w:rsidRPr="00296FAF">
              <w:rPr>
                <w:color w:val="000000"/>
                <w:sz w:val="20"/>
                <w:szCs w:val="20"/>
              </w:rPr>
              <w:t>пищевых</w:t>
            </w:r>
            <w:r w:rsidRPr="00296FAF">
              <w:rPr>
                <w:rFonts w:ascii="Times LatRus" w:hAnsi="Times LatRus"/>
                <w:color w:val="000000"/>
                <w:sz w:val="20"/>
                <w:szCs w:val="20"/>
              </w:rPr>
              <w:t xml:space="preserve"> </w:t>
            </w:r>
            <w:r w:rsidRPr="00296FAF">
              <w:rPr>
                <w:color w:val="000000"/>
                <w:sz w:val="20"/>
                <w:szCs w:val="20"/>
              </w:rPr>
              <w:t>продуктов</w:t>
            </w:r>
            <w:r w:rsidRPr="00296FAF">
              <w:rPr>
                <w:rFonts w:ascii="Times LatRus" w:hAnsi="Times LatRus" w:cs="MV Boli"/>
                <w:color w:val="000000"/>
                <w:sz w:val="20"/>
                <w:szCs w:val="20"/>
              </w:rPr>
              <w:t>»</w:t>
            </w:r>
            <w:r w:rsidRPr="00296FAF">
              <w:rPr>
                <w:rFonts w:ascii="Times LatRus" w:hAnsi="Times LatRus"/>
                <w:color w:val="000000"/>
                <w:sz w:val="20"/>
                <w:szCs w:val="20"/>
              </w:rPr>
              <w:t xml:space="preserve">. </w:t>
            </w:r>
            <w:r w:rsidRPr="00296FAF">
              <w:rPr>
                <w:color w:val="000000"/>
                <w:sz w:val="20"/>
                <w:szCs w:val="20"/>
              </w:rPr>
              <w:t>Дата</w:t>
            </w:r>
            <w:r w:rsidRPr="00296FAF">
              <w:rPr>
                <w:rFonts w:ascii="Times LatRus" w:hAnsi="Times LatRus"/>
                <w:color w:val="000000"/>
                <w:sz w:val="20"/>
                <w:szCs w:val="20"/>
              </w:rPr>
              <w:t xml:space="preserve"> </w:t>
            </w:r>
            <w:r w:rsidRPr="00296FAF">
              <w:rPr>
                <w:color w:val="000000"/>
                <w:sz w:val="20"/>
                <w:szCs w:val="20"/>
              </w:rPr>
              <w:t>изготовления</w:t>
            </w:r>
            <w:r w:rsidRPr="00296FAF">
              <w:rPr>
                <w:rFonts w:ascii="Times LatRus" w:hAnsi="Times LatRus"/>
                <w:color w:val="000000"/>
                <w:sz w:val="20"/>
                <w:szCs w:val="20"/>
              </w:rPr>
              <w:t xml:space="preserve">, </w:t>
            </w:r>
            <w:r w:rsidRPr="00296FAF">
              <w:rPr>
                <w:color w:val="000000"/>
                <w:sz w:val="20"/>
                <w:szCs w:val="20"/>
              </w:rPr>
              <w:t>срок</w:t>
            </w:r>
            <w:r w:rsidRPr="00296FAF">
              <w:rPr>
                <w:rFonts w:ascii="Times LatRus" w:hAnsi="Times LatRus"/>
                <w:color w:val="000000"/>
                <w:sz w:val="20"/>
                <w:szCs w:val="20"/>
              </w:rPr>
              <w:t xml:space="preserve"> </w:t>
            </w:r>
            <w:r w:rsidRPr="00296FAF">
              <w:rPr>
                <w:color w:val="000000"/>
                <w:sz w:val="20"/>
                <w:szCs w:val="20"/>
              </w:rPr>
              <w:t>годности</w:t>
            </w:r>
            <w:r w:rsidRPr="00296FAF">
              <w:rPr>
                <w:rFonts w:ascii="Times LatRus" w:hAnsi="Times LatRus"/>
                <w:color w:val="000000"/>
                <w:sz w:val="20"/>
                <w:szCs w:val="20"/>
              </w:rPr>
              <w:t xml:space="preserve">, </w:t>
            </w:r>
            <w:r w:rsidRPr="00296FAF">
              <w:rPr>
                <w:color w:val="000000"/>
                <w:sz w:val="20"/>
                <w:szCs w:val="20"/>
              </w:rPr>
              <w:t>условия</w:t>
            </w:r>
            <w:r w:rsidRPr="00296FAF">
              <w:rPr>
                <w:rFonts w:ascii="Times LatRus" w:hAnsi="Times LatRus"/>
                <w:color w:val="000000"/>
                <w:sz w:val="20"/>
                <w:szCs w:val="20"/>
              </w:rPr>
              <w:t xml:space="preserve"> </w:t>
            </w:r>
            <w:r w:rsidRPr="00296FAF">
              <w:rPr>
                <w:color w:val="000000"/>
                <w:sz w:val="20"/>
                <w:szCs w:val="20"/>
              </w:rPr>
              <w:t>хранения</w:t>
            </w:r>
            <w:r w:rsidRPr="00296FAF">
              <w:rPr>
                <w:rFonts w:ascii="Times LatRus" w:hAnsi="Times LatRus"/>
                <w:color w:val="000000"/>
                <w:sz w:val="20"/>
                <w:szCs w:val="20"/>
              </w:rPr>
              <w:t xml:space="preserve"> </w:t>
            </w:r>
            <w:r w:rsidRPr="00296FAF">
              <w:rPr>
                <w:color w:val="000000"/>
                <w:sz w:val="20"/>
                <w:szCs w:val="20"/>
              </w:rPr>
              <w:t>должны</w:t>
            </w:r>
            <w:r w:rsidRPr="00296FAF">
              <w:rPr>
                <w:rFonts w:ascii="Times LatRus" w:hAnsi="Times LatRus"/>
                <w:color w:val="000000"/>
                <w:sz w:val="20"/>
                <w:szCs w:val="20"/>
              </w:rPr>
              <w:t xml:space="preserve"> </w:t>
            </w:r>
            <w:r w:rsidRPr="00296FAF">
              <w:rPr>
                <w:color w:val="000000"/>
                <w:sz w:val="20"/>
                <w:szCs w:val="20"/>
              </w:rPr>
              <w:t>быть</w:t>
            </w:r>
            <w:r w:rsidRPr="00296FAF">
              <w:rPr>
                <w:rFonts w:ascii="Times LatRus" w:hAnsi="Times LatRus"/>
                <w:color w:val="000000"/>
                <w:sz w:val="20"/>
                <w:szCs w:val="20"/>
              </w:rPr>
              <w:t xml:space="preserve"> </w:t>
            </w:r>
            <w:r w:rsidRPr="00296FAF">
              <w:rPr>
                <w:color w:val="000000"/>
                <w:sz w:val="20"/>
                <w:szCs w:val="20"/>
              </w:rPr>
              <w:t>указаны</w:t>
            </w:r>
            <w:r w:rsidRPr="00296FAF">
              <w:rPr>
                <w:rFonts w:ascii="Times LatRus" w:hAnsi="Times LatRus"/>
                <w:color w:val="000000"/>
                <w:sz w:val="20"/>
                <w:szCs w:val="20"/>
              </w:rPr>
              <w:t xml:space="preserve"> </w:t>
            </w:r>
            <w:r w:rsidRPr="00296FAF">
              <w:rPr>
                <w:color w:val="000000"/>
                <w:sz w:val="20"/>
                <w:szCs w:val="20"/>
              </w:rPr>
              <w:t>на</w:t>
            </w:r>
            <w:r w:rsidRPr="00296FAF">
              <w:rPr>
                <w:rFonts w:ascii="Times LatRus" w:hAnsi="Times LatRus"/>
                <w:color w:val="000000"/>
                <w:sz w:val="20"/>
                <w:szCs w:val="20"/>
              </w:rPr>
              <w:t xml:space="preserve"> </w:t>
            </w:r>
            <w:r w:rsidRPr="00296FAF">
              <w:rPr>
                <w:color w:val="000000"/>
                <w:sz w:val="20"/>
                <w:szCs w:val="20"/>
              </w:rPr>
              <w:t>упаковке</w:t>
            </w:r>
            <w:r w:rsidRPr="00296FAF">
              <w:rPr>
                <w:rFonts w:ascii="Times LatRus" w:hAnsi="Times LatRus"/>
                <w:color w:val="000000"/>
                <w:sz w:val="20"/>
                <w:szCs w:val="20"/>
              </w:rPr>
              <w:t xml:space="preserve"> </w:t>
            </w:r>
            <w:r w:rsidRPr="00296FAF">
              <w:rPr>
                <w:color w:val="000000"/>
                <w:sz w:val="20"/>
                <w:szCs w:val="20"/>
              </w:rPr>
              <w:t>или</w:t>
            </w:r>
            <w:r w:rsidRPr="00296FAF">
              <w:rPr>
                <w:rFonts w:ascii="Times LatRus" w:hAnsi="Times LatRus"/>
                <w:color w:val="000000"/>
                <w:sz w:val="20"/>
                <w:szCs w:val="20"/>
              </w:rPr>
              <w:t xml:space="preserve"> </w:t>
            </w:r>
            <w:r w:rsidRPr="00296FAF">
              <w:rPr>
                <w:color w:val="000000"/>
                <w:sz w:val="20"/>
                <w:szCs w:val="20"/>
              </w:rPr>
              <w:t>этикетке</w:t>
            </w:r>
            <w:r w:rsidRPr="00296FAF">
              <w:rPr>
                <w:rFonts w:ascii="Times LatRus" w:hAnsi="Times LatRus"/>
                <w:color w:val="000000"/>
                <w:sz w:val="20"/>
                <w:szCs w:val="20"/>
              </w:rPr>
              <w:t>.</w:t>
            </w:r>
          </w:p>
        </w:tc>
        <w:tc>
          <w:tcPr>
            <w:tcW w:w="1197" w:type="dxa"/>
          </w:tcPr>
          <w:p w:rsidR="00136784" w:rsidRPr="00296FAF" w:rsidRDefault="00136784" w:rsidP="0036355E">
            <w:pPr>
              <w:rPr>
                <w:rFonts w:ascii="GHEA Grapalat" w:hAnsi="GHEA Grapalat"/>
                <w:sz w:val="16"/>
                <w:szCs w:val="16"/>
                <w:lang w:val="hy-AM"/>
              </w:rPr>
            </w:pPr>
            <w:r w:rsidRPr="00296FAF">
              <w:rPr>
                <w:rFonts w:ascii="GHEA Grapalat" w:hAnsi="GHEA Grapalat"/>
                <w:sz w:val="16"/>
                <w:szCs w:val="16"/>
                <w:lang w:val="hy-AM"/>
              </w:rPr>
              <w:lastRenderedPageBreak/>
              <w:t>литр</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600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1560000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2600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lang w:val="en-US"/>
              </w:rPr>
            </w:pPr>
            <w:r w:rsidRPr="00296FAF">
              <w:rPr>
                <w:rFonts w:ascii="Sylfaen" w:hAnsi="Sylfaen"/>
                <w:color w:val="000000"/>
                <w:sz w:val="20"/>
                <w:szCs w:val="20"/>
              </w:rPr>
              <w:t>15321000/</w:t>
            </w:r>
            <w:r w:rsidRPr="00296FAF">
              <w:rPr>
                <w:rFonts w:ascii="Sylfaen" w:hAnsi="Sylfaen"/>
                <w:color w:val="000000"/>
                <w:sz w:val="20"/>
                <w:szCs w:val="20"/>
                <w:lang w:val="en-US"/>
              </w:rPr>
              <w:t>2</w:t>
            </w:r>
          </w:p>
        </w:tc>
        <w:tc>
          <w:tcPr>
            <w:tcW w:w="1993" w:type="dxa"/>
          </w:tcPr>
          <w:p w:rsidR="00136784" w:rsidRPr="00D82866" w:rsidRDefault="00136784" w:rsidP="0036355E">
            <w:pPr>
              <w:rPr>
                <w:sz w:val="20"/>
                <w:szCs w:val="20"/>
                <w:lang w:val="en-US"/>
              </w:rPr>
            </w:pPr>
            <w:r w:rsidRPr="00296FAF">
              <w:rPr>
                <w:sz w:val="20"/>
                <w:szCs w:val="20"/>
              </w:rPr>
              <w:t>фруктовый сок</w:t>
            </w:r>
            <w:r>
              <w:rPr>
                <w:sz w:val="20"/>
                <w:szCs w:val="20"/>
                <w:lang w:val="en-US"/>
              </w:rPr>
              <w:t xml:space="preserve"> /0.25/</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2"/>
                <w:szCs w:val="22"/>
              </w:rPr>
            </w:pPr>
            <w:r w:rsidRPr="00296FAF">
              <w:rPr>
                <w:color w:val="000000"/>
                <w:sz w:val="22"/>
                <w:szCs w:val="22"/>
              </w:rPr>
              <w:t>Фруктовые</w:t>
            </w:r>
            <w:r w:rsidRPr="00296FAF">
              <w:rPr>
                <w:rFonts w:ascii="Calibri" w:hAnsi="Calibri"/>
                <w:color w:val="000000"/>
                <w:sz w:val="22"/>
                <w:szCs w:val="22"/>
              </w:rPr>
              <w:t xml:space="preserve"> </w:t>
            </w:r>
            <w:r w:rsidRPr="00296FAF">
              <w:rPr>
                <w:color w:val="000000"/>
                <w:sz w:val="22"/>
                <w:szCs w:val="22"/>
              </w:rPr>
              <w:t>соки</w:t>
            </w:r>
            <w:r w:rsidRPr="00296FAF">
              <w:rPr>
                <w:rFonts w:ascii="Calibri" w:hAnsi="Calibri"/>
                <w:color w:val="000000"/>
                <w:sz w:val="22"/>
                <w:szCs w:val="22"/>
              </w:rPr>
              <w:t xml:space="preserve">, </w:t>
            </w:r>
            <w:r w:rsidRPr="00296FAF">
              <w:rPr>
                <w:color w:val="000000"/>
                <w:sz w:val="22"/>
                <w:szCs w:val="22"/>
              </w:rPr>
              <w:t>каждый</w:t>
            </w:r>
            <w:r w:rsidRPr="00296FAF">
              <w:rPr>
                <w:rFonts w:ascii="Calibri" w:hAnsi="Calibri"/>
                <w:color w:val="000000"/>
                <w:sz w:val="22"/>
                <w:szCs w:val="22"/>
              </w:rPr>
              <w:t xml:space="preserve"> </w:t>
            </w:r>
            <w:r w:rsidRPr="00296FAF">
              <w:rPr>
                <w:color w:val="000000"/>
                <w:sz w:val="22"/>
                <w:szCs w:val="22"/>
              </w:rPr>
              <w:t>с</w:t>
            </w:r>
            <w:r w:rsidRPr="00296FAF">
              <w:rPr>
                <w:rFonts w:ascii="Calibri" w:hAnsi="Calibri"/>
                <w:color w:val="000000"/>
                <w:sz w:val="22"/>
                <w:szCs w:val="22"/>
              </w:rPr>
              <w:t xml:space="preserve"> </w:t>
            </w:r>
            <w:r w:rsidRPr="00296FAF">
              <w:rPr>
                <w:color w:val="000000"/>
                <w:sz w:val="22"/>
                <w:szCs w:val="22"/>
              </w:rPr>
              <w:t>ломтиками</w:t>
            </w:r>
            <w:r w:rsidRPr="00296FAF">
              <w:rPr>
                <w:rFonts w:ascii="Calibri" w:hAnsi="Calibri"/>
                <w:color w:val="000000"/>
                <w:sz w:val="22"/>
                <w:szCs w:val="22"/>
              </w:rPr>
              <w:t xml:space="preserve"> </w:t>
            </w:r>
            <w:r w:rsidRPr="00296FAF">
              <w:rPr>
                <w:color w:val="000000"/>
                <w:sz w:val="22"/>
                <w:szCs w:val="22"/>
              </w:rPr>
              <w:t>от</w:t>
            </w:r>
            <w:r w:rsidRPr="00296FAF">
              <w:rPr>
                <w:rFonts w:ascii="Calibri" w:hAnsi="Calibri"/>
                <w:color w:val="000000"/>
                <w:sz w:val="22"/>
                <w:szCs w:val="22"/>
              </w:rPr>
              <w:t xml:space="preserve"> 200 </w:t>
            </w:r>
            <w:r w:rsidRPr="00296FAF">
              <w:rPr>
                <w:color w:val="000000"/>
                <w:sz w:val="22"/>
                <w:szCs w:val="22"/>
              </w:rPr>
              <w:t>до</w:t>
            </w:r>
            <w:r w:rsidRPr="00296FAF">
              <w:rPr>
                <w:rFonts w:ascii="Calibri" w:hAnsi="Calibri"/>
                <w:color w:val="000000"/>
                <w:sz w:val="22"/>
                <w:szCs w:val="22"/>
              </w:rPr>
              <w:t xml:space="preserve"> 250 </w:t>
            </w:r>
            <w:r w:rsidRPr="00296FAF">
              <w:rPr>
                <w:color w:val="000000"/>
                <w:sz w:val="22"/>
                <w:szCs w:val="22"/>
              </w:rPr>
              <w:t>мл</w:t>
            </w:r>
            <w:r w:rsidRPr="00296FAF">
              <w:rPr>
                <w:rFonts w:ascii="Calibri" w:hAnsi="Calibri"/>
                <w:color w:val="000000"/>
                <w:sz w:val="22"/>
                <w:szCs w:val="22"/>
              </w:rPr>
              <w:t xml:space="preserve">, </w:t>
            </w:r>
            <w:r w:rsidRPr="00296FAF">
              <w:rPr>
                <w:color w:val="000000"/>
                <w:sz w:val="22"/>
                <w:szCs w:val="22"/>
              </w:rPr>
              <w:t>свежих</w:t>
            </w:r>
            <w:r w:rsidRPr="00296FAF">
              <w:rPr>
                <w:rFonts w:ascii="Calibri" w:hAnsi="Calibri"/>
                <w:color w:val="000000"/>
                <w:sz w:val="22"/>
                <w:szCs w:val="22"/>
              </w:rPr>
              <w:t xml:space="preserve"> </w:t>
            </w:r>
            <w:r w:rsidRPr="00296FAF">
              <w:rPr>
                <w:color w:val="000000"/>
                <w:sz w:val="22"/>
                <w:szCs w:val="22"/>
              </w:rPr>
              <w:t>фруктов</w:t>
            </w:r>
            <w:r w:rsidRPr="00296FAF">
              <w:rPr>
                <w:rFonts w:ascii="Calibri" w:hAnsi="Calibri"/>
                <w:color w:val="000000"/>
                <w:sz w:val="22"/>
                <w:szCs w:val="22"/>
              </w:rPr>
              <w:t xml:space="preserve"> </w:t>
            </w:r>
            <w:r w:rsidRPr="00296FAF">
              <w:rPr>
                <w:color w:val="000000"/>
                <w:sz w:val="22"/>
                <w:szCs w:val="22"/>
              </w:rPr>
              <w:t>и</w:t>
            </w:r>
            <w:r w:rsidRPr="00296FAF">
              <w:rPr>
                <w:rFonts w:ascii="Calibri" w:hAnsi="Calibri"/>
                <w:color w:val="000000"/>
                <w:sz w:val="22"/>
                <w:szCs w:val="22"/>
              </w:rPr>
              <w:t xml:space="preserve"> </w:t>
            </w:r>
            <w:r w:rsidRPr="00296FAF">
              <w:rPr>
                <w:color w:val="000000"/>
                <w:sz w:val="22"/>
                <w:szCs w:val="22"/>
              </w:rPr>
              <w:t>фруктов</w:t>
            </w:r>
            <w:r w:rsidRPr="00296FAF">
              <w:rPr>
                <w:rFonts w:ascii="Calibri" w:hAnsi="Calibri"/>
                <w:color w:val="000000"/>
                <w:sz w:val="22"/>
                <w:szCs w:val="22"/>
              </w:rPr>
              <w:t xml:space="preserve">, </w:t>
            </w:r>
            <w:r w:rsidRPr="00296FAF">
              <w:rPr>
                <w:color w:val="000000"/>
                <w:sz w:val="22"/>
                <w:szCs w:val="22"/>
              </w:rPr>
              <w:t>мякоть</w:t>
            </w:r>
            <w:r w:rsidRPr="00296FAF">
              <w:rPr>
                <w:rFonts w:ascii="Calibri" w:hAnsi="Calibri"/>
                <w:color w:val="000000"/>
                <w:sz w:val="22"/>
                <w:szCs w:val="22"/>
              </w:rPr>
              <w:t xml:space="preserve">, </w:t>
            </w:r>
            <w:r w:rsidRPr="00296FAF">
              <w:rPr>
                <w:color w:val="000000"/>
                <w:sz w:val="22"/>
                <w:szCs w:val="22"/>
              </w:rPr>
              <w:t>с</w:t>
            </w:r>
            <w:r w:rsidRPr="00296FAF">
              <w:rPr>
                <w:rFonts w:ascii="Calibri" w:hAnsi="Calibri"/>
                <w:color w:val="000000"/>
                <w:sz w:val="22"/>
                <w:szCs w:val="22"/>
              </w:rPr>
              <w:t xml:space="preserve"> </w:t>
            </w:r>
            <w:r w:rsidRPr="00296FAF">
              <w:rPr>
                <w:color w:val="000000"/>
                <w:sz w:val="22"/>
                <w:szCs w:val="22"/>
              </w:rPr>
              <w:t>сахарным</w:t>
            </w:r>
            <w:r w:rsidRPr="00296FAF">
              <w:rPr>
                <w:rFonts w:ascii="Calibri" w:hAnsi="Calibri"/>
                <w:color w:val="000000"/>
                <w:sz w:val="22"/>
                <w:szCs w:val="22"/>
              </w:rPr>
              <w:t xml:space="preserve"> </w:t>
            </w:r>
            <w:r w:rsidRPr="00296FAF">
              <w:rPr>
                <w:color w:val="000000"/>
                <w:sz w:val="22"/>
                <w:szCs w:val="22"/>
              </w:rPr>
              <w:t>сиропом</w:t>
            </w:r>
            <w:r w:rsidRPr="00296FAF">
              <w:rPr>
                <w:rFonts w:ascii="Calibri" w:hAnsi="Calibri"/>
                <w:color w:val="000000"/>
                <w:sz w:val="22"/>
                <w:szCs w:val="22"/>
              </w:rPr>
              <w:t xml:space="preserve"> </w:t>
            </w:r>
            <w:r w:rsidRPr="00296FAF">
              <w:rPr>
                <w:color w:val="000000"/>
                <w:sz w:val="22"/>
                <w:szCs w:val="22"/>
              </w:rPr>
              <w:t>или</w:t>
            </w:r>
            <w:r w:rsidRPr="00296FAF">
              <w:rPr>
                <w:rFonts w:ascii="Calibri" w:hAnsi="Calibri"/>
                <w:color w:val="000000"/>
                <w:sz w:val="22"/>
                <w:szCs w:val="22"/>
              </w:rPr>
              <w:t xml:space="preserve"> </w:t>
            </w:r>
            <w:r w:rsidRPr="00296FAF">
              <w:rPr>
                <w:color w:val="000000"/>
                <w:sz w:val="22"/>
                <w:szCs w:val="22"/>
              </w:rPr>
              <w:t>без</w:t>
            </w:r>
            <w:r w:rsidRPr="00296FAF">
              <w:rPr>
                <w:rFonts w:ascii="Calibri" w:hAnsi="Calibri"/>
                <w:color w:val="000000"/>
                <w:sz w:val="22"/>
                <w:szCs w:val="22"/>
              </w:rPr>
              <w:t xml:space="preserve"> </w:t>
            </w:r>
            <w:r w:rsidRPr="00296FAF">
              <w:rPr>
                <w:color w:val="000000"/>
                <w:sz w:val="22"/>
                <w:szCs w:val="22"/>
              </w:rPr>
              <w:t>него</w:t>
            </w:r>
            <w:r w:rsidRPr="00296FAF">
              <w:rPr>
                <w:rFonts w:ascii="Calibri" w:hAnsi="Calibri"/>
                <w:color w:val="000000"/>
                <w:sz w:val="22"/>
                <w:szCs w:val="22"/>
              </w:rPr>
              <w:t xml:space="preserve">, </w:t>
            </w:r>
            <w:r w:rsidRPr="00296FAF">
              <w:rPr>
                <w:color w:val="000000"/>
                <w:sz w:val="22"/>
                <w:szCs w:val="22"/>
              </w:rPr>
              <w:t>внешне</w:t>
            </w:r>
            <w:r w:rsidRPr="00296FAF">
              <w:rPr>
                <w:rFonts w:ascii="Calibri" w:hAnsi="Calibri"/>
                <w:color w:val="000000"/>
                <w:sz w:val="22"/>
                <w:szCs w:val="22"/>
              </w:rPr>
              <w:t xml:space="preserve"> </w:t>
            </w:r>
            <w:r w:rsidRPr="00296FAF">
              <w:rPr>
                <w:color w:val="000000"/>
                <w:sz w:val="22"/>
                <w:szCs w:val="22"/>
              </w:rPr>
              <w:t>прозрачные</w:t>
            </w:r>
            <w:r w:rsidRPr="00296FAF">
              <w:rPr>
                <w:rFonts w:ascii="Calibri" w:hAnsi="Calibri"/>
                <w:color w:val="000000"/>
                <w:sz w:val="22"/>
                <w:szCs w:val="22"/>
              </w:rPr>
              <w:t xml:space="preserve">, </w:t>
            </w:r>
            <w:r w:rsidRPr="00296FAF">
              <w:rPr>
                <w:color w:val="000000"/>
                <w:sz w:val="22"/>
                <w:szCs w:val="22"/>
              </w:rPr>
              <w:t>массовая</w:t>
            </w:r>
            <w:r w:rsidRPr="00296FAF">
              <w:rPr>
                <w:rFonts w:ascii="Calibri" w:hAnsi="Calibri"/>
                <w:color w:val="000000"/>
                <w:sz w:val="22"/>
                <w:szCs w:val="22"/>
              </w:rPr>
              <w:t xml:space="preserve"> </w:t>
            </w:r>
            <w:r w:rsidRPr="00296FAF">
              <w:rPr>
                <w:color w:val="000000"/>
                <w:sz w:val="22"/>
                <w:szCs w:val="22"/>
              </w:rPr>
              <w:t>доля</w:t>
            </w:r>
            <w:r w:rsidRPr="00296FAF">
              <w:rPr>
                <w:rFonts w:ascii="Calibri" w:hAnsi="Calibri"/>
                <w:color w:val="000000"/>
                <w:sz w:val="22"/>
                <w:szCs w:val="22"/>
              </w:rPr>
              <w:t xml:space="preserve"> </w:t>
            </w:r>
            <w:r w:rsidRPr="00296FAF">
              <w:rPr>
                <w:color w:val="000000"/>
                <w:sz w:val="22"/>
                <w:szCs w:val="22"/>
              </w:rPr>
              <w:t>осадка</w:t>
            </w:r>
            <w:r w:rsidRPr="00296FAF">
              <w:rPr>
                <w:rFonts w:ascii="Calibri" w:hAnsi="Calibri"/>
                <w:color w:val="000000"/>
                <w:sz w:val="22"/>
                <w:szCs w:val="22"/>
              </w:rPr>
              <w:t xml:space="preserve"> </w:t>
            </w:r>
            <w:r w:rsidRPr="00296FAF">
              <w:rPr>
                <w:color w:val="000000"/>
                <w:sz w:val="22"/>
                <w:szCs w:val="22"/>
              </w:rPr>
              <w:t>не</w:t>
            </w:r>
            <w:r w:rsidRPr="00296FAF">
              <w:rPr>
                <w:rFonts w:ascii="Calibri" w:hAnsi="Calibri"/>
                <w:color w:val="000000"/>
                <w:sz w:val="22"/>
                <w:szCs w:val="22"/>
              </w:rPr>
              <w:t xml:space="preserve"> </w:t>
            </w:r>
            <w:r w:rsidRPr="00296FAF">
              <w:rPr>
                <w:color w:val="000000"/>
                <w:sz w:val="22"/>
                <w:szCs w:val="22"/>
              </w:rPr>
              <w:t>более</w:t>
            </w:r>
            <w:r w:rsidRPr="00296FAF">
              <w:rPr>
                <w:rFonts w:ascii="Calibri" w:hAnsi="Calibri"/>
                <w:color w:val="000000"/>
                <w:sz w:val="22"/>
                <w:szCs w:val="22"/>
              </w:rPr>
              <w:t xml:space="preserve"> 0,2% </w:t>
            </w:r>
            <w:r w:rsidRPr="00296FAF">
              <w:rPr>
                <w:color w:val="000000"/>
                <w:sz w:val="22"/>
                <w:szCs w:val="22"/>
              </w:rPr>
              <w:t>и</w:t>
            </w:r>
            <w:r w:rsidRPr="00296FAF">
              <w:rPr>
                <w:rFonts w:ascii="Calibri" w:hAnsi="Calibri"/>
                <w:color w:val="000000"/>
                <w:sz w:val="22"/>
                <w:szCs w:val="22"/>
              </w:rPr>
              <w:t xml:space="preserve"> </w:t>
            </w:r>
            <w:r w:rsidRPr="00296FAF">
              <w:rPr>
                <w:color w:val="000000"/>
                <w:sz w:val="22"/>
                <w:szCs w:val="22"/>
              </w:rPr>
              <w:t>не</w:t>
            </w:r>
            <w:r w:rsidRPr="00296FAF">
              <w:rPr>
                <w:rFonts w:ascii="Calibri" w:hAnsi="Calibri"/>
                <w:color w:val="000000"/>
                <w:sz w:val="22"/>
                <w:szCs w:val="22"/>
              </w:rPr>
              <w:t xml:space="preserve"> </w:t>
            </w:r>
            <w:r w:rsidRPr="00296FAF">
              <w:rPr>
                <w:color w:val="000000"/>
                <w:sz w:val="22"/>
                <w:szCs w:val="22"/>
              </w:rPr>
              <w:t>менее</w:t>
            </w:r>
            <w:r w:rsidRPr="00296FAF">
              <w:rPr>
                <w:rFonts w:ascii="Calibri" w:hAnsi="Calibri"/>
                <w:color w:val="000000"/>
                <w:sz w:val="22"/>
                <w:szCs w:val="22"/>
              </w:rPr>
              <w:t xml:space="preserve"> 0,8%, </w:t>
            </w:r>
            <w:r w:rsidRPr="00296FAF">
              <w:rPr>
                <w:color w:val="000000"/>
                <w:sz w:val="22"/>
                <w:szCs w:val="22"/>
              </w:rPr>
              <w:t>местные</w:t>
            </w:r>
            <w:r w:rsidRPr="00296FAF">
              <w:rPr>
                <w:rFonts w:ascii="Calibri" w:hAnsi="Calibri"/>
                <w:color w:val="000000"/>
                <w:sz w:val="22"/>
                <w:szCs w:val="22"/>
              </w:rPr>
              <w:t xml:space="preserve"> </w:t>
            </w:r>
            <w:r w:rsidRPr="00296FAF">
              <w:rPr>
                <w:color w:val="000000"/>
                <w:sz w:val="22"/>
                <w:szCs w:val="22"/>
              </w:rPr>
              <w:t>производства</w:t>
            </w:r>
            <w:r w:rsidRPr="00296FAF">
              <w:rPr>
                <w:rFonts w:ascii="Calibri" w:hAnsi="Calibri"/>
                <w:color w:val="000000"/>
                <w:sz w:val="22"/>
                <w:szCs w:val="22"/>
              </w:rPr>
              <w:t xml:space="preserve">. </w:t>
            </w:r>
            <w:r w:rsidRPr="00296FAF">
              <w:rPr>
                <w:color w:val="000000"/>
                <w:sz w:val="22"/>
                <w:szCs w:val="22"/>
              </w:rPr>
              <w:t>ГОСТ</w:t>
            </w:r>
            <w:r w:rsidRPr="00296FAF">
              <w:rPr>
                <w:rFonts w:ascii="Calibri" w:hAnsi="Calibri"/>
                <w:color w:val="000000"/>
                <w:sz w:val="22"/>
                <w:szCs w:val="22"/>
              </w:rPr>
              <w:t xml:space="preserve"> </w:t>
            </w:r>
            <w:r w:rsidRPr="00296FAF">
              <w:rPr>
                <w:color w:val="000000"/>
                <w:sz w:val="22"/>
                <w:szCs w:val="22"/>
              </w:rPr>
              <w:t>Р</w:t>
            </w:r>
            <w:r w:rsidRPr="00296FAF">
              <w:rPr>
                <w:rFonts w:ascii="Calibri" w:hAnsi="Calibri"/>
                <w:color w:val="000000"/>
                <w:sz w:val="22"/>
                <w:szCs w:val="22"/>
              </w:rPr>
              <w:t xml:space="preserve"> 52184-2003, </w:t>
            </w:r>
            <w:r w:rsidRPr="00296FAF">
              <w:rPr>
                <w:color w:val="000000"/>
                <w:sz w:val="22"/>
                <w:szCs w:val="22"/>
              </w:rPr>
              <w:t>ГОСТ</w:t>
            </w:r>
            <w:r w:rsidRPr="00296FAF">
              <w:rPr>
                <w:rFonts w:ascii="Calibri" w:hAnsi="Calibri"/>
                <w:color w:val="000000"/>
                <w:sz w:val="22"/>
                <w:szCs w:val="22"/>
              </w:rPr>
              <w:t xml:space="preserve"> </w:t>
            </w:r>
            <w:r w:rsidRPr="00296FAF">
              <w:rPr>
                <w:color w:val="000000"/>
                <w:sz w:val="22"/>
                <w:szCs w:val="22"/>
              </w:rPr>
              <w:t>Р</w:t>
            </w:r>
            <w:r w:rsidRPr="00296FAF">
              <w:rPr>
                <w:rFonts w:ascii="Calibri" w:hAnsi="Calibri"/>
                <w:color w:val="000000"/>
                <w:sz w:val="22"/>
                <w:szCs w:val="22"/>
              </w:rPr>
              <w:t xml:space="preserve"> 52185-2003 </w:t>
            </w:r>
            <w:r w:rsidRPr="00296FAF">
              <w:rPr>
                <w:color w:val="000000"/>
                <w:sz w:val="22"/>
                <w:szCs w:val="22"/>
              </w:rPr>
              <w:t>или</w:t>
            </w:r>
            <w:r w:rsidRPr="00296FAF">
              <w:rPr>
                <w:rFonts w:ascii="Calibri" w:hAnsi="Calibri"/>
                <w:color w:val="000000"/>
                <w:sz w:val="22"/>
                <w:szCs w:val="22"/>
              </w:rPr>
              <w:t xml:space="preserve"> </w:t>
            </w:r>
            <w:r w:rsidRPr="00296FAF">
              <w:rPr>
                <w:color w:val="000000"/>
                <w:sz w:val="22"/>
                <w:szCs w:val="22"/>
              </w:rPr>
              <w:t>ГОСТ</w:t>
            </w:r>
            <w:r w:rsidRPr="00296FAF">
              <w:rPr>
                <w:rFonts w:ascii="Calibri" w:hAnsi="Calibri"/>
                <w:color w:val="000000"/>
                <w:sz w:val="22"/>
                <w:szCs w:val="22"/>
              </w:rPr>
              <w:t xml:space="preserve"> </w:t>
            </w:r>
            <w:r w:rsidRPr="00296FAF">
              <w:rPr>
                <w:color w:val="000000"/>
                <w:sz w:val="22"/>
                <w:szCs w:val="22"/>
              </w:rPr>
              <w:t>Р</w:t>
            </w:r>
            <w:r w:rsidRPr="00296FAF">
              <w:rPr>
                <w:rFonts w:ascii="Calibri" w:hAnsi="Calibri"/>
                <w:color w:val="000000"/>
                <w:sz w:val="22"/>
                <w:szCs w:val="22"/>
              </w:rPr>
              <w:t xml:space="preserve"> 52186-2003. </w:t>
            </w:r>
            <w:r w:rsidRPr="00296FAF">
              <w:rPr>
                <w:color w:val="000000"/>
                <w:sz w:val="22"/>
                <w:szCs w:val="22"/>
              </w:rPr>
              <w:t>Безопасность</w:t>
            </w:r>
            <w:r w:rsidRPr="00296FAF">
              <w:rPr>
                <w:rFonts w:ascii="Calibri" w:hAnsi="Calibri"/>
                <w:color w:val="000000"/>
                <w:sz w:val="22"/>
                <w:szCs w:val="22"/>
              </w:rPr>
              <w:t xml:space="preserve"> </w:t>
            </w:r>
            <w:r w:rsidRPr="00296FAF">
              <w:rPr>
                <w:color w:val="000000"/>
                <w:sz w:val="22"/>
                <w:szCs w:val="22"/>
              </w:rPr>
              <w:t>и</w:t>
            </w:r>
            <w:r w:rsidRPr="00296FAF">
              <w:rPr>
                <w:rFonts w:ascii="Calibri" w:hAnsi="Calibri"/>
                <w:color w:val="000000"/>
                <w:sz w:val="22"/>
                <w:szCs w:val="22"/>
              </w:rPr>
              <w:t xml:space="preserve"> </w:t>
            </w:r>
            <w:r w:rsidRPr="00296FAF">
              <w:rPr>
                <w:color w:val="000000"/>
                <w:sz w:val="22"/>
                <w:szCs w:val="22"/>
              </w:rPr>
              <w:t>маркировка</w:t>
            </w:r>
            <w:r w:rsidRPr="00296FAF">
              <w:rPr>
                <w:rFonts w:ascii="Calibri" w:hAnsi="Calibri"/>
                <w:color w:val="000000"/>
                <w:sz w:val="22"/>
                <w:szCs w:val="22"/>
              </w:rPr>
              <w:t xml:space="preserve"> </w:t>
            </w:r>
            <w:r w:rsidRPr="00296FAF">
              <w:rPr>
                <w:color w:val="000000"/>
                <w:sz w:val="22"/>
                <w:szCs w:val="22"/>
              </w:rPr>
              <w:t>согласно</w:t>
            </w:r>
            <w:r w:rsidRPr="00296FAF">
              <w:rPr>
                <w:rFonts w:ascii="Calibri" w:hAnsi="Calibri"/>
                <w:color w:val="000000"/>
                <w:sz w:val="22"/>
                <w:szCs w:val="22"/>
              </w:rPr>
              <w:t xml:space="preserve"> </w:t>
            </w:r>
            <w:r w:rsidRPr="00296FAF">
              <w:rPr>
                <w:color w:val="000000"/>
                <w:sz w:val="22"/>
                <w:szCs w:val="22"/>
              </w:rPr>
              <w:t>Правительству</w:t>
            </w:r>
            <w:r w:rsidRPr="00296FAF">
              <w:rPr>
                <w:rFonts w:ascii="Calibri" w:hAnsi="Calibri"/>
                <w:color w:val="000000"/>
                <w:sz w:val="22"/>
                <w:szCs w:val="22"/>
              </w:rPr>
              <w:t xml:space="preserve"> </w:t>
            </w:r>
            <w:r w:rsidRPr="00296FAF">
              <w:rPr>
                <w:color w:val="000000"/>
                <w:sz w:val="22"/>
                <w:szCs w:val="22"/>
              </w:rPr>
              <w:t>РА</w:t>
            </w:r>
            <w:r w:rsidRPr="00296FAF">
              <w:rPr>
                <w:rFonts w:ascii="Calibri" w:hAnsi="Calibri"/>
                <w:color w:val="000000"/>
                <w:sz w:val="22"/>
                <w:szCs w:val="22"/>
              </w:rPr>
              <w:t xml:space="preserve"> 2009 </w:t>
            </w:r>
            <w:r w:rsidRPr="00296FAF">
              <w:rPr>
                <w:color w:val="000000"/>
                <w:sz w:val="22"/>
                <w:szCs w:val="22"/>
              </w:rPr>
              <w:t>Требования</w:t>
            </w:r>
            <w:r w:rsidRPr="00296FAF">
              <w:rPr>
                <w:rFonts w:ascii="Calibri" w:hAnsi="Calibri"/>
                <w:color w:val="000000"/>
                <w:sz w:val="22"/>
                <w:szCs w:val="22"/>
              </w:rPr>
              <w:t xml:space="preserve"> </w:t>
            </w:r>
            <w:r w:rsidRPr="00296FAF">
              <w:rPr>
                <w:color w:val="000000"/>
                <w:sz w:val="22"/>
                <w:szCs w:val="22"/>
              </w:rPr>
              <w:lastRenderedPageBreak/>
              <w:t>технического</w:t>
            </w:r>
            <w:r w:rsidRPr="00296FAF">
              <w:rPr>
                <w:rFonts w:ascii="Calibri" w:hAnsi="Calibri"/>
                <w:color w:val="000000"/>
                <w:sz w:val="22"/>
                <w:szCs w:val="22"/>
              </w:rPr>
              <w:t xml:space="preserve"> </w:t>
            </w:r>
            <w:r w:rsidRPr="00296FAF">
              <w:rPr>
                <w:color w:val="000000"/>
                <w:sz w:val="22"/>
                <w:szCs w:val="22"/>
              </w:rPr>
              <w:t>регламента</w:t>
            </w:r>
            <w:r w:rsidRPr="00296FAF">
              <w:rPr>
                <w:rFonts w:ascii="Calibri" w:hAnsi="Calibri"/>
                <w:color w:val="000000"/>
                <w:sz w:val="22"/>
                <w:szCs w:val="22"/>
              </w:rPr>
              <w:t xml:space="preserve">, </w:t>
            </w:r>
            <w:r w:rsidRPr="00296FAF">
              <w:rPr>
                <w:color w:val="000000"/>
                <w:sz w:val="22"/>
                <w:szCs w:val="22"/>
              </w:rPr>
              <w:t>требования</w:t>
            </w:r>
            <w:r w:rsidRPr="00296FAF">
              <w:rPr>
                <w:rFonts w:ascii="Calibri" w:hAnsi="Calibri"/>
                <w:color w:val="000000"/>
                <w:sz w:val="22"/>
                <w:szCs w:val="22"/>
              </w:rPr>
              <w:t xml:space="preserve"> </w:t>
            </w:r>
            <w:r w:rsidRPr="00296FAF">
              <w:rPr>
                <w:color w:val="000000"/>
                <w:sz w:val="22"/>
                <w:szCs w:val="22"/>
              </w:rPr>
              <w:t>к</w:t>
            </w:r>
            <w:r w:rsidRPr="00296FAF">
              <w:rPr>
                <w:rFonts w:ascii="Calibri" w:hAnsi="Calibri"/>
                <w:color w:val="000000"/>
                <w:sz w:val="22"/>
                <w:szCs w:val="22"/>
              </w:rPr>
              <w:t xml:space="preserve"> </w:t>
            </w:r>
            <w:r w:rsidRPr="00296FAF">
              <w:rPr>
                <w:color w:val="000000"/>
                <w:sz w:val="22"/>
                <w:szCs w:val="22"/>
              </w:rPr>
              <w:t>сокам</w:t>
            </w:r>
            <w:r w:rsidRPr="00296FAF">
              <w:rPr>
                <w:rFonts w:ascii="Calibri" w:hAnsi="Calibri"/>
                <w:color w:val="000000"/>
                <w:sz w:val="22"/>
                <w:szCs w:val="22"/>
              </w:rPr>
              <w:t xml:space="preserve"> </w:t>
            </w:r>
            <w:r w:rsidRPr="00296FAF">
              <w:rPr>
                <w:color w:val="000000"/>
                <w:sz w:val="22"/>
                <w:szCs w:val="22"/>
              </w:rPr>
              <w:t>и</w:t>
            </w:r>
            <w:r w:rsidRPr="00296FAF">
              <w:rPr>
                <w:rFonts w:ascii="Calibri" w:hAnsi="Calibri"/>
                <w:color w:val="000000"/>
                <w:sz w:val="22"/>
                <w:szCs w:val="22"/>
              </w:rPr>
              <w:t xml:space="preserve"> </w:t>
            </w:r>
            <w:r w:rsidRPr="00296FAF">
              <w:rPr>
                <w:color w:val="000000"/>
                <w:sz w:val="22"/>
                <w:szCs w:val="22"/>
              </w:rPr>
              <w:t>сокам</w:t>
            </w:r>
            <w:r w:rsidRPr="00296FAF">
              <w:rPr>
                <w:rFonts w:ascii="Calibri" w:hAnsi="Calibri"/>
                <w:color w:val="000000"/>
                <w:sz w:val="22"/>
                <w:szCs w:val="22"/>
              </w:rPr>
              <w:t xml:space="preserve">, </w:t>
            </w:r>
            <w:r w:rsidRPr="00296FAF">
              <w:rPr>
                <w:color w:val="000000"/>
                <w:sz w:val="22"/>
                <w:szCs w:val="22"/>
              </w:rPr>
              <w:t>утвержденные</w:t>
            </w:r>
            <w:r w:rsidRPr="00296FAF">
              <w:rPr>
                <w:rFonts w:ascii="Calibri" w:hAnsi="Calibri"/>
                <w:color w:val="000000"/>
                <w:sz w:val="22"/>
                <w:szCs w:val="22"/>
              </w:rPr>
              <w:t xml:space="preserve"> </w:t>
            </w:r>
            <w:r w:rsidRPr="00296FAF">
              <w:rPr>
                <w:color w:val="000000"/>
                <w:sz w:val="22"/>
                <w:szCs w:val="22"/>
              </w:rPr>
              <w:t>решением</w:t>
            </w:r>
            <w:r w:rsidRPr="00296FAF">
              <w:rPr>
                <w:rFonts w:ascii="Calibri" w:hAnsi="Calibri"/>
                <w:color w:val="000000"/>
                <w:sz w:val="22"/>
                <w:szCs w:val="22"/>
              </w:rPr>
              <w:t xml:space="preserve"> </w:t>
            </w:r>
            <w:r w:rsidRPr="00296FAF">
              <w:rPr>
                <w:color w:val="000000"/>
                <w:sz w:val="22"/>
                <w:szCs w:val="22"/>
              </w:rPr>
              <w:t>№</w:t>
            </w:r>
            <w:r w:rsidRPr="00296FAF">
              <w:rPr>
                <w:rFonts w:ascii="Calibri" w:hAnsi="Calibri"/>
                <w:color w:val="000000"/>
                <w:sz w:val="22"/>
                <w:szCs w:val="22"/>
              </w:rPr>
              <w:t xml:space="preserve"> 744-</w:t>
            </w:r>
            <w:r w:rsidRPr="00296FAF">
              <w:rPr>
                <w:color w:val="000000"/>
                <w:sz w:val="22"/>
                <w:szCs w:val="22"/>
              </w:rPr>
              <w:t>Н</w:t>
            </w:r>
            <w:r w:rsidRPr="00296FAF">
              <w:rPr>
                <w:rFonts w:ascii="Calibri" w:hAnsi="Calibri"/>
                <w:color w:val="000000"/>
                <w:sz w:val="22"/>
                <w:szCs w:val="22"/>
              </w:rPr>
              <w:t xml:space="preserve"> </w:t>
            </w:r>
            <w:r w:rsidRPr="00296FAF">
              <w:rPr>
                <w:color w:val="000000"/>
                <w:sz w:val="22"/>
                <w:szCs w:val="22"/>
              </w:rPr>
              <w:t>от</w:t>
            </w:r>
            <w:r w:rsidRPr="00296FAF">
              <w:rPr>
                <w:rFonts w:ascii="Calibri" w:hAnsi="Calibri"/>
                <w:color w:val="000000"/>
                <w:sz w:val="22"/>
                <w:szCs w:val="22"/>
              </w:rPr>
              <w:t xml:space="preserve"> 26 </w:t>
            </w:r>
            <w:r w:rsidRPr="00296FAF">
              <w:rPr>
                <w:color w:val="000000"/>
                <w:sz w:val="22"/>
                <w:szCs w:val="22"/>
              </w:rPr>
              <w:t>июня</w:t>
            </w:r>
            <w:r w:rsidRPr="00296FAF">
              <w:rPr>
                <w:rFonts w:ascii="Calibri" w:hAnsi="Calibri"/>
                <w:color w:val="000000"/>
                <w:sz w:val="22"/>
                <w:szCs w:val="22"/>
              </w:rPr>
              <w:t xml:space="preserve"> 2006 </w:t>
            </w:r>
            <w:r w:rsidRPr="00296FAF">
              <w:rPr>
                <w:color w:val="000000"/>
                <w:sz w:val="22"/>
                <w:szCs w:val="22"/>
              </w:rPr>
              <w:t>года</w:t>
            </w:r>
            <w:r w:rsidRPr="00296FAF">
              <w:rPr>
                <w:rFonts w:ascii="Calibri" w:hAnsi="Calibri"/>
                <w:color w:val="000000"/>
                <w:sz w:val="22"/>
                <w:szCs w:val="22"/>
              </w:rPr>
              <w:t xml:space="preserve"> </w:t>
            </w:r>
            <w:r w:rsidRPr="00296FAF">
              <w:rPr>
                <w:color w:val="000000"/>
                <w:sz w:val="22"/>
                <w:szCs w:val="22"/>
              </w:rPr>
              <w:t>и</w:t>
            </w:r>
            <w:r w:rsidRPr="00296FAF">
              <w:rPr>
                <w:rFonts w:ascii="Calibri" w:hAnsi="Calibri"/>
                <w:color w:val="000000"/>
                <w:sz w:val="22"/>
                <w:szCs w:val="22"/>
              </w:rPr>
              <w:t xml:space="preserve"> </w:t>
            </w:r>
            <w:r w:rsidRPr="00296FAF">
              <w:rPr>
                <w:color w:val="000000"/>
                <w:sz w:val="22"/>
                <w:szCs w:val="22"/>
              </w:rPr>
              <w:t>статьей</w:t>
            </w:r>
            <w:r w:rsidRPr="00296FAF">
              <w:rPr>
                <w:rFonts w:ascii="Calibri" w:hAnsi="Calibri"/>
                <w:color w:val="000000"/>
                <w:sz w:val="22"/>
                <w:szCs w:val="22"/>
              </w:rPr>
              <w:t xml:space="preserve"> 8 </w:t>
            </w:r>
            <w:r w:rsidRPr="00296FAF">
              <w:rPr>
                <w:color w:val="000000"/>
                <w:sz w:val="22"/>
                <w:szCs w:val="22"/>
              </w:rPr>
              <w:t>Закона</w:t>
            </w:r>
            <w:r w:rsidRPr="00296FAF">
              <w:rPr>
                <w:rFonts w:ascii="Calibri" w:hAnsi="Calibri"/>
                <w:color w:val="000000"/>
                <w:sz w:val="22"/>
                <w:szCs w:val="22"/>
              </w:rPr>
              <w:t xml:space="preserve"> </w:t>
            </w:r>
            <w:r w:rsidRPr="00296FAF">
              <w:rPr>
                <w:color w:val="000000"/>
                <w:sz w:val="22"/>
                <w:szCs w:val="22"/>
              </w:rPr>
              <w:t>РА</w:t>
            </w:r>
            <w:r w:rsidRPr="00296FAF">
              <w:rPr>
                <w:rFonts w:ascii="Calibri" w:hAnsi="Calibri"/>
                <w:color w:val="000000"/>
                <w:sz w:val="22"/>
                <w:szCs w:val="22"/>
              </w:rPr>
              <w:t xml:space="preserve"> </w:t>
            </w:r>
            <w:r w:rsidRPr="00296FAF">
              <w:rPr>
                <w:rFonts w:ascii="MV Boli" w:hAnsi="MV Boli" w:cs="MV Boli"/>
                <w:color w:val="000000"/>
                <w:sz w:val="22"/>
                <w:szCs w:val="22"/>
              </w:rPr>
              <w:t>«</w:t>
            </w:r>
            <w:r w:rsidRPr="00296FAF">
              <w:rPr>
                <w:color w:val="000000"/>
                <w:sz w:val="22"/>
                <w:szCs w:val="22"/>
              </w:rPr>
              <w:t>О</w:t>
            </w:r>
            <w:r w:rsidRPr="00296FAF">
              <w:rPr>
                <w:rFonts w:ascii="Calibri" w:hAnsi="Calibri"/>
                <w:color w:val="000000"/>
                <w:sz w:val="22"/>
                <w:szCs w:val="22"/>
              </w:rPr>
              <w:t xml:space="preserve"> </w:t>
            </w:r>
            <w:r w:rsidRPr="00296FAF">
              <w:rPr>
                <w:color w:val="000000"/>
                <w:sz w:val="22"/>
                <w:szCs w:val="22"/>
              </w:rPr>
              <w:t>безопасности</w:t>
            </w:r>
            <w:r w:rsidRPr="00296FAF">
              <w:rPr>
                <w:rFonts w:ascii="Calibri" w:hAnsi="Calibri"/>
                <w:color w:val="000000"/>
                <w:sz w:val="22"/>
                <w:szCs w:val="22"/>
              </w:rPr>
              <w:t xml:space="preserve"> </w:t>
            </w:r>
            <w:r w:rsidRPr="00296FAF">
              <w:rPr>
                <w:color w:val="000000"/>
                <w:sz w:val="22"/>
                <w:szCs w:val="22"/>
              </w:rPr>
              <w:t>пищевых</w:t>
            </w:r>
            <w:r w:rsidRPr="00296FAF">
              <w:rPr>
                <w:rFonts w:ascii="Calibri" w:hAnsi="Calibri"/>
                <w:color w:val="000000"/>
                <w:sz w:val="22"/>
                <w:szCs w:val="22"/>
              </w:rPr>
              <w:t xml:space="preserve"> </w:t>
            </w:r>
            <w:r w:rsidRPr="00296FAF">
              <w:rPr>
                <w:color w:val="000000"/>
                <w:sz w:val="22"/>
                <w:szCs w:val="22"/>
              </w:rPr>
              <w:t>продуктов</w:t>
            </w:r>
            <w:r w:rsidRPr="00296FAF">
              <w:rPr>
                <w:rFonts w:ascii="MV Boli" w:hAnsi="MV Boli" w:cs="MV Boli"/>
                <w:color w:val="000000"/>
                <w:sz w:val="22"/>
                <w:szCs w:val="22"/>
              </w:rPr>
              <w:t>»</w:t>
            </w:r>
            <w:r w:rsidRPr="00296FAF">
              <w:rPr>
                <w:rFonts w:ascii="Calibri" w:hAnsi="Calibri"/>
                <w:color w:val="000000"/>
                <w:sz w:val="22"/>
                <w:szCs w:val="22"/>
              </w:rPr>
              <w:t xml:space="preserve">. </w:t>
            </w:r>
            <w:r w:rsidRPr="00296FAF">
              <w:rPr>
                <w:color w:val="000000"/>
                <w:sz w:val="22"/>
                <w:szCs w:val="22"/>
              </w:rPr>
              <w:t>Дата</w:t>
            </w:r>
            <w:r w:rsidRPr="00296FAF">
              <w:rPr>
                <w:rFonts w:ascii="Calibri" w:hAnsi="Calibri"/>
                <w:color w:val="000000"/>
                <w:sz w:val="22"/>
                <w:szCs w:val="22"/>
              </w:rPr>
              <w:t xml:space="preserve"> </w:t>
            </w:r>
            <w:r w:rsidRPr="00296FAF">
              <w:rPr>
                <w:color w:val="000000"/>
                <w:sz w:val="22"/>
                <w:szCs w:val="22"/>
              </w:rPr>
              <w:t>изготовления</w:t>
            </w:r>
            <w:r w:rsidRPr="00296FAF">
              <w:rPr>
                <w:rFonts w:ascii="Calibri" w:hAnsi="Calibri"/>
                <w:color w:val="000000"/>
                <w:sz w:val="22"/>
                <w:szCs w:val="22"/>
              </w:rPr>
              <w:t xml:space="preserve">, </w:t>
            </w:r>
            <w:r w:rsidRPr="00296FAF">
              <w:rPr>
                <w:color w:val="000000"/>
                <w:sz w:val="22"/>
                <w:szCs w:val="22"/>
              </w:rPr>
              <w:t>срок</w:t>
            </w:r>
            <w:r w:rsidRPr="00296FAF">
              <w:rPr>
                <w:rFonts w:ascii="Calibri" w:hAnsi="Calibri"/>
                <w:color w:val="000000"/>
                <w:sz w:val="22"/>
                <w:szCs w:val="22"/>
              </w:rPr>
              <w:t xml:space="preserve"> </w:t>
            </w:r>
            <w:r w:rsidRPr="00296FAF">
              <w:rPr>
                <w:color w:val="000000"/>
                <w:sz w:val="22"/>
                <w:szCs w:val="22"/>
              </w:rPr>
              <w:t>годности</w:t>
            </w:r>
            <w:r w:rsidRPr="00296FAF">
              <w:rPr>
                <w:rFonts w:ascii="Calibri" w:hAnsi="Calibri"/>
                <w:color w:val="000000"/>
                <w:sz w:val="22"/>
                <w:szCs w:val="22"/>
              </w:rPr>
              <w:t xml:space="preserve">, </w:t>
            </w:r>
            <w:r w:rsidRPr="00296FAF">
              <w:rPr>
                <w:color w:val="000000"/>
                <w:sz w:val="22"/>
                <w:szCs w:val="22"/>
              </w:rPr>
              <w:t>условия</w:t>
            </w:r>
            <w:r w:rsidRPr="00296FAF">
              <w:rPr>
                <w:rFonts w:ascii="Calibri" w:hAnsi="Calibri"/>
                <w:color w:val="000000"/>
                <w:sz w:val="22"/>
                <w:szCs w:val="22"/>
              </w:rPr>
              <w:t xml:space="preserve"> </w:t>
            </w:r>
            <w:r w:rsidRPr="00296FAF">
              <w:rPr>
                <w:color w:val="000000"/>
                <w:sz w:val="22"/>
                <w:szCs w:val="22"/>
              </w:rPr>
              <w:t>хранения</w:t>
            </w:r>
            <w:r w:rsidRPr="00296FAF">
              <w:rPr>
                <w:rFonts w:ascii="Calibri" w:hAnsi="Calibri"/>
                <w:color w:val="000000"/>
                <w:sz w:val="22"/>
                <w:szCs w:val="22"/>
              </w:rPr>
              <w:t xml:space="preserve"> </w:t>
            </w:r>
            <w:r w:rsidRPr="00296FAF">
              <w:rPr>
                <w:color w:val="000000"/>
                <w:sz w:val="22"/>
                <w:szCs w:val="22"/>
              </w:rPr>
              <w:t>должны</w:t>
            </w:r>
            <w:r w:rsidRPr="00296FAF">
              <w:rPr>
                <w:rFonts w:ascii="Calibri" w:hAnsi="Calibri"/>
                <w:color w:val="000000"/>
                <w:sz w:val="22"/>
                <w:szCs w:val="22"/>
              </w:rPr>
              <w:t xml:space="preserve"> </w:t>
            </w:r>
            <w:r w:rsidRPr="00296FAF">
              <w:rPr>
                <w:color w:val="000000"/>
                <w:sz w:val="22"/>
                <w:szCs w:val="22"/>
              </w:rPr>
              <w:t>быть</w:t>
            </w:r>
            <w:r w:rsidRPr="00296FAF">
              <w:rPr>
                <w:rFonts w:ascii="Calibri" w:hAnsi="Calibri"/>
                <w:color w:val="000000"/>
                <w:sz w:val="22"/>
                <w:szCs w:val="22"/>
              </w:rPr>
              <w:t xml:space="preserve"> </w:t>
            </w:r>
            <w:r w:rsidRPr="00296FAF">
              <w:rPr>
                <w:color w:val="000000"/>
                <w:sz w:val="22"/>
                <w:szCs w:val="22"/>
              </w:rPr>
              <w:t>указаны</w:t>
            </w:r>
            <w:r w:rsidRPr="00296FAF">
              <w:rPr>
                <w:rFonts w:ascii="Calibri" w:hAnsi="Calibri"/>
                <w:color w:val="000000"/>
                <w:sz w:val="22"/>
                <w:szCs w:val="22"/>
              </w:rPr>
              <w:t xml:space="preserve"> </w:t>
            </w:r>
            <w:r w:rsidRPr="00296FAF">
              <w:rPr>
                <w:color w:val="000000"/>
                <w:sz w:val="22"/>
                <w:szCs w:val="22"/>
              </w:rPr>
              <w:t>на</w:t>
            </w:r>
            <w:r w:rsidRPr="00296FAF">
              <w:rPr>
                <w:rFonts w:ascii="Calibri" w:hAnsi="Calibri"/>
                <w:color w:val="000000"/>
                <w:sz w:val="22"/>
                <w:szCs w:val="22"/>
              </w:rPr>
              <w:t xml:space="preserve"> </w:t>
            </w:r>
            <w:r w:rsidRPr="00296FAF">
              <w:rPr>
                <w:color w:val="000000"/>
                <w:sz w:val="22"/>
                <w:szCs w:val="22"/>
              </w:rPr>
              <w:t>упаковке</w:t>
            </w:r>
            <w:r w:rsidRPr="00296FAF">
              <w:rPr>
                <w:rFonts w:ascii="Calibri" w:hAnsi="Calibri"/>
                <w:color w:val="000000"/>
                <w:sz w:val="22"/>
                <w:szCs w:val="22"/>
              </w:rPr>
              <w:t xml:space="preserve"> </w:t>
            </w:r>
            <w:r w:rsidRPr="00296FAF">
              <w:rPr>
                <w:color w:val="000000"/>
                <w:sz w:val="22"/>
                <w:szCs w:val="22"/>
              </w:rPr>
              <w:t>или</w:t>
            </w:r>
            <w:r w:rsidRPr="00296FAF">
              <w:rPr>
                <w:rFonts w:ascii="Calibri" w:hAnsi="Calibri"/>
                <w:color w:val="000000"/>
                <w:sz w:val="22"/>
                <w:szCs w:val="22"/>
              </w:rPr>
              <w:t xml:space="preserve"> </w:t>
            </w:r>
            <w:r w:rsidRPr="00296FAF">
              <w:rPr>
                <w:color w:val="000000"/>
                <w:sz w:val="22"/>
                <w:szCs w:val="22"/>
              </w:rPr>
              <w:t>этикетке</w:t>
            </w:r>
            <w:r w:rsidRPr="00296FAF">
              <w:rPr>
                <w:rFonts w:ascii="Calibri" w:hAnsi="Calibri"/>
                <w:color w:val="000000"/>
                <w:sz w:val="22"/>
                <w:szCs w:val="22"/>
              </w:rPr>
              <w:t>.</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литр</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900000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333333"/>
              </w:rPr>
              <w:t>900</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lang w:val="en-US"/>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15331131/1</w:t>
            </w:r>
          </w:p>
        </w:tc>
        <w:tc>
          <w:tcPr>
            <w:tcW w:w="1993" w:type="dxa"/>
          </w:tcPr>
          <w:p w:rsidR="00136784" w:rsidRPr="00296FAF" w:rsidRDefault="00136784" w:rsidP="0036355E">
            <w:pPr>
              <w:rPr>
                <w:sz w:val="20"/>
                <w:szCs w:val="20"/>
              </w:rPr>
            </w:pPr>
            <w:r w:rsidRPr="00296FAF">
              <w:rPr>
                <w:sz w:val="20"/>
                <w:szCs w:val="20"/>
              </w:rPr>
              <w:t>бобы зеленые</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Times LatRus" w:hAnsi="Times LatRus"/>
                <w:color w:val="000000"/>
                <w:sz w:val="20"/>
                <w:szCs w:val="20"/>
              </w:rPr>
            </w:pPr>
            <w:r w:rsidRPr="00296FAF">
              <w:rPr>
                <w:color w:val="000000"/>
                <w:sz w:val="20"/>
                <w:szCs w:val="20"/>
              </w:rPr>
              <w:t>Дополнительные</w:t>
            </w:r>
            <w:r w:rsidRPr="00296FAF">
              <w:rPr>
                <w:rFonts w:ascii="Times LatRus" w:hAnsi="Times LatRus"/>
                <w:color w:val="000000"/>
                <w:sz w:val="20"/>
                <w:szCs w:val="20"/>
              </w:rPr>
              <w:t xml:space="preserve"> </w:t>
            </w:r>
            <w:r w:rsidRPr="00296FAF">
              <w:rPr>
                <w:color w:val="000000"/>
                <w:sz w:val="20"/>
                <w:szCs w:val="20"/>
              </w:rPr>
              <w:t>или</w:t>
            </w:r>
            <w:r w:rsidRPr="00296FAF">
              <w:rPr>
                <w:rFonts w:ascii="Times LatRus" w:hAnsi="Times LatRus"/>
                <w:color w:val="000000"/>
                <w:sz w:val="20"/>
                <w:szCs w:val="20"/>
              </w:rPr>
              <w:t xml:space="preserve"> </w:t>
            </w:r>
            <w:r w:rsidRPr="00296FAF">
              <w:rPr>
                <w:color w:val="000000"/>
                <w:sz w:val="20"/>
                <w:szCs w:val="20"/>
              </w:rPr>
              <w:t>обычные</w:t>
            </w:r>
            <w:r w:rsidRPr="00296FAF">
              <w:rPr>
                <w:rFonts w:ascii="Times LatRus" w:hAnsi="Times LatRus"/>
                <w:color w:val="000000"/>
                <w:sz w:val="20"/>
                <w:szCs w:val="20"/>
              </w:rPr>
              <w:t xml:space="preserve"> </w:t>
            </w:r>
            <w:r w:rsidRPr="00296FAF">
              <w:rPr>
                <w:color w:val="000000"/>
                <w:sz w:val="20"/>
                <w:szCs w:val="20"/>
              </w:rPr>
              <w:t>типы</w:t>
            </w:r>
            <w:r w:rsidRPr="00296FAF">
              <w:rPr>
                <w:rFonts w:ascii="Times LatRus" w:hAnsi="Times LatRus"/>
                <w:color w:val="000000"/>
                <w:sz w:val="20"/>
                <w:szCs w:val="20"/>
              </w:rPr>
              <w:t xml:space="preserve">. </w:t>
            </w:r>
            <w:r w:rsidRPr="00296FAF">
              <w:rPr>
                <w:color w:val="000000"/>
                <w:sz w:val="20"/>
                <w:szCs w:val="20"/>
              </w:rPr>
              <w:t>Безопасность</w:t>
            </w:r>
            <w:r w:rsidRPr="00296FAF">
              <w:rPr>
                <w:rFonts w:ascii="Times LatRus" w:hAnsi="Times LatRus"/>
                <w:color w:val="000000"/>
                <w:sz w:val="20"/>
                <w:szCs w:val="20"/>
              </w:rPr>
              <w:t xml:space="preserve">, </w:t>
            </w:r>
            <w:r w:rsidRPr="00296FAF">
              <w:rPr>
                <w:color w:val="000000"/>
                <w:sz w:val="20"/>
                <w:szCs w:val="20"/>
              </w:rPr>
              <w:t>упаковка</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маркировка</w:t>
            </w:r>
            <w:r w:rsidRPr="00296FAF">
              <w:rPr>
                <w:rFonts w:ascii="Times LatRus" w:hAnsi="Times LatRus"/>
                <w:color w:val="000000"/>
                <w:sz w:val="20"/>
                <w:szCs w:val="20"/>
              </w:rPr>
              <w:t xml:space="preserve"> </w:t>
            </w:r>
            <w:r w:rsidRPr="00296FAF">
              <w:rPr>
                <w:color w:val="000000"/>
                <w:sz w:val="20"/>
                <w:szCs w:val="20"/>
              </w:rPr>
              <w:t>согласно</w:t>
            </w:r>
            <w:r w:rsidRPr="00296FAF">
              <w:rPr>
                <w:rFonts w:ascii="Times LatRus" w:hAnsi="Times LatRus"/>
                <w:color w:val="000000"/>
                <w:sz w:val="20"/>
                <w:szCs w:val="20"/>
              </w:rPr>
              <w:t xml:space="preserve"> </w:t>
            </w:r>
            <w:r w:rsidRPr="00296FAF">
              <w:rPr>
                <w:color w:val="000000"/>
                <w:sz w:val="20"/>
                <w:szCs w:val="20"/>
              </w:rPr>
              <w:t>Правительству</w:t>
            </w:r>
            <w:r w:rsidRPr="00296FAF">
              <w:rPr>
                <w:rFonts w:ascii="Times LatRus" w:hAnsi="Times LatRus"/>
                <w:color w:val="000000"/>
                <w:sz w:val="20"/>
                <w:szCs w:val="20"/>
              </w:rPr>
              <w:t xml:space="preserve"> </w:t>
            </w:r>
            <w:r w:rsidRPr="00296FAF">
              <w:rPr>
                <w:color w:val="000000"/>
                <w:sz w:val="20"/>
                <w:szCs w:val="20"/>
              </w:rPr>
              <w:t>РА</w:t>
            </w:r>
            <w:r w:rsidRPr="00296FAF">
              <w:rPr>
                <w:rFonts w:ascii="Times LatRus" w:hAnsi="Times LatRus"/>
                <w:color w:val="000000"/>
                <w:sz w:val="20"/>
                <w:szCs w:val="20"/>
              </w:rPr>
              <w:t xml:space="preserve"> 2006 </w:t>
            </w:r>
            <w:r w:rsidRPr="00296FAF">
              <w:rPr>
                <w:color w:val="000000"/>
                <w:sz w:val="20"/>
                <w:szCs w:val="20"/>
              </w:rPr>
              <w:t>Требования</w:t>
            </w:r>
            <w:r w:rsidRPr="00296FAF">
              <w:rPr>
                <w:rFonts w:ascii="Times LatRus" w:hAnsi="Times LatRus"/>
                <w:color w:val="000000"/>
                <w:sz w:val="20"/>
                <w:szCs w:val="20"/>
              </w:rPr>
              <w:t xml:space="preserve"> </w:t>
            </w:r>
            <w:r w:rsidRPr="00296FAF">
              <w:rPr>
                <w:color w:val="000000"/>
                <w:sz w:val="20"/>
                <w:szCs w:val="20"/>
              </w:rPr>
              <w:t>статьи</w:t>
            </w:r>
            <w:r w:rsidRPr="00296FAF">
              <w:rPr>
                <w:rFonts w:ascii="Times LatRus" w:hAnsi="Times LatRus"/>
                <w:color w:val="000000"/>
                <w:sz w:val="20"/>
                <w:szCs w:val="20"/>
              </w:rPr>
              <w:t xml:space="preserve"> 8 </w:t>
            </w:r>
            <w:r w:rsidRPr="00296FAF">
              <w:rPr>
                <w:color w:val="000000"/>
                <w:sz w:val="20"/>
                <w:szCs w:val="20"/>
              </w:rPr>
              <w:t>Закона</w:t>
            </w:r>
            <w:r w:rsidRPr="00296FAF">
              <w:rPr>
                <w:rFonts w:ascii="Times LatRus" w:hAnsi="Times LatRus"/>
                <w:color w:val="000000"/>
                <w:sz w:val="20"/>
                <w:szCs w:val="20"/>
              </w:rPr>
              <w:t xml:space="preserve"> </w:t>
            </w:r>
            <w:r w:rsidRPr="00296FAF">
              <w:rPr>
                <w:color w:val="000000"/>
                <w:sz w:val="20"/>
                <w:szCs w:val="20"/>
              </w:rPr>
              <w:t>Республики</w:t>
            </w:r>
            <w:r w:rsidRPr="00296FAF">
              <w:rPr>
                <w:rFonts w:ascii="Times LatRus" w:hAnsi="Times LatRus"/>
                <w:color w:val="000000"/>
                <w:sz w:val="20"/>
                <w:szCs w:val="20"/>
              </w:rPr>
              <w:t xml:space="preserve"> </w:t>
            </w:r>
            <w:r w:rsidRPr="00296FAF">
              <w:rPr>
                <w:color w:val="000000"/>
                <w:sz w:val="20"/>
                <w:szCs w:val="20"/>
              </w:rPr>
              <w:t>Армения</w:t>
            </w:r>
            <w:r w:rsidRPr="00296FAF">
              <w:rPr>
                <w:rFonts w:ascii="Times LatRus" w:hAnsi="Times LatRus"/>
                <w:color w:val="000000"/>
                <w:sz w:val="20"/>
                <w:szCs w:val="20"/>
              </w:rPr>
              <w:t xml:space="preserve"> </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техническом</w:t>
            </w:r>
            <w:r w:rsidRPr="00296FAF">
              <w:rPr>
                <w:rFonts w:ascii="Times LatRus" w:hAnsi="Times LatRus"/>
                <w:color w:val="000000"/>
                <w:sz w:val="20"/>
                <w:szCs w:val="20"/>
              </w:rPr>
              <w:t xml:space="preserve"> </w:t>
            </w:r>
            <w:r w:rsidRPr="00296FAF">
              <w:rPr>
                <w:color w:val="000000"/>
                <w:sz w:val="20"/>
                <w:szCs w:val="20"/>
              </w:rPr>
              <w:t>регулировании</w:t>
            </w:r>
            <w:r w:rsidRPr="00296FAF">
              <w:rPr>
                <w:rFonts w:ascii="Times LatRus" w:hAnsi="Times LatRus"/>
                <w:color w:val="000000"/>
                <w:sz w:val="20"/>
                <w:szCs w:val="20"/>
              </w:rPr>
              <w:t xml:space="preserve"> </w:t>
            </w:r>
            <w:r w:rsidRPr="00296FAF">
              <w:rPr>
                <w:color w:val="000000"/>
                <w:sz w:val="20"/>
                <w:szCs w:val="20"/>
              </w:rPr>
              <w:t>овощей</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овощей</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статьи</w:t>
            </w:r>
            <w:r w:rsidRPr="00296FAF">
              <w:rPr>
                <w:rFonts w:ascii="Times LatRus" w:hAnsi="Times LatRus"/>
                <w:color w:val="000000"/>
                <w:sz w:val="20"/>
                <w:szCs w:val="20"/>
              </w:rPr>
              <w:t xml:space="preserve"> 8 </w:t>
            </w:r>
            <w:r w:rsidRPr="00296FAF">
              <w:rPr>
                <w:color w:val="000000"/>
                <w:sz w:val="20"/>
                <w:szCs w:val="20"/>
              </w:rPr>
              <w:t>Закона</w:t>
            </w:r>
            <w:r w:rsidRPr="00296FAF">
              <w:rPr>
                <w:rFonts w:ascii="Times LatRus" w:hAnsi="Times LatRus"/>
                <w:color w:val="000000"/>
                <w:sz w:val="20"/>
                <w:szCs w:val="20"/>
              </w:rPr>
              <w:t xml:space="preserve"> </w:t>
            </w:r>
            <w:r w:rsidRPr="00296FAF">
              <w:rPr>
                <w:color w:val="000000"/>
                <w:sz w:val="20"/>
                <w:szCs w:val="20"/>
              </w:rPr>
              <w:t>Республики</w:t>
            </w:r>
            <w:r w:rsidRPr="00296FAF">
              <w:rPr>
                <w:rFonts w:ascii="Times LatRus" w:hAnsi="Times LatRus"/>
                <w:color w:val="000000"/>
                <w:sz w:val="20"/>
                <w:szCs w:val="20"/>
              </w:rPr>
              <w:t xml:space="preserve"> </w:t>
            </w:r>
            <w:r w:rsidRPr="00296FAF">
              <w:rPr>
                <w:color w:val="000000"/>
                <w:sz w:val="20"/>
                <w:szCs w:val="20"/>
              </w:rPr>
              <w:t>Армения</w:t>
            </w:r>
            <w:r w:rsidRPr="00296FAF">
              <w:rPr>
                <w:rFonts w:ascii="Times LatRus" w:hAnsi="Times LatRus"/>
                <w:color w:val="000000"/>
                <w:sz w:val="20"/>
                <w:szCs w:val="20"/>
              </w:rPr>
              <w:t xml:space="preserve"> </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безопасности</w:t>
            </w:r>
            <w:r w:rsidRPr="00296FAF">
              <w:rPr>
                <w:rFonts w:ascii="Times LatRus" w:hAnsi="Times LatRus"/>
                <w:color w:val="000000"/>
                <w:sz w:val="20"/>
                <w:szCs w:val="20"/>
              </w:rPr>
              <w:t xml:space="preserve"> </w:t>
            </w:r>
            <w:r w:rsidRPr="00296FAF">
              <w:rPr>
                <w:color w:val="000000"/>
                <w:sz w:val="20"/>
                <w:szCs w:val="20"/>
              </w:rPr>
              <w:t>пищевых</w:t>
            </w:r>
            <w:r w:rsidRPr="00296FAF">
              <w:rPr>
                <w:rFonts w:ascii="Times LatRus" w:hAnsi="Times LatRus"/>
                <w:color w:val="000000"/>
                <w:sz w:val="20"/>
                <w:szCs w:val="20"/>
              </w:rPr>
              <w:t xml:space="preserve"> </w:t>
            </w:r>
            <w:r w:rsidRPr="00296FAF">
              <w:rPr>
                <w:color w:val="000000"/>
                <w:sz w:val="20"/>
                <w:szCs w:val="20"/>
              </w:rPr>
              <w:t>продуктов</w:t>
            </w:r>
            <w:r w:rsidRPr="00296FAF">
              <w:rPr>
                <w:rFonts w:ascii="Times LatRus" w:hAnsi="Times LatRus"/>
                <w:color w:val="000000"/>
                <w:sz w:val="20"/>
                <w:szCs w:val="20"/>
              </w:rPr>
              <w:t xml:space="preserve">, </w:t>
            </w:r>
            <w:r w:rsidRPr="00296FAF">
              <w:rPr>
                <w:color w:val="000000"/>
                <w:sz w:val="20"/>
                <w:szCs w:val="20"/>
              </w:rPr>
              <w:t>утвержденного</w:t>
            </w:r>
            <w:r w:rsidRPr="00296FAF">
              <w:rPr>
                <w:rFonts w:ascii="Times LatRus" w:hAnsi="Times LatRus"/>
                <w:color w:val="000000"/>
                <w:sz w:val="20"/>
                <w:szCs w:val="20"/>
              </w:rPr>
              <w:t xml:space="preserve"> </w:t>
            </w:r>
            <w:r w:rsidRPr="00296FAF">
              <w:rPr>
                <w:color w:val="000000"/>
                <w:sz w:val="20"/>
                <w:szCs w:val="20"/>
              </w:rPr>
              <w:t>Указом</w:t>
            </w:r>
            <w:r w:rsidRPr="00296FAF">
              <w:rPr>
                <w:rFonts w:ascii="Times LatRus" w:hAnsi="Times LatRus"/>
                <w:color w:val="000000"/>
                <w:sz w:val="20"/>
                <w:szCs w:val="20"/>
              </w:rPr>
              <w:t xml:space="preserve"> </w:t>
            </w:r>
            <w:r w:rsidRPr="00296FAF">
              <w:rPr>
                <w:color w:val="000000"/>
                <w:sz w:val="20"/>
                <w:szCs w:val="20"/>
              </w:rPr>
              <w:t>№</w:t>
            </w:r>
            <w:r w:rsidRPr="00296FAF">
              <w:rPr>
                <w:rFonts w:ascii="Times LatRus" w:hAnsi="Times LatRus"/>
                <w:color w:val="000000"/>
                <w:sz w:val="20"/>
                <w:szCs w:val="20"/>
              </w:rPr>
              <w:t xml:space="preserve"> 1913-N </w:t>
            </w:r>
            <w:r w:rsidRPr="00296FAF">
              <w:rPr>
                <w:color w:val="000000"/>
                <w:sz w:val="20"/>
                <w:szCs w:val="20"/>
              </w:rPr>
              <w:t>от</w:t>
            </w:r>
            <w:r w:rsidRPr="00296FAF">
              <w:rPr>
                <w:rFonts w:ascii="Times LatRus" w:hAnsi="Times LatRus"/>
                <w:color w:val="000000"/>
                <w:sz w:val="20"/>
                <w:szCs w:val="20"/>
              </w:rPr>
              <w:t xml:space="preserve"> 21 </w:t>
            </w:r>
            <w:r w:rsidRPr="00296FAF">
              <w:rPr>
                <w:color w:val="000000"/>
                <w:sz w:val="20"/>
                <w:szCs w:val="20"/>
              </w:rPr>
              <w:t>декабря</w:t>
            </w:r>
            <w:r w:rsidRPr="00296FAF">
              <w:rPr>
                <w:rFonts w:ascii="Times LatRus" w:hAnsi="Times LatRus"/>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600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150000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333333"/>
              </w:rPr>
              <w:t>250</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15331139/1</w:t>
            </w:r>
          </w:p>
        </w:tc>
        <w:tc>
          <w:tcPr>
            <w:tcW w:w="1993" w:type="dxa"/>
          </w:tcPr>
          <w:p w:rsidR="00136784" w:rsidRPr="00296FAF" w:rsidRDefault="00136784" w:rsidP="0036355E">
            <w:pPr>
              <w:rPr>
                <w:sz w:val="20"/>
                <w:szCs w:val="20"/>
              </w:rPr>
            </w:pPr>
            <w:r w:rsidRPr="00296FAF">
              <w:rPr>
                <w:sz w:val="20"/>
                <w:szCs w:val="20"/>
              </w:rPr>
              <w:t>помидор</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Times LatRus" w:hAnsi="Times LatRus"/>
                <w:color w:val="000000"/>
                <w:sz w:val="20"/>
                <w:szCs w:val="20"/>
              </w:rPr>
            </w:pPr>
            <w:r w:rsidRPr="00296FAF">
              <w:rPr>
                <w:color w:val="000000"/>
                <w:sz w:val="20"/>
                <w:szCs w:val="20"/>
              </w:rPr>
              <w:t>Тип</w:t>
            </w:r>
            <w:r w:rsidRPr="00296FAF">
              <w:rPr>
                <w:rFonts w:ascii="Times LatRus" w:hAnsi="Times LatRus"/>
                <w:color w:val="000000"/>
                <w:sz w:val="20"/>
                <w:szCs w:val="20"/>
              </w:rPr>
              <w:t xml:space="preserve"> </w:t>
            </w:r>
            <w:r w:rsidRPr="00296FAF">
              <w:rPr>
                <w:color w:val="000000"/>
                <w:sz w:val="20"/>
                <w:szCs w:val="20"/>
              </w:rPr>
              <w:t>свежих</w:t>
            </w:r>
            <w:r w:rsidRPr="00296FAF">
              <w:rPr>
                <w:rFonts w:ascii="Times LatRus" w:hAnsi="Times LatRus"/>
                <w:color w:val="000000"/>
                <w:sz w:val="20"/>
                <w:szCs w:val="20"/>
              </w:rPr>
              <w:t xml:space="preserve"> </w:t>
            </w:r>
            <w:r w:rsidRPr="00296FAF">
              <w:rPr>
                <w:color w:val="000000"/>
                <w:sz w:val="20"/>
                <w:szCs w:val="20"/>
              </w:rPr>
              <w:t>помидоров</w:t>
            </w:r>
            <w:r w:rsidRPr="00296FAF">
              <w:rPr>
                <w:rFonts w:ascii="Times LatRus" w:hAnsi="Times LatRus"/>
                <w:color w:val="000000"/>
                <w:sz w:val="20"/>
                <w:szCs w:val="20"/>
              </w:rPr>
              <w:t xml:space="preserve">, </w:t>
            </w:r>
            <w:r w:rsidRPr="00296FAF">
              <w:rPr>
                <w:color w:val="000000"/>
                <w:sz w:val="20"/>
                <w:szCs w:val="20"/>
              </w:rPr>
              <w:t>безопасность</w:t>
            </w:r>
            <w:r w:rsidRPr="00296FAF">
              <w:rPr>
                <w:rFonts w:ascii="Times LatRus" w:hAnsi="Times LatRus"/>
                <w:color w:val="000000"/>
                <w:sz w:val="20"/>
                <w:szCs w:val="20"/>
              </w:rPr>
              <w:t xml:space="preserve"> </w:t>
            </w:r>
            <w:r w:rsidRPr="00296FAF">
              <w:rPr>
                <w:color w:val="000000"/>
                <w:sz w:val="20"/>
                <w:szCs w:val="20"/>
              </w:rPr>
              <w:t>в</w:t>
            </w:r>
            <w:r w:rsidRPr="00296FAF">
              <w:rPr>
                <w:rFonts w:ascii="Times LatRus" w:hAnsi="Times LatRus"/>
                <w:color w:val="000000"/>
                <w:sz w:val="20"/>
                <w:szCs w:val="20"/>
              </w:rPr>
              <w:t xml:space="preserve"> </w:t>
            </w:r>
            <w:r w:rsidRPr="00296FAF">
              <w:rPr>
                <w:color w:val="000000"/>
                <w:sz w:val="20"/>
                <w:szCs w:val="20"/>
              </w:rPr>
              <w:t>соответствии</w:t>
            </w:r>
            <w:r w:rsidRPr="00296FAF">
              <w:rPr>
                <w:rFonts w:ascii="Times LatRus" w:hAnsi="Times LatRus"/>
                <w:color w:val="000000"/>
                <w:sz w:val="20"/>
                <w:szCs w:val="20"/>
              </w:rPr>
              <w:t xml:space="preserve"> </w:t>
            </w:r>
            <w:r w:rsidRPr="00296FAF">
              <w:rPr>
                <w:color w:val="000000"/>
                <w:sz w:val="20"/>
                <w:szCs w:val="20"/>
              </w:rPr>
              <w:t>с</w:t>
            </w:r>
            <w:r w:rsidRPr="00296FAF">
              <w:rPr>
                <w:rFonts w:ascii="Times LatRus" w:hAnsi="Times LatRus"/>
                <w:color w:val="000000"/>
                <w:sz w:val="20"/>
                <w:szCs w:val="20"/>
              </w:rPr>
              <w:t xml:space="preserve"> </w:t>
            </w:r>
            <w:r w:rsidRPr="00296FAF">
              <w:rPr>
                <w:color w:val="000000"/>
                <w:sz w:val="20"/>
                <w:szCs w:val="20"/>
              </w:rPr>
              <w:t>санитарно</w:t>
            </w:r>
            <w:r w:rsidRPr="00296FAF">
              <w:rPr>
                <w:rFonts w:ascii="Times LatRus" w:hAnsi="Times LatRus"/>
                <w:color w:val="000000"/>
                <w:sz w:val="20"/>
                <w:szCs w:val="20"/>
              </w:rPr>
              <w:t>-</w:t>
            </w:r>
            <w:r w:rsidRPr="00296FAF">
              <w:rPr>
                <w:color w:val="000000"/>
                <w:sz w:val="20"/>
                <w:szCs w:val="20"/>
              </w:rPr>
              <w:t>эпидемиологическими</w:t>
            </w:r>
            <w:r w:rsidRPr="00296FAF">
              <w:rPr>
                <w:rFonts w:ascii="Times LatRus" w:hAnsi="Times LatRus"/>
                <w:color w:val="000000"/>
                <w:sz w:val="20"/>
                <w:szCs w:val="20"/>
              </w:rPr>
              <w:t xml:space="preserve"> </w:t>
            </w:r>
            <w:r w:rsidRPr="00296FAF">
              <w:rPr>
                <w:color w:val="000000"/>
                <w:sz w:val="20"/>
                <w:szCs w:val="20"/>
              </w:rPr>
              <w:t>правилами</w:t>
            </w:r>
            <w:r w:rsidRPr="00296FAF">
              <w:rPr>
                <w:rFonts w:ascii="Times LatRus" w:hAnsi="Times LatRus"/>
                <w:color w:val="000000"/>
                <w:sz w:val="20"/>
                <w:szCs w:val="20"/>
              </w:rPr>
              <w:t xml:space="preserve"> N 2-III-4,9-01-2003 (</w:t>
            </w:r>
            <w:proofErr w:type="spellStart"/>
            <w:r w:rsidRPr="00296FAF">
              <w:rPr>
                <w:rFonts w:ascii="Times LatRus" w:hAnsi="Times LatRus"/>
                <w:color w:val="000000"/>
                <w:sz w:val="20"/>
                <w:szCs w:val="20"/>
              </w:rPr>
              <w:t>San</w:t>
            </w:r>
            <w:proofErr w:type="spellEnd"/>
            <w:r w:rsidRPr="00296FAF">
              <w:rPr>
                <w:rFonts w:ascii="Times LatRus" w:hAnsi="Times LatRus"/>
                <w:color w:val="000000"/>
                <w:sz w:val="20"/>
                <w:szCs w:val="20"/>
              </w:rPr>
              <w:t xml:space="preserve"> </w:t>
            </w:r>
            <w:proofErr w:type="spellStart"/>
            <w:r w:rsidRPr="00296FAF">
              <w:rPr>
                <w:rFonts w:ascii="Times LatRus" w:hAnsi="Times LatRus"/>
                <w:color w:val="000000"/>
                <w:sz w:val="20"/>
                <w:szCs w:val="20"/>
              </w:rPr>
              <w:t>Sun</w:t>
            </w:r>
            <w:proofErr w:type="spellEnd"/>
            <w:r w:rsidRPr="00296FAF">
              <w:rPr>
                <w:rFonts w:ascii="Times LatRus" w:hAnsi="Times LatRus"/>
                <w:color w:val="000000"/>
                <w:sz w:val="20"/>
                <w:szCs w:val="20"/>
              </w:rPr>
              <w:t xml:space="preserve"> </w:t>
            </w:r>
            <w:proofErr w:type="spellStart"/>
            <w:r w:rsidRPr="00296FAF">
              <w:rPr>
                <w:rFonts w:ascii="Times LatRus" w:hAnsi="Times LatRus"/>
                <w:color w:val="000000"/>
                <w:sz w:val="20"/>
                <w:szCs w:val="20"/>
              </w:rPr>
              <w:t>Pin</w:t>
            </w:r>
            <w:proofErr w:type="spellEnd"/>
            <w:r w:rsidRPr="00296FAF">
              <w:rPr>
                <w:rFonts w:ascii="Times LatRus" w:hAnsi="Times LatRus"/>
                <w:color w:val="000000"/>
                <w:sz w:val="20"/>
                <w:szCs w:val="20"/>
              </w:rPr>
              <w:t xml:space="preserve"> 2,3,2-</w:t>
            </w:r>
            <w:r w:rsidRPr="00296FAF">
              <w:rPr>
                <w:rFonts w:ascii="Times LatRus" w:hAnsi="Times LatRus"/>
                <w:color w:val="000000"/>
                <w:sz w:val="20"/>
                <w:szCs w:val="20"/>
              </w:rPr>
              <w:lastRenderedPageBreak/>
              <w:t xml:space="preserve">1078-01). </w:t>
            </w:r>
            <w:r w:rsidRPr="00296FAF">
              <w:rPr>
                <w:color w:val="000000"/>
                <w:sz w:val="20"/>
                <w:szCs w:val="20"/>
              </w:rPr>
              <w:t>Требования</w:t>
            </w:r>
            <w:r w:rsidRPr="00296FAF">
              <w:rPr>
                <w:rFonts w:ascii="Times LatRus" w:hAnsi="Times LatRus"/>
                <w:color w:val="000000"/>
                <w:sz w:val="20"/>
                <w:szCs w:val="20"/>
              </w:rPr>
              <w:t xml:space="preserve"> </w:t>
            </w:r>
            <w:r w:rsidRPr="00296FAF">
              <w:rPr>
                <w:color w:val="000000"/>
                <w:sz w:val="20"/>
                <w:szCs w:val="20"/>
              </w:rPr>
              <w:t>к</w:t>
            </w:r>
            <w:r w:rsidRPr="00296FAF">
              <w:rPr>
                <w:rFonts w:ascii="Times LatRus" w:hAnsi="Times LatRus"/>
                <w:color w:val="000000"/>
                <w:sz w:val="20"/>
                <w:szCs w:val="20"/>
              </w:rPr>
              <w:t xml:space="preserve"> </w:t>
            </w:r>
            <w:r w:rsidRPr="00296FAF">
              <w:rPr>
                <w:color w:val="000000"/>
                <w:sz w:val="20"/>
                <w:szCs w:val="20"/>
              </w:rPr>
              <w:t>статье</w:t>
            </w:r>
            <w:r w:rsidRPr="00296FAF">
              <w:rPr>
                <w:rFonts w:ascii="Times LatRus" w:hAnsi="Times LatRus"/>
                <w:color w:val="000000"/>
                <w:sz w:val="20"/>
                <w:szCs w:val="20"/>
              </w:rPr>
              <w:t xml:space="preserve"> 9 </w:t>
            </w:r>
            <w:r w:rsidRPr="00296FAF">
              <w:rPr>
                <w:color w:val="000000"/>
                <w:sz w:val="20"/>
                <w:szCs w:val="20"/>
              </w:rPr>
              <w:t>Закона</w:t>
            </w:r>
            <w:r w:rsidRPr="00296FAF">
              <w:rPr>
                <w:rFonts w:ascii="Times LatRus" w:hAnsi="Times LatRus"/>
                <w:color w:val="000000"/>
                <w:sz w:val="20"/>
                <w:szCs w:val="20"/>
              </w:rPr>
              <w:t xml:space="preserve"> </w:t>
            </w:r>
            <w:r w:rsidRPr="00296FAF">
              <w:rPr>
                <w:color w:val="000000"/>
                <w:sz w:val="20"/>
                <w:szCs w:val="20"/>
              </w:rPr>
              <w:t>РА</w:t>
            </w:r>
            <w:r w:rsidRPr="00296FAF">
              <w:rPr>
                <w:rFonts w:ascii="Times LatRus" w:hAnsi="Times LatRus"/>
                <w:color w:val="000000"/>
                <w:sz w:val="20"/>
                <w:szCs w:val="20"/>
              </w:rPr>
              <w:t xml:space="preserve"> </w:t>
            </w:r>
            <w:r w:rsidRPr="00296FAF">
              <w:rPr>
                <w:rFonts w:ascii="Times LatRus" w:hAnsi="Times LatRus" w:cs="MV Boli"/>
                <w:color w:val="000000"/>
                <w:sz w:val="20"/>
                <w:szCs w:val="20"/>
              </w:rPr>
              <w:t>«</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пищевых</w:t>
            </w:r>
            <w:r w:rsidRPr="00296FAF">
              <w:rPr>
                <w:rFonts w:ascii="Times LatRus" w:hAnsi="Times LatRus"/>
                <w:color w:val="000000"/>
                <w:sz w:val="20"/>
                <w:szCs w:val="20"/>
              </w:rPr>
              <w:t xml:space="preserve"> </w:t>
            </w:r>
            <w:r w:rsidRPr="00296FAF">
              <w:rPr>
                <w:color w:val="000000"/>
                <w:sz w:val="20"/>
                <w:szCs w:val="20"/>
              </w:rPr>
              <w:t>продуктах</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​​овощах</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безопасности</w:t>
            </w:r>
            <w:r w:rsidRPr="00296FAF">
              <w:rPr>
                <w:rFonts w:ascii="Times LatRus" w:hAnsi="Times LatRus"/>
                <w:color w:val="000000"/>
                <w:sz w:val="20"/>
                <w:szCs w:val="20"/>
              </w:rPr>
              <w:t xml:space="preserve"> </w:t>
            </w:r>
            <w:r w:rsidRPr="00296FAF">
              <w:rPr>
                <w:color w:val="000000"/>
                <w:sz w:val="20"/>
                <w:szCs w:val="20"/>
              </w:rPr>
              <w:t>пищевых</w:t>
            </w:r>
            <w:r w:rsidRPr="00296FAF">
              <w:rPr>
                <w:rFonts w:ascii="Times LatRus" w:hAnsi="Times LatRus"/>
                <w:color w:val="000000"/>
                <w:sz w:val="20"/>
                <w:szCs w:val="20"/>
              </w:rPr>
              <w:t xml:space="preserve"> </w:t>
            </w:r>
            <w:r w:rsidRPr="00296FAF">
              <w:rPr>
                <w:color w:val="000000"/>
                <w:sz w:val="20"/>
                <w:szCs w:val="20"/>
              </w:rPr>
              <w:t>продуктов</w:t>
            </w:r>
            <w:r w:rsidRPr="00296FAF">
              <w:rPr>
                <w:rFonts w:ascii="Times LatRus" w:hAnsi="Times LatRus" w:cs="MV Boli"/>
                <w:color w:val="000000"/>
                <w:sz w:val="20"/>
                <w:szCs w:val="20"/>
              </w:rPr>
              <w:t>»</w:t>
            </w:r>
            <w:r w:rsidRPr="00296FAF">
              <w:rPr>
                <w:rFonts w:ascii="Times LatRus" w:hAnsi="Times LatRus"/>
                <w:color w:val="000000"/>
                <w:sz w:val="20"/>
                <w:szCs w:val="20"/>
              </w:rPr>
              <w:t xml:space="preserve">, </w:t>
            </w:r>
            <w:r w:rsidRPr="00296FAF">
              <w:rPr>
                <w:color w:val="000000"/>
                <w:sz w:val="20"/>
                <w:szCs w:val="20"/>
              </w:rPr>
              <w:t>принятого</w:t>
            </w:r>
            <w:r w:rsidRPr="00296FAF">
              <w:rPr>
                <w:rFonts w:ascii="Times LatRus" w:hAnsi="Times LatRus"/>
                <w:color w:val="000000"/>
                <w:sz w:val="20"/>
                <w:szCs w:val="20"/>
              </w:rPr>
              <w:t xml:space="preserve"> </w:t>
            </w:r>
            <w:r w:rsidRPr="00296FAF">
              <w:rPr>
                <w:color w:val="000000"/>
                <w:sz w:val="20"/>
                <w:szCs w:val="20"/>
              </w:rPr>
              <w:t>Указом</w:t>
            </w:r>
            <w:r w:rsidRPr="00296FAF">
              <w:rPr>
                <w:rFonts w:ascii="Times LatRus" w:hAnsi="Times LatRus"/>
                <w:color w:val="000000"/>
                <w:sz w:val="20"/>
                <w:szCs w:val="20"/>
              </w:rPr>
              <w:t xml:space="preserve"> </w:t>
            </w:r>
            <w:r w:rsidRPr="00296FAF">
              <w:rPr>
                <w:color w:val="000000"/>
                <w:sz w:val="20"/>
                <w:szCs w:val="20"/>
              </w:rPr>
              <w:t>№</w:t>
            </w:r>
            <w:r w:rsidRPr="00296FAF">
              <w:rPr>
                <w:rFonts w:ascii="Times LatRus" w:hAnsi="Times LatRus"/>
                <w:color w:val="000000"/>
                <w:sz w:val="20"/>
                <w:szCs w:val="20"/>
              </w:rPr>
              <w:t xml:space="preserve"> 1913-N </w:t>
            </w:r>
            <w:r w:rsidRPr="00296FAF">
              <w:rPr>
                <w:color w:val="000000"/>
                <w:sz w:val="20"/>
                <w:szCs w:val="20"/>
              </w:rPr>
              <w:t>от</w:t>
            </w:r>
            <w:r w:rsidRPr="00296FAF">
              <w:rPr>
                <w:rFonts w:ascii="Times LatRus" w:hAnsi="Times LatRus"/>
                <w:color w:val="000000"/>
                <w:sz w:val="20"/>
                <w:szCs w:val="20"/>
              </w:rPr>
              <w:t xml:space="preserve"> 21 </w:t>
            </w:r>
            <w:r w:rsidRPr="00296FAF">
              <w:rPr>
                <w:color w:val="000000"/>
                <w:sz w:val="20"/>
                <w:szCs w:val="20"/>
              </w:rPr>
              <w:t>декабря</w:t>
            </w:r>
            <w:r w:rsidRPr="00296FAF">
              <w:rPr>
                <w:rFonts w:ascii="Times LatRus" w:hAnsi="Times LatRus"/>
                <w:color w:val="000000"/>
                <w:sz w:val="20"/>
                <w:szCs w:val="20"/>
              </w:rPr>
              <w:t xml:space="preserve"> 2011 </w:t>
            </w:r>
            <w:r w:rsidRPr="00296FAF">
              <w:rPr>
                <w:color w:val="000000"/>
                <w:sz w:val="20"/>
                <w:szCs w:val="20"/>
              </w:rPr>
              <w:t>г</w:t>
            </w:r>
            <w:r w:rsidRPr="00296FAF">
              <w:rPr>
                <w:rFonts w:ascii="Times LatRus" w:hAnsi="Times LatRus"/>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360000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1200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lastRenderedPageBreak/>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15331151/1</w:t>
            </w:r>
          </w:p>
        </w:tc>
        <w:tc>
          <w:tcPr>
            <w:tcW w:w="1993" w:type="dxa"/>
          </w:tcPr>
          <w:p w:rsidR="00136784" w:rsidRPr="00296FAF" w:rsidRDefault="00136784" w:rsidP="0036355E">
            <w:pPr>
              <w:rPr>
                <w:sz w:val="20"/>
                <w:szCs w:val="20"/>
              </w:rPr>
            </w:pPr>
            <w:r w:rsidRPr="00296FAF">
              <w:rPr>
                <w:sz w:val="20"/>
                <w:szCs w:val="20"/>
              </w:rPr>
              <w:t>сушеные бобы</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Times LatRus" w:hAnsi="Times LatRus"/>
                <w:color w:val="000000"/>
                <w:sz w:val="20"/>
                <w:szCs w:val="20"/>
              </w:rPr>
            </w:pPr>
            <w:r w:rsidRPr="00296FAF">
              <w:rPr>
                <w:color w:val="000000"/>
                <w:sz w:val="20"/>
                <w:szCs w:val="20"/>
              </w:rPr>
              <w:t>Цвет</w:t>
            </w:r>
            <w:r w:rsidRPr="00296FAF">
              <w:rPr>
                <w:rFonts w:ascii="Times LatRus" w:hAnsi="Times LatRus"/>
                <w:color w:val="000000"/>
                <w:sz w:val="20"/>
                <w:szCs w:val="20"/>
              </w:rPr>
              <w:t xml:space="preserve"> </w:t>
            </w:r>
            <w:r w:rsidRPr="00296FAF">
              <w:rPr>
                <w:color w:val="000000"/>
                <w:sz w:val="20"/>
                <w:szCs w:val="20"/>
              </w:rPr>
              <w:t>бобов</w:t>
            </w:r>
            <w:r w:rsidRPr="00296FAF">
              <w:rPr>
                <w:rFonts w:ascii="Times LatRus" w:hAnsi="Times LatRus"/>
                <w:color w:val="000000"/>
                <w:sz w:val="20"/>
                <w:szCs w:val="20"/>
              </w:rPr>
              <w:t xml:space="preserve"> </w:t>
            </w:r>
            <w:r w:rsidRPr="00296FAF">
              <w:rPr>
                <w:color w:val="000000"/>
                <w:sz w:val="20"/>
                <w:szCs w:val="20"/>
              </w:rPr>
              <w:t>однотонный</w:t>
            </w:r>
            <w:r w:rsidRPr="00296FAF">
              <w:rPr>
                <w:rFonts w:ascii="Times LatRus" w:hAnsi="Times LatRus"/>
                <w:color w:val="000000"/>
                <w:sz w:val="20"/>
                <w:szCs w:val="20"/>
              </w:rPr>
              <w:t xml:space="preserve">, </w:t>
            </w:r>
            <w:r w:rsidRPr="00296FAF">
              <w:rPr>
                <w:color w:val="000000"/>
                <w:sz w:val="20"/>
                <w:szCs w:val="20"/>
              </w:rPr>
              <w:t>светлый</w:t>
            </w:r>
            <w:r w:rsidRPr="00296FAF">
              <w:rPr>
                <w:rFonts w:ascii="Times LatRus" w:hAnsi="Times LatRus"/>
                <w:color w:val="000000"/>
                <w:sz w:val="20"/>
                <w:szCs w:val="20"/>
              </w:rPr>
              <w:t xml:space="preserve">, </w:t>
            </w:r>
            <w:r w:rsidRPr="00296FAF">
              <w:rPr>
                <w:color w:val="000000"/>
                <w:sz w:val="20"/>
                <w:szCs w:val="20"/>
              </w:rPr>
              <w:t>сухой</w:t>
            </w:r>
            <w:r w:rsidRPr="00296FAF">
              <w:rPr>
                <w:rFonts w:ascii="Times LatRus" w:hAnsi="Times LatRus"/>
                <w:color w:val="000000"/>
                <w:sz w:val="20"/>
                <w:szCs w:val="20"/>
              </w:rPr>
              <w:t xml:space="preserve">: </w:t>
            </w:r>
            <w:r w:rsidRPr="00296FAF">
              <w:rPr>
                <w:color w:val="000000"/>
                <w:sz w:val="20"/>
                <w:szCs w:val="20"/>
              </w:rPr>
              <w:t>влажность</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более</w:t>
            </w:r>
            <w:r w:rsidRPr="00296FAF">
              <w:rPr>
                <w:rFonts w:ascii="Times LatRus" w:hAnsi="Times LatRus"/>
                <w:color w:val="000000"/>
                <w:sz w:val="20"/>
                <w:szCs w:val="20"/>
              </w:rPr>
              <w:t xml:space="preserve"> 15% </w:t>
            </w:r>
            <w:r w:rsidRPr="00296FAF">
              <w:rPr>
                <w:color w:val="000000"/>
                <w:sz w:val="20"/>
                <w:szCs w:val="20"/>
              </w:rPr>
              <w:t>или</w:t>
            </w:r>
            <w:r w:rsidRPr="00296FAF">
              <w:rPr>
                <w:rFonts w:ascii="Times LatRus" w:hAnsi="Times LatRus"/>
                <w:color w:val="000000"/>
                <w:sz w:val="20"/>
                <w:szCs w:val="20"/>
              </w:rPr>
              <w:t xml:space="preserve"> </w:t>
            </w:r>
            <w:r w:rsidRPr="00296FAF">
              <w:rPr>
                <w:color w:val="000000"/>
                <w:sz w:val="20"/>
                <w:szCs w:val="20"/>
              </w:rPr>
              <w:t>средняя</w:t>
            </w:r>
            <w:r w:rsidRPr="00296FAF">
              <w:rPr>
                <w:rFonts w:ascii="Times LatRus" w:hAnsi="Times LatRus"/>
                <w:color w:val="000000"/>
                <w:sz w:val="20"/>
                <w:szCs w:val="20"/>
              </w:rPr>
              <w:t xml:space="preserve"> </w:t>
            </w:r>
            <w:r w:rsidRPr="00296FAF">
              <w:rPr>
                <w:color w:val="000000"/>
                <w:sz w:val="20"/>
                <w:szCs w:val="20"/>
              </w:rPr>
              <w:t>сухость</w:t>
            </w:r>
            <w:r w:rsidRPr="00296FAF">
              <w:rPr>
                <w:rFonts w:ascii="Times LatRus" w:hAnsi="Times LatRus"/>
                <w:color w:val="000000"/>
                <w:sz w:val="20"/>
                <w:szCs w:val="20"/>
              </w:rPr>
              <w:t xml:space="preserve"> (15,1-18,0%). </w:t>
            </w:r>
            <w:r w:rsidRPr="00296FAF">
              <w:rPr>
                <w:color w:val="000000"/>
                <w:sz w:val="20"/>
                <w:szCs w:val="20"/>
              </w:rPr>
              <w:t>Безопасность</w:t>
            </w:r>
            <w:r w:rsidRPr="00296FAF">
              <w:rPr>
                <w:rFonts w:ascii="Times LatRus" w:hAnsi="Times LatRus"/>
                <w:color w:val="000000"/>
                <w:sz w:val="20"/>
                <w:szCs w:val="20"/>
              </w:rPr>
              <w:t xml:space="preserve"> </w:t>
            </w:r>
            <w:r w:rsidRPr="00296FAF">
              <w:rPr>
                <w:color w:val="000000"/>
                <w:sz w:val="20"/>
                <w:szCs w:val="20"/>
              </w:rPr>
              <w:t>согласно</w:t>
            </w:r>
            <w:r w:rsidRPr="00296FAF">
              <w:rPr>
                <w:rFonts w:ascii="Times LatRus" w:hAnsi="Times LatRus"/>
                <w:color w:val="000000"/>
                <w:sz w:val="20"/>
                <w:szCs w:val="20"/>
              </w:rPr>
              <w:t xml:space="preserve"> </w:t>
            </w:r>
            <w:r w:rsidRPr="00296FAF">
              <w:rPr>
                <w:color w:val="000000"/>
                <w:sz w:val="20"/>
                <w:szCs w:val="20"/>
              </w:rPr>
              <w:t>гигиеническим</w:t>
            </w:r>
            <w:r w:rsidRPr="00296FAF">
              <w:rPr>
                <w:rFonts w:ascii="Times LatRus" w:hAnsi="Times LatRus"/>
                <w:color w:val="000000"/>
                <w:sz w:val="20"/>
                <w:szCs w:val="20"/>
              </w:rPr>
              <w:t xml:space="preserve"> </w:t>
            </w:r>
            <w:r w:rsidRPr="00296FAF">
              <w:rPr>
                <w:color w:val="000000"/>
                <w:sz w:val="20"/>
                <w:szCs w:val="20"/>
              </w:rPr>
              <w:t>нормам</w:t>
            </w:r>
            <w:r w:rsidRPr="00296FAF">
              <w:rPr>
                <w:rFonts w:ascii="Times LatRus" w:hAnsi="Times LatRus"/>
                <w:color w:val="000000"/>
                <w:sz w:val="20"/>
                <w:szCs w:val="20"/>
              </w:rPr>
              <w:t xml:space="preserve"> N 2-III-4.9-01-2010, </w:t>
            </w:r>
            <w:r w:rsidRPr="00296FAF">
              <w:rPr>
                <w:color w:val="000000"/>
                <w:sz w:val="20"/>
                <w:szCs w:val="20"/>
              </w:rPr>
              <w:t>ст</w:t>
            </w:r>
            <w:r w:rsidRPr="00296FAF">
              <w:rPr>
                <w:rFonts w:ascii="Times LatRus" w:hAnsi="Times LatRus"/>
                <w:color w:val="000000"/>
                <w:sz w:val="20"/>
                <w:szCs w:val="20"/>
              </w:rPr>
              <w:t xml:space="preserve">. 8 </w:t>
            </w:r>
            <w:r w:rsidRPr="00296FAF">
              <w:rPr>
                <w:color w:val="000000"/>
                <w:sz w:val="20"/>
                <w:szCs w:val="20"/>
              </w:rPr>
              <w:t>Закона</w:t>
            </w:r>
            <w:r w:rsidRPr="00296FAF">
              <w:rPr>
                <w:rFonts w:ascii="Times LatRus" w:hAnsi="Times LatRus"/>
                <w:color w:val="000000"/>
                <w:sz w:val="20"/>
                <w:szCs w:val="20"/>
              </w:rPr>
              <w:t xml:space="preserve"> </w:t>
            </w:r>
            <w:r w:rsidRPr="00296FAF">
              <w:rPr>
                <w:color w:val="000000"/>
                <w:sz w:val="20"/>
                <w:szCs w:val="20"/>
              </w:rPr>
              <w:t>РА</w:t>
            </w:r>
            <w:r w:rsidRPr="00296FAF">
              <w:rPr>
                <w:rFonts w:ascii="Times LatRus" w:hAnsi="Times LatRus"/>
                <w:color w:val="000000"/>
                <w:sz w:val="20"/>
                <w:szCs w:val="20"/>
              </w:rPr>
              <w:t xml:space="preserve"> </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безопасности</w:t>
            </w:r>
            <w:r w:rsidRPr="00296FAF">
              <w:rPr>
                <w:rFonts w:ascii="Times LatRus" w:hAnsi="Times LatRus"/>
                <w:color w:val="000000"/>
                <w:sz w:val="20"/>
                <w:szCs w:val="20"/>
              </w:rPr>
              <w:t xml:space="preserve"> </w:t>
            </w:r>
            <w:r w:rsidRPr="00296FAF">
              <w:rPr>
                <w:color w:val="000000"/>
                <w:sz w:val="20"/>
                <w:szCs w:val="20"/>
              </w:rPr>
              <w:t>пищевых</w:t>
            </w:r>
            <w:r w:rsidRPr="00296FAF">
              <w:rPr>
                <w:rFonts w:ascii="Times LatRus" w:hAnsi="Times LatRus"/>
                <w:color w:val="000000"/>
                <w:sz w:val="20"/>
                <w:szCs w:val="20"/>
              </w:rPr>
              <w:t xml:space="preserve"> </w:t>
            </w:r>
            <w:r w:rsidRPr="00296FAF">
              <w:rPr>
                <w:color w:val="000000"/>
                <w:sz w:val="20"/>
                <w:szCs w:val="20"/>
              </w:rPr>
              <w:t>продуктов</w:t>
            </w:r>
            <w:r w:rsidRPr="00296FAF">
              <w:rPr>
                <w:rFonts w:ascii="Times LatRus" w:hAnsi="Times LatRus"/>
                <w:color w:val="000000"/>
                <w:sz w:val="20"/>
                <w:szCs w:val="20"/>
              </w:rPr>
              <w:t xml:space="preserve">. </w:t>
            </w:r>
            <w:r w:rsidRPr="00296FAF">
              <w:rPr>
                <w:color w:val="000000"/>
                <w:sz w:val="20"/>
                <w:szCs w:val="20"/>
              </w:rPr>
              <w:t>Срок</w:t>
            </w:r>
            <w:r w:rsidRPr="00296FAF">
              <w:rPr>
                <w:rFonts w:ascii="Times LatRus" w:hAnsi="Times LatRus"/>
                <w:color w:val="000000"/>
                <w:sz w:val="20"/>
                <w:szCs w:val="20"/>
              </w:rPr>
              <w:t xml:space="preserve"> </w:t>
            </w:r>
            <w:r w:rsidRPr="00296FAF">
              <w:rPr>
                <w:color w:val="000000"/>
                <w:sz w:val="20"/>
                <w:szCs w:val="20"/>
              </w:rPr>
              <w:t>годности</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менее</w:t>
            </w:r>
            <w:r w:rsidRPr="00296FAF">
              <w:rPr>
                <w:rFonts w:ascii="Times LatRus" w:hAnsi="Times LatRus"/>
                <w:color w:val="000000"/>
                <w:sz w:val="20"/>
                <w:szCs w:val="20"/>
              </w:rPr>
              <w:t xml:space="preserve"> 50%</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1300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435500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335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15331152/1</w:t>
            </w:r>
          </w:p>
        </w:tc>
        <w:tc>
          <w:tcPr>
            <w:tcW w:w="1993" w:type="dxa"/>
          </w:tcPr>
          <w:p w:rsidR="00136784" w:rsidRPr="00296FAF" w:rsidRDefault="00136784" w:rsidP="0036355E">
            <w:pPr>
              <w:rPr>
                <w:sz w:val="20"/>
                <w:szCs w:val="20"/>
              </w:rPr>
            </w:pPr>
            <w:r w:rsidRPr="00296FAF">
              <w:rPr>
                <w:sz w:val="20"/>
                <w:szCs w:val="20"/>
              </w:rPr>
              <w:t>горох</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Times LatRus" w:hAnsi="Times LatRus"/>
                <w:color w:val="000000"/>
                <w:sz w:val="20"/>
                <w:szCs w:val="20"/>
              </w:rPr>
            </w:pPr>
            <w:r w:rsidRPr="00296FAF">
              <w:rPr>
                <w:color w:val="000000"/>
                <w:sz w:val="20"/>
                <w:szCs w:val="20"/>
              </w:rPr>
              <w:t>Горох</w:t>
            </w:r>
            <w:r w:rsidRPr="00296FAF">
              <w:rPr>
                <w:rFonts w:ascii="Times LatRus" w:hAnsi="Times LatRus"/>
                <w:color w:val="000000"/>
                <w:sz w:val="20"/>
                <w:szCs w:val="20"/>
              </w:rPr>
              <w:t xml:space="preserve"> </w:t>
            </w:r>
            <w:r w:rsidRPr="00296FAF">
              <w:rPr>
                <w:color w:val="000000"/>
                <w:sz w:val="20"/>
                <w:szCs w:val="20"/>
              </w:rPr>
              <w:t>по</w:t>
            </w:r>
            <w:r w:rsidRPr="00296FAF">
              <w:rPr>
                <w:rFonts w:ascii="Times LatRus" w:hAnsi="Times LatRus"/>
                <w:color w:val="000000"/>
                <w:sz w:val="20"/>
                <w:szCs w:val="20"/>
              </w:rPr>
              <w:t xml:space="preserve"> </w:t>
            </w:r>
            <w:r w:rsidRPr="00296FAF">
              <w:rPr>
                <w:color w:val="000000"/>
                <w:sz w:val="20"/>
                <w:szCs w:val="20"/>
              </w:rPr>
              <w:t>ГОСТ</w:t>
            </w:r>
            <w:r w:rsidRPr="00296FAF">
              <w:rPr>
                <w:rFonts w:ascii="Times LatRus" w:hAnsi="Times LatRus"/>
                <w:color w:val="000000"/>
                <w:sz w:val="20"/>
                <w:szCs w:val="20"/>
              </w:rPr>
              <w:t xml:space="preserve"> 8758-76, </w:t>
            </w:r>
            <w:r w:rsidRPr="00296FAF">
              <w:rPr>
                <w:color w:val="000000"/>
                <w:sz w:val="20"/>
                <w:szCs w:val="20"/>
              </w:rPr>
              <w:t>однородный</w:t>
            </w:r>
            <w:r w:rsidRPr="00296FAF">
              <w:rPr>
                <w:rFonts w:ascii="Times LatRus" w:hAnsi="Times LatRus"/>
                <w:color w:val="000000"/>
                <w:sz w:val="20"/>
                <w:szCs w:val="20"/>
              </w:rPr>
              <w:t xml:space="preserve">, </w:t>
            </w:r>
            <w:r w:rsidRPr="00296FAF">
              <w:rPr>
                <w:color w:val="000000"/>
                <w:sz w:val="20"/>
                <w:szCs w:val="20"/>
              </w:rPr>
              <w:t>чистый</w:t>
            </w:r>
            <w:r w:rsidRPr="00296FAF">
              <w:rPr>
                <w:rFonts w:ascii="Times LatRus" w:hAnsi="Times LatRus"/>
                <w:color w:val="000000"/>
                <w:sz w:val="20"/>
                <w:szCs w:val="20"/>
              </w:rPr>
              <w:t xml:space="preserve">, </w:t>
            </w:r>
            <w:r w:rsidRPr="00296FAF">
              <w:rPr>
                <w:color w:val="000000"/>
                <w:sz w:val="20"/>
                <w:szCs w:val="20"/>
              </w:rPr>
              <w:t>влажность</w:t>
            </w:r>
            <w:r w:rsidRPr="00296FAF">
              <w:rPr>
                <w:rFonts w:ascii="Times LatRus" w:hAnsi="Times LatRus"/>
                <w:color w:val="000000"/>
                <w:sz w:val="20"/>
                <w:szCs w:val="20"/>
              </w:rPr>
              <w:t xml:space="preserve"> </w:t>
            </w:r>
            <w:r w:rsidRPr="00296FAF">
              <w:rPr>
                <w:color w:val="000000"/>
                <w:sz w:val="20"/>
                <w:szCs w:val="20"/>
              </w:rPr>
              <w:t>сухая</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более</w:t>
            </w:r>
            <w:r w:rsidRPr="00296FAF">
              <w:rPr>
                <w:rFonts w:ascii="Times LatRus" w:hAnsi="Times LatRus"/>
                <w:color w:val="000000"/>
                <w:sz w:val="20"/>
                <w:szCs w:val="20"/>
              </w:rPr>
              <w:t xml:space="preserve"> (14,0-20,0%). </w:t>
            </w:r>
            <w:r w:rsidRPr="00296FAF">
              <w:rPr>
                <w:color w:val="000000"/>
                <w:sz w:val="20"/>
                <w:szCs w:val="20"/>
              </w:rPr>
              <w:t>Безопасность</w:t>
            </w:r>
            <w:r w:rsidRPr="00296FAF">
              <w:rPr>
                <w:rFonts w:ascii="Times LatRus" w:hAnsi="Times LatRus"/>
                <w:color w:val="000000"/>
                <w:sz w:val="20"/>
                <w:szCs w:val="20"/>
              </w:rPr>
              <w:t xml:space="preserve"> </w:t>
            </w:r>
            <w:r w:rsidRPr="00296FAF">
              <w:rPr>
                <w:color w:val="000000"/>
                <w:sz w:val="20"/>
                <w:szCs w:val="20"/>
              </w:rPr>
              <w:t>согласно</w:t>
            </w:r>
            <w:r w:rsidRPr="00296FAF">
              <w:rPr>
                <w:rFonts w:ascii="Times LatRus" w:hAnsi="Times LatRus"/>
                <w:color w:val="000000"/>
                <w:sz w:val="20"/>
                <w:szCs w:val="20"/>
              </w:rPr>
              <w:t xml:space="preserve"> </w:t>
            </w:r>
            <w:r w:rsidRPr="00296FAF">
              <w:rPr>
                <w:color w:val="000000"/>
                <w:sz w:val="20"/>
                <w:szCs w:val="20"/>
              </w:rPr>
              <w:t>гигиеническим</w:t>
            </w:r>
            <w:r w:rsidRPr="00296FAF">
              <w:rPr>
                <w:rFonts w:ascii="Times LatRus" w:hAnsi="Times LatRus"/>
                <w:color w:val="000000"/>
                <w:sz w:val="20"/>
                <w:szCs w:val="20"/>
              </w:rPr>
              <w:t xml:space="preserve"> </w:t>
            </w:r>
            <w:r w:rsidRPr="00296FAF">
              <w:rPr>
                <w:color w:val="000000"/>
                <w:sz w:val="20"/>
                <w:szCs w:val="20"/>
              </w:rPr>
              <w:t>нормам</w:t>
            </w:r>
            <w:r w:rsidRPr="00296FAF">
              <w:rPr>
                <w:rFonts w:ascii="Times LatRus" w:hAnsi="Times LatRus"/>
                <w:color w:val="000000"/>
                <w:sz w:val="20"/>
                <w:szCs w:val="20"/>
              </w:rPr>
              <w:t xml:space="preserve"> N 2-III-4.9-01-2010, </w:t>
            </w:r>
            <w:r w:rsidRPr="00296FAF">
              <w:rPr>
                <w:color w:val="000000"/>
                <w:sz w:val="20"/>
                <w:szCs w:val="20"/>
              </w:rPr>
              <w:t>ст</w:t>
            </w:r>
            <w:r w:rsidRPr="00296FAF">
              <w:rPr>
                <w:rFonts w:ascii="Times LatRus" w:hAnsi="Times LatRus"/>
                <w:color w:val="000000"/>
                <w:sz w:val="20"/>
                <w:szCs w:val="20"/>
              </w:rPr>
              <w:t xml:space="preserve">. 8 </w:t>
            </w:r>
            <w:r w:rsidRPr="00296FAF">
              <w:rPr>
                <w:color w:val="000000"/>
                <w:sz w:val="20"/>
                <w:szCs w:val="20"/>
              </w:rPr>
              <w:t>Закона</w:t>
            </w:r>
            <w:r w:rsidRPr="00296FAF">
              <w:rPr>
                <w:rFonts w:ascii="Times LatRus" w:hAnsi="Times LatRus"/>
                <w:color w:val="000000"/>
                <w:sz w:val="20"/>
                <w:szCs w:val="20"/>
              </w:rPr>
              <w:t xml:space="preserve"> </w:t>
            </w:r>
            <w:r w:rsidRPr="00296FAF">
              <w:rPr>
                <w:color w:val="000000"/>
                <w:sz w:val="20"/>
                <w:szCs w:val="20"/>
              </w:rPr>
              <w:t>РА</w:t>
            </w:r>
            <w:r w:rsidRPr="00296FAF">
              <w:rPr>
                <w:rFonts w:ascii="Times LatRus" w:hAnsi="Times LatRus"/>
                <w:color w:val="000000"/>
                <w:sz w:val="20"/>
                <w:szCs w:val="20"/>
              </w:rPr>
              <w:t xml:space="preserve"> </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безопасности</w:t>
            </w:r>
            <w:r w:rsidRPr="00296FAF">
              <w:rPr>
                <w:rFonts w:ascii="Times LatRus" w:hAnsi="Times LatRus"/>
                <w:color w:val="000000"/>
                <w:sz w:val="20"/>
                <w:szCs w:val="20"/>
              </w:rPr>
              <w:t xml:space="preserve"> </w:t>
            </w:r>
            <w:r w:rsidRPr="00296FAF">
              <w:rPr>
                <w:color w:val="000000"/>
                <w:sz w:val="20"/>
                <w:szCs w:val="20"/>
              </w:rPr>
              <w:t>пищевых</w:t>
            </w:r>
            <w:r w:rsidRPr="00296FAF">
              <w:rPr>
                <w:rFonts w:ascii="Times LatRus" w:hAnsi="Times LatRus"/>
                <w:color w:val="000000"/>
                <w:sz w:val="20"/>
                <w:szCs w:val="20"/>
              </w:rPr>
              <w:t xml:space="preserve"> </w:t>
            </w:r>
            <w:r w:rsidRPr="00296FAF">
              <w:rPr>
                <w:color w:val="000000"/>
                <w:sz w:val="20"/>
                <w:szCs w:val="20"/>
              </w:rPr>
              <w:t>продуктов</w:t>
            </w:r>
            <w:r w:rsidRPr="00296FAF">
              <w:rPr>
                <w:rFonts w:ascii="Times LatRus" w:hAnsi="Times LatRus"/>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340000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340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15331153/1</w:t>
            </w:r>
          </w:p>
        </w:tc>
        <w:tc>
          <w:tcPr>
            <w:tcW w:w="1993" w:type="dxa"/>
          </w:tcPr>
          <w:p w:rsidR="00136784" w:rsidRPr="00296FAF" w:rsidRDefault="00136784" w:rsidP="0036355E">
            <w:pPr>
              <w:rPr>
                <w:sz w:val="20"/>
                <w:szCs w:val="20"/>
              </w:rPr>
            </w:pPr>
            <w:r w:rsidRPr="00296FAF">
              <w:rPr>
                <w:sz w:val="20"/>
                <w:szCs w:val="20"/>
              </w:rPr>
              <w:t>чечевица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Три</w:t>
            </w:r>
            <w:r w:rsidRPr="00296FAF">
              <w:rPr>
                <w:rFonts w:ascii="Calibri" w:hAnsi="Calibri"/>
                <w:color w:val="000000"/>
                <w:sz w:val="20"/>
                <w:szCs w:val="20"/>
              </w:rPr>
              <w:t xml:space="preserve"> </w:t>
            </w:r>
            <w:r w:rsidRPr="00296FAF">
              <w:rPr>
                <w:color w:val="000000"/>
                <w:sz w:val="20"/>
                <w:szCs w:val="20"/>
              </w:rPr>
              <w:t>типа</w:t>
            </w:r>
            <w:r w:rsidRPr="00296FAF">
              <w:rPr>
                <w:rFonts w:ascii="Calibri" w:hAnsi="Calibri"/>
                <w:color w:val="000000"/>
                <w:sz w:val="20"/>
                <w:szCs w:val="20"/>
              </w:rPr>
              <w:t xml:space="preserve">, </w:t>
            </w:r>
            <w:r w:rsidRPr="00296FAF">
              <w:rPr>
                <w:color w:val="000000"/>
                <w:sz w:val="20"/>
                <w:szCs w:val="20"/>
              </w:rPr>
              <w:t>однородный</w:t>
            </w:r>
            <w:r w:rsidRPr="00296FAF">
              <w:rPr>
                <w:rFonts w:ascii="Calibri" w:hAnsi="Calibri"/>
                <w:color w:val="000000"/>
                <w:sz w:val="20"/>
                <w:szCs w:val="20"/>
              </w:rPr>
              <w:t xml:space="preserve">, </w:t>
            </w:r>
            <w:r w:rsidRPr="00296FAF">
              <w:rPr>
                <w:color w:val="000000"/>
                <w:sz w:val="20"/>
                <w:szCs w:val="20"/>
              </w:rPr>
              <w:t>чистый</w:t>
            </w:r>
            <w:r w:rsidRPr="00296FAF">
              <w:rPr>
                <w:rFonts w:ascii="Calibri" w:hAnsi="Calibri"/>
                <w:color w:val="000000"/>
                <w:sz w:val="20"/>
                <w:szCs w:val="20"/>
              </w:rPr>
              <w:t xml:space="preserve">, </w:t>
            </w:r>
            <w:r w:rsidRPr="00296FAF">
              <w:rPr>
                <w:color w:val="000000"/>
                <w:sz w:val="20"/>
                <w:szCs w:val="20"/>
              </w:rPr>
              <w:t>сухой</w:t>
            </w:r>
            <w:r w:rsidRPr="00296FAF">
              <w:rPr>
                <w:rFonts w:ascii="Calibri" w:hAnsi="Calibri"/>
                <w:color w:val="000000"/>
                <w:sz w:val="20"/>
                <w:szCs w:val="20"/>
              </w:rPr>
              <w:t xml:space="preserve"> - </w:t>
            </w:r>
            <w:r w:rsidRPr="00296FAF">
              <w:rPr>
                <w:color w:val="000000"/>
                <w:sz w:val="20"/>
                <w:szCs w:val="20"/>
              </w:rPr>
              <w:t>влажность</w:t>
            </w:r>
            <w:r w:rsidRPr="00296FAF">
              <w:rPr>
                <w:rFonts w:ascii="Calibri" w:hAnsi="Calibri"/>
                <w:color w:val="000000"/>
                <w:sz w:val="20"/>
                <w:szCs w:val="20"/>
              </w:rPr>
              <w:t xml:space="preserve">: (14,0-17,0)%,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гигиеническим</w:t>
            </w:r>
            <w:r w:rsidRPr="00296FAF">
              <w:rPr>
                <w:rFonts w:ascii="Calibri" w:hAnsi="Calibri"/>
                <w:color w:val="000000"/>
                <w:sz w:val="20"/>
                <w:szCs w:val="20"/>
              </w:rPr>
              <w:t xml:space="preserve"> </w:t>
            </w:r>
            <w:r w:rsidRPr="00296FAF">
              <w:rPr>
                <w:color w:val="000000"/>
                <w:sz w:val="20"/>
                <w:szCs w:val="20"/>
              </w:rPr>
              <w:t>нормам</w:t>
            </w:r>
            <w:r w:rsidRPr="00296FAF">
              <w:rPr>
                <w:rFonts w:ascii="Calibri" w:hAnsi="Calibri"/>
                <w:color w:val="000000"/>
                <w:sz w:val="20"/>
                <w:szCs w:val="20"/>
              </w:rPr>
              <w:t xml:space="preserve"> N 2-III-4.9-01-2010, </w:t>
            </w:r>
            <w:r w:rsidRPr="00296FAF">
              <w:rPr>
                <w:color w:val="000000"/>
                <w:sz w:val="20"/>
                <w:szCs w:val="20"/>
              </w:rPr>
              <w:t>ст</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520000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520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15331154/1</w:t>
            </w:r>
          </w:p>
        </w:tc>
        <w:tc>
          <w:tcPr>
            <w:tcW w:w="1993" w:type="dxa"/>
          </w:tcPr>
          <w:p w:rsidR="00136784" w:rsidRPr="00296FAF" w:rsidRDefault="00136784" w:rsidP="0036355E">
            <w:pPr>
              <w:rPr>
                <w:sz w:val="20"/>
                <w:szCs w:val="20"/>
              </w:rPr>
            </w:pPr>
            <w:r w:rsidRPr="00296FAF">
              <w:rPr>
                <w:sz w:val="20"/>
                <w:szCs w:val="20"/>
              </w:rPr>
              <w:t>горох, целый</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Сушеный</w:t>
            </w:r>
            <w:r w:rsidRPr="00296FAF">
              <w:rPr>
                <w:rFonts w:ascii="Calibri" w:hAnsi="Calibri"/>
                <w:color w:val="000000"/>
                <w:sz w:val="20"/>
                <w:szCs w:val="20"/>
              </w:rPr>
              <w:t xml:space="preserve">, </w:t>
            </w:r>
            <w:r w:rsidRPr="00296FAF">
              <w:rPr>
                <w:color w:val="000000"/>
                <w:sz w:val="20"/>
                <w:szCs w:val="20"/>
              </w:rPr>
              <w:t>очищенный</w:t>
            </w:r>
            <w:r w:rsidRPr="00296FAF">
              <w:rPr>
                <w:rFonts w:ascii="Calibri" w:hAnsi="Calibri"/>
                <w:color w:val="000000"/>
                <w:sz w:val="20"/>
                <w:szCs w:val="20"/>
              </w:rPr>
              <w:t xml:space="preserve">, </w:t>
            </w:r>
            <w:r w:rsidRPr="00296FAF">
              <w:rPr>
                <w:color w:val="000000"/>
                <w:sz w:val="20"/>
                <w:szCs w:val="20"/>
              </w:rPr>
              <w:t>желтый</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зеленый</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N 2-III-4.9-01-2010 </w:t>
            </w:r>
            <w:r w:rsidRPr="00296FAF">
              <w:rPr>
                <w:color w:val="000000"/>
                <w:sz w:val="20"/>
                <w:szCs w:val="20"/>
              </w:rPr>
              <w:t>гигиенические</w:t>
            </w:r>
            <w:r w:rsidRPr="00296FAF">
              <w:rPr>
                <w:rFonts w:ascii="Calibri" w:hAnsi="Calibri"/>
                <w:color w:val="000000"/>
                <w:sz w:val="20"/>
                <w:szCs w:val="20"/>
              </w:rPr>
              <w:t xml:space="preserve"> </w:t>
            </w:r>
            <w:r w:rsidRPr="00296FAF">
              <w:rPr>
                <w:color w:val="000000"/>
                <w:sz w:val="20"/>
                <w:szCs w:val="20"/>
              </w:rPr>
              <w:t>нормы</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800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296000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370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15331161/1</w:t>
            </w:r>
          </w:p>
        </w:tc>
        <w:tc>
          <w:tcPr>
            <w:tcW w:w="1993" w:type="dxa"/>
          </w:tcPr>
          <w:p w:rsidR="00136784" w:rsidRPr="00296FAF" w:rsidRDefault="00136784" w:rsidP="0036355E">
            <w:pPr>
              <w:rPr>
                <w:sz w:val="20"/>
                <w:szCs w:val="20"/>
              </w:rPr>
            </w:pPr>
            <w:r w:rsidRPr="00296FAF">
              <w:rPr>
                <w:sz w:val="20"/>
                <w:szCs w:val="20"/>
              </w:rPr>
              <w:t>лук, голова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Лук</w:t>
            </w:r>
            <w:r w:rsidRPr="00296FAF">
              <w:rPr>
                <w:rFonts w:ascii="Calibri" w:hAnsi="Calibri"/>
                <w:color w:val="000000"/>
                <w:sz w:val="20"/>
                <w:szCs w:val="20"/>
              </w:rPr>
              <w:t xml:space="preserve">, </w:t>
            </w:r>
            <w:r w:rsidRPr="00296FAF">
              <w:rPr>
                <w:color w:val="000000"/>
                <w:sz w:val="20"/>
                <w:szCs w:val="20"/>
              </w:rPr>
              <w:t>свежий</w:t>
            </w:r>
            <w:r w:rsidRPr="00296FAF">
              <w:rPr>
                <w:rFonts w:ascii="Calibri" w:hAnsi="Calibri"/>
                <w:color w:val="000000"/>
                <w:sz w:val="20"/>
                <w:szCs w:val="20"/>
              </w:rPr>
              <w:t xml:space="preserve">, </w:t>
            </w:r>
            <w:r w:rsidRPr="00296FAF">
              <w:rPr>
                <w:color w:val="000000"/>
                <w:sz w:val="20"/>
                <w:szCs w:val="20"/>
              </w:rPr>
              <w:t>пряный</w:t>
            </w:r>
            <w:r w:rsidRPr="00296FAF">
              <w:rPr>
                <w:rFonts w:ascii="Calibri" w:hAnsi="Calibri"/>
                <w:color w:val="000000"/>
                <w:sz w:val="20"/>
                <w:szCs w:val="20"/>
              </w:rPr>
              <w:t xml:space="preserve">, </w:t>
            </w:r>
            <w:proofErr w:type="spellStart"/>
            <w:r w:rsidRPr="00296FAF">
              <w:rPr>
                <w:color w:val="000000"/>
                <w:sz w:val="20"/>
                <w:szCs w:val="20"/>
              </w:rPr>
              <w:t>полусострый</w:t>
            </w:r>
            <w:proofErr w:type="spellEnd"/>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сладкий</w:t>
            </w:r>
            <w:r w:rsidRPr="00296FAF">
              <w:rPr>
                <w:rFonts w:ascii="Calibri" w:hAnsi="Calibri"/>
                <w:color w:val="000000"/>
                <w:sz w:val="20"/>
                <w:szCs w:val="20"/>
              </w:rPr>
              <w:t xml:space="preserve">, </w:t>
            </w:r>
            <w:r w:rsidRPr="00296FAF">
              <w:rPr>
                <w:color w:val="000000"/>
                <w:sz w:val="20"/>
                <w:szCs w:val="20"/>
              </w:rPr>
              <w:t>отборного</w:t>
            </w:r>
            <w:r w:rsidRPr="00296FAF">
              <w:rPr>
                <w:rFonts w:ascii="Calibri" w:hAnsi="Calibri"/>
                <w:color w:val="000000"/>
                <w:sz w:val="20"/>
                <w:szCs w:val="20"/>
              </w:rPr>
              <w:t xml:space="preserve"> </w:t>
            </w:r>
            <w:r w:rsidRPr="00296FAF">
              <w:rPr>
                <w:color w:val="000000"/>
                <w:sz w:val="20"/>
                <w:szCs w:val="20"/>
              </w:rPr>
              <w:t>типа</w:t>
            </w:r>
            <w:r w:rsidRPr="00296FAF">
              <w:rPr>
                <w:rFonts w:ascii="Calibri" w:hAnsi="Calibri"/>
                <w:color w:val="000000"/>
                <w:sz w:val="20"/>
                <w:szCs w:val="20"/>
              </w:rPr>
              <w:t xml:space="preserve">, </w:t>
            </w:r>
            <w:r w:rsidRPr="00296FAF">
              <w:rPr>
                <w:color w:val="000000"/>
                <w:sz w:val="20"/>
                <w:szCs w:val="20"/>
              </w:rPr>
              <w:t>диаметром</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3 </w:t>
            </w:r>
            <w:r w:rsidRPr="00296FAF">
              <w:rPr>
                <w:color w:val="000000"/>
                <w:sz w:val="20"/>
                <w:szCs w:val="20"/>
              </w:rPr>
              <w:t>см</w:t>
            </w:r>
            <w:r w:rsidRPr="00296FAF">
              <w:rPr>
                <w:rFonts w:ascii="Calibri" w:hAnsi="Calibri"/>
                <w:color w:val="000000"/>
                <w:sz w:val="20"/>
                <w:szCs w:val="20"/>
              </w:rPr>
              <w:t xml:space="preserve">, </w:t>
            </w:r>
            <w:r w:rsidRPr="00296FAF">
              <w:rPr>
                <w:color w:val="000000"/>
                <w:sz w:val="20"/>
                <w:szCs w:val="20"/>
              </w:rPr>
              <w:t>местного</w:t>
            </w:r>
            <w:r w:rsidRPr="00296FAF">
              <w:rPr>
                <w:rFonts w:ascii="Calibri" w:hAnsi="Calibri"/>
                <w:color w:val="000000"/>
                <w:sz w:val="20"/>
                <w:szCs w:val="20"/>
              </w:rPr>
              <w:t xml:space="preserve"> </w:t>
            </w:r>
            <w:r w:rsidRPr="00296FAF">
              <w:rPr>
                <w:color w:val="000000"/>
                <w:sz w:val="20"/>
                <w:szCs w:val="20"/>
              </w:rPr>
              <w:t>производства</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27166-86,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упаковка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Правительству</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2006.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Республики</w:t>
            </w:r>
            <w:r w:rsidRPr="00296FAF">
              <w:rPr>
                <w:rFonts w:ascii="Calibri" w:hAnsi="Calibri"/>
                <w:color w:val="000000"/>
                <w:sz w:val="20"/>
                <w:szCs w:val="20"/>
              </w:rPr>
              <w:t xml:space="preserve"> </w:t>
            </w:r>
            <w:r w:rsidRPr="00296FAF">
              <w:rPr>
                <w:color w:val="000000"/>
                <w:sz w:val="20"/>
                <w:szCs w:val="20"/>
              </w:rPr>
              <w:t>Армения</w:t>
            </w:r>
            <w:r w:rsidRPr="00296FAF">
              <w:rPr>
                <w:rFonts w:ascii="Calibri" w:hAnsi="Calibri"/>
                <w:color w:val="000000"/>
                <w:sz w:val="20"/>
                <w:szCs w:val="20"/>
              </w:rPr>
              <w:t xml:space="preserve"> </w:t>
            </w:r>
            <w:r w:rsidRPr="00296FAF">
              <w:rPr>
                <w:color w:val="000000"/>
                <w:sz w:val="20"/>
                <w:szCs w:val="20"/>
              </w:rPr>
              <w:t>от</w:t>
            </w:r>
            <w:r w:rsidRPr="00296FAF">
              <w:rPr>
                <w:rFonts w:ascii="Calibri" w:hAnsi="Calibri"/>
                <w:color w:val="000000"/>
                <w:sz w:val="20"/>
                <w:szCs w:val="20"/>
              </w:rPr>
              <w:t xml:space="preserve"> 21 </w:t>
            </w:r>
            <w:r w:rsidRPr="00296FAF">
              <w:rPr>
                <w:color w:val="000000"/>
                <w:sz w:val="20"/>
                <w:szCs w:val="20"/>
              </w:rPr>
              <w:t>декабря</w:t>
            </w:r>
            <w:r w:rsidRPr="00296FAF">
              <w:rPr>
                <w:rFonts w:ascii="Calibri" w:hAnsi="Calibri"/>
                <w:color w:val="000000"/>
                <w:sz w:val="20"/>
                <w:szCs w:val="20"/>
              </w:rPr>
              <w:t xml:space="preserve"> 2012 </w:t>
            </w:r>
            <w:r w:rsidRPr="00296FAF">
              <w:rPr>
                <w:color w:val="000000"/>
                <w:sz w:val="20"/>
                <w:szCs w:val="20"/>
              </w:rPr>
              <w:t>года</w:t>
            </w:r>
            <w:r w:rsidRPr="00296FAF">
              <w:rPr>
                <w:rFonts w:ascii="Calibri" w:hAnsi="Calibri"/>
                <w:color w:val="000000"/>
                <w:sz w:val="20"/>
                <w:szCs w:val="20"/>
              </w:rPr>
              <w:t xml:space="preserve"> </w:t>
            </w:r>
            <w:r w:rsidRPr="00296FAF">
              <w:rPr>
                <w:color w:val="000000"/>
                <w:sz w:val="20"/>
                <w:szCs w:val="20"/>
              </w:rPr>
              <w:t>№</w:t>
            </w:r>
            <w:r w:rsidRPr="00296FAF">
              <w:rPr>
                <w:rFonts w:ascii="Calibri" w:hAnsi="Calibri"/>
                <w:color w:val="000000"/>
                <w:sz w:val="20"/>
                <w:szCs w:val="20"/>
              </w:rPr>
              <w:t xml:space="preserve"> 1913-N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техническом</w:t>
            </w:r>
            <w:r w:rsidRPr="00296FAF">
              <w:rPr>
                <w:rFonts w:ascii="Calibri" w:hAnsi="Calibri"/>
                <w:color w:val="000000"/>
                <w:sz w:val="20"/>
                <w:szCs w:val="20"/>
              </w:rPr>
              <w:t xml:space="preserve"> </w:t>
            </w:r>
            <w:r w:rsidRPr="00296FAF">
              <w:rPr>
                <w:color w:val="000000"/>
                <w:sz w:val="20"/>
                <w:szCs w:val="20"/>
              </w:rPr>
              <w:t>регулировании</w:t>
            </w:r>
            <w:r w:rsidRPr="00296FAF">
              <w:rPr>
                <w:rFonts w:ascii="Calibri" w:hAnsi="Calibri"/>
                <w:color w:val="000000"/>
                <w:sz w:val="20"/>
                <w:szCs w:val="20"/>
              </w:rPr>
              <w:t xml:space="preserve"> </w:t>
            </w:r>
            <w:r w:rsidRPr="00296FAF">
              <w:rPr>
                <w:color w:val="000000"/>
                <w:sz w:val="20"/>
                <w:szCs w:val="20"/>
              </w:rPr>
              <w:t>овощей</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овощей</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Республики</w:t>
            </w:r>
            <w:r w:rsidRPr="00296FAF">
              <w:rPr>
                <w:rFonts w:ascii="Calibri" w:hAnsi="Calibri"/>
                <w:color w:val="000000"/>
                <w:sz w:val="20"/>
                <w:szCs w:val="20"/>
              </w:rPr>
              <w:t xml:space="preserve"> </w:t>
            </w:r>
            <w:r w:rsidRPr="00296FAF">
              <w:rPr>
                <w:color w:val="000000"/>
                <w:sz w:val="20"/>
                <w:szCs w:val="20"/>
              </w:rPr>
              <w:t>Армения</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250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250000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sz w:val="20"/>
                <w:szCs w:val="20"/>
              </w:rPr>
              <w:t>1000</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15331163/1</w:t>
            </w:r>
          </w:p>
        </w:tc>
        <w:tc>
          <w:tcPr>
            <w:tcW w:w="1993" w:type="dxa"/>
          </w:tcPr>
          <w:p w:rsidR="00136784" w:rsidRPr="00296FAF" w:rsidRDefault="00136784" w:rsidP="0036355E">
            <w:pPr>
              <w:rPr>
                <w:sz w:val="20"/>
                <w:szCs w:val="20"/>
              </w:rPr>
            </w:pPr>
            <w:r w:rsidRPr="00296FAF">
              <w:rPr>
                <w:sz w:val="20"/>
                <w:szCs w:val="20"/>
              </w:rPr>
              <w:t>свекла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Внешний</w:t>
            </w:r>
            <w:r w:rsidRPr="00296FAF">
              <w:rPr>
                <w:rFonts w:ascii="Calibri" w:hAnsi="Calibri"/>
                <w:color w:val="000000"/>
                <w:sz w:val="20"/>
                <w:szCs w:val="20"/>
              </w:rPr>
              <w:t xml:space="preserve"> </w:t>
            </w:r>
            <w:r w:rsidRPr="00296FAF">
              <w:rPr>
                <w:color w:val="000000"/>
                <w:sz w:val="20"/>
                <w:szCs w:val="20"/>
              </w:rPr>
              <w:t>вид</w:t>
            </w:r>
            <w:r w:rsidRPr="00296FAF">
              <w:rPr>
                <w:rFonts w:ascii="Calibri" w:hAnsi="Calibri"/>
                <w:color w:val="000000"/>
                <w:sz w:val="20"/>
                <w:szCs w:val="20"/>
              </w:rPr>
              <w:t xml:space="preserve">: </w:t>
            </w:r>
            <w:r w:rsidRPr="00296FAF">
              <w:rPr>
                <w:color w:val="000000"/>
                <w:sz w:val="20"/>
                <w:szCs w:val="20"/>
              </w:rPr>
              <w:t>корни</w:t>
            </w:r>
            <w:r w:rsidRPr="00296FAF">
              <w:rPr>
                <w:rFonts w:ascii="Calibri" w:hAnsi="Calibri"/>
                <w:color w:val="000000"/>
                <w:sz w:val="20"/>
                <w:szCs w:val="20"/>
              </w:rPr>
              <w:t xml:space="preserve"> </w:t>
            </w:r>
            <w:r w:rsidRPr="00296FAF">
              <w:rPr>
                <w:color w:val="000000"/>
                <w:sz w:val="20"/>
                <w:szCs w:val="20"/>
              </w:rPr>
              <w:t>свежие</w:t>
            </w:r>
            <w:r w:rsidRPr="00296FAF">
              <w:rPr>
                <w:rFonts w:ascii="Calibri" w:hAnsi="Calibri"/>
                <w:color w:val="000000"/>
                <w:sz w:val="20"/>
                <w:szCs w:val="20"/>
              </w:rPr>
              <w:t xml:space="preserve">, </w:t>
            </w:r>
            <w:r w:rsidRPr="00296FAF">
              <w:rPr>
                <w:color w:val="000000"/>
                <w:sz w:val="20"/>
                <w:szCs w:val="20"/>
              </w:rPr>
              <w:t>цельные</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болезней</w:t>
            </w:r>
            <w:r w:rsidRPr="00296FAF">
              <w:rPr>
                <w:rFonts w:ascii="Calibri" w:hAnsi="Calibri"/>
                <w:color w:val="000000"/>
                <w:sz w:val="20"/>
                <w:szCs w:val="20"/>
              </w:rPr>
              <w:t xml:space="preserve">, </w:t>
            </w:r>
            <w:r w:rsidRPr="00296FAF">
              <w:rPr>
                <w:color w:val="000000"/>
                <w:sz w:val="20"/>
                <w:szCs w:val="20"/>
              </w:rPr>
              <w:t>сухие</w:t>
            </w:r>
            <w:r w:rsidRPr="00296FAF">
              <w:rPr>
                <w:rFonts w:ascii="Calibri" w:hAnsi="Calibri"/>
                <w:color w:val="000000"/>
                <w:sz w:val="20"/>
                <w:szCs w:val="20"/>
              </w:rPr>
              <w:t xml:space="preserve">, </w:t>
            </w:r>
            <w:r w:rsidRPr="00296FAF">
              <w:rPr>
                <w:color w:val="000000"/>
                <w:sz w:val="20"/>
                <w:szCs w:val="20"/>
              </w:rPr>
              <w:t>незагрязненные</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трещин</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травм</w:t>
            </w:r>
            <w:r w:rsidRPr="00296FAF">
              <w:rPr>
                <w:rFonts w:ascii="Calibri" w:hAnsi="Calibri"/>
                <w:color w:val="000000"/>
                <w:sz w:val="20"/>
                <w:szCs w:val="20"/>
              </w:rPr>
              <w:t xml:space="preserve">. </w:t>
            </w:r>
            <w:r w:rsidRPr="00296FAF">
              <w:rPr>
                <w:color w:val="000000"/>
                <w:sz w:val="20"/>
                <w:szCs w:val="20"/>
              </w:rPr>
              <w:lastRenderedPageBreak/>
              <w:t>Внутренняя</w:t>
            </w:r>
            <w:r w:rsidRPr="00296FAF">
              <w:rPr>
                <w:rFonts w:ascii="Calibri" w:hAnsi="Calibri"/>
                <w:color w:val="000000"/>
                <w:sz w:val="20"/>
                <w:szCs w:val="20"/>
              </w:rPr>
              <w:t xml:space="preserve"> </w:t>
            </w:r>
            <w:r w:rsidRPr="00296FAF">
              <w:rPr>
                <w:color w:val="000000"/>
                <w:sz w:val="20"/>
                <w:szCs w:val="20"/>
              </w:rPr>
              <w:t>структура</w:t>
            </w:r>
            <w:r w:rsidRPr="00296FAF">
              <w:rPr>
                <w:rFonts w:ascii="Calibri" w:hAnsi="Calibri"/>
                <w:color w:val="000000"/>
                <w:sz w:val="20"/>
                <w:szCs w:val="20"/>
              </w:rPr>
              <w:t xml:space="preserve">: </w:t>
            </w:r>
            <w:r w:rsidRPr="00296FAF">
              <w:rPr>
                <w:color w:val="000000"/>
                <w:sz w:val="20"/>
                <w:szCs w:val="20"/>
              </w:rPr>
              <w:t>сочное</w:t>
            </w:r>
            <w:r w:rsidRPr="00296FAF">
              <w:rPr>
                <w:rFonts w:ascii="Calibri" w:hAnsi="Calibri"/>
                <w:color w:val="000000"/>
                <w:sz w:val="20"/>
                <w:szCs w:val="20"/>
              </w:rPr>
              <w:t xml:space="preserve"> </w:t>
            </w:r>
            <w:r w:rsidRPr="00296FAF">
              <w:rPr>
                <w:color w:val="000000"/>
                <w:sz w:val="20"/>
                <w:szCs w:val="20"/>
              </w:rPr>
              <w:t>ядро</w:t>
            </w:r>
            <w:r w:rsidRPr="00296FAF">
              <w:rPr>
                <w:rFonts w:ascii="Calibri" w:hAnsi="Calibri"/>
                <w:color w:val="000000"/>
                <w:sz w:val="20"/>
                <w:szCs w:val="20"/>
              </w:rPr>
              <w:t xml:space="preserve">, </w:t>
            </w:r>
            <w:r w:rsidRPr="00296FAF">
              <w:rPr>
                <w:color w:val="000000"/>
                <w:sz w:val="20"/>
                <w:szCs w:val="20"/>
              </w:rPr>
              <w:t>темно</w:t>
            </w:r>
            <w:r w:rsidRPr="00296FAF">
              <w:rPr>
                <w:rFonts w:ascii="Calibri" w:hAnsi="Calibri"/>
                <w:color w:val="000000"/>
                <w:sz w:val="20"/>
                <w:szCs w:val="20"/>
              </w:rPr>
              <w:t>-</w:t>
            </w:r>
            <w:r w:rsidRPr="00296FAF">
              <w:rPr>
                <w:color w:val="000000"/>
                <w:sz w:val="20"/>
                <w:szCs w:val="20"/>
              </w:rPr>
              <w:t>красное</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разными</w:t>
            </w:r>
            <w:r w:rsidRPr="00296FAF">
              <w:rPr>
                <w:rFonts w:ascii="Calibri" w:hAnsi="Calibri"/>
                <w:color w:val="000000"/>
                <w:sz w:val="20"/>
                <w:szCs w:val="20"/>
              </w:rPr>
              <w:t xml:space="preserve"> </w:t>
            </w:r>
            <w:r w:rsidRPr="00296FAF">
              <w:rPr>
                <w:color w:val="000000"/>
                <w:sz w:val="20"/>
                <w:szCs w:val="20"/>
              </w:rPr>
              <w:t>оттенками</w:t>
            </w:r>
            <w:r w:rsidRPr="00296FAF">
              <w:rPr>
                <w:rFonts w:ascii="Calibri" w:hAnsi="Calibri"/>
                <w:color w:val="000000"/>
                <w:sz w:val="20"/>
                <w:szCs w:val="20"/>
              </w:rPr>
              <w:t xml:space="preserve">. </w:t>
            </w:r>
            <w:r w:rsidRPr="00296FAF">
              <w:rPr>
                <w:color w:val="000000"/>
                <w:sz w:val="20"/>
                <w:szCs w:val="20"/>
              </w:rPr>
              <w:t>Размер</w:t>
            </w:r>
            <w:r w:rsidRPr="00296FAF">
              <w:rPr>
                <w:rFonts w:ascii="Calibri" w:hAnsi="Calibri"/>
                <w:color w:val="000000"/>
                <w:sz w:val="20"/>
                <w:szCs w:val="20"/>
              </w:rPr>
              <w:t xml:space="preserve"> </w:t>
            </w:r>
            <w:r w:rsidRPr="00296FAF">
              <w:rPr>
                <w:color w:val="000000"/>
                <w:sz w:val="20"/>
                <w:szCs w:val="20"/>
              </w:rPr>
              <w:t>корней</w:t>
            </w:r>
            <w:r w:rsidRPr="00296FAF">
              <w:rPr>
                <w:rFonts w:ascii="Calibri" w:hAnsi="Calibri"/>
                <w:color w:val="000000"/>
                <w:sz w:val="20"/>
                <w:szCs w:val="20"/>
              </w:rPr>
              <w:t xml:space="preserve"> (</w:t>
            </w:r>
            <w:r w:rsidRPr="00296FAF">
              <w:rPr>
                <w:color w:val="000000"/>
                <w:sz w:val="20"/>
                <w:szCs w:val="20"/>
              </w:rPr>
              <w:t>при</w:t>
            </w:r>
            <w:r w:rsidRPr="00296FAF">
              <w:rPr>
                <w:rFonts w:ascii="Calibri" w:hAnsi="Calibri"/>
                <w:color w:val="000000"/>
                <w:sz w:val="20"/>
                <w:szCs w:val="20"/>
              </w:rPr>
              <w:t xml:space="preserve"> </w:t>
            </w:r>
            <w:r w:rsidRPr="00296FAF">
              <w:rPr>
                <w:color w:val="000000"/>
                <w:sz w:val="20"/>
                <w:szCs w:val="20"/>
              </w:rPr>
              <w:t>наибольшем</w:t>
            </w:r>
            <w:r w:rsidRPr="00296FAF">
              <w:rPr>
                <w:rFonts w:ascii="Calibri" w:hAnsi="Calibri"/>
                <w:color w:val="000000"/>
                <w:sz w:val="20"/>
                <w:szCs w:val="20"/>
              </w:rPr>
              <w:t xml:space="preserve"> </w:t>
            </w:r>
            <w:r w:rsidRPr="00296FAF">
              <w:rPr>
                <w:color w:val="000000"/>
                <w:sz w:val="20"/>
                <w:szCs w:val="20"/>
              </w:rPr>
              <w:t>поперечном</w:t>
            </w:r>
            <w:r w:rsidRPr="00296FAF">
              <w:rPr>
                <w:rFonts w:ascii="Calibri" w:hAnsi="Calibri"/>
                <w:color w:val="000000"/>
                <w:sz w:val="20"/>
                <w:szCs w:val="20"/>
              </w:rPr>
              <w:t xml:space="preserve"> </w:t>
            </w:r>
            <w:r w:rsidRPr="00296FAF">
              <w:rPr>
                <w:color w:val="000000"/>
                <w:sz w:val="20"/>
                <w:szCs w:val="20"/>
              </w:rPr>
              <w:t>диаметре</w:t>
            </w:r>
            <w:r w:rsidRPr="00296FAF">
              <w:rPr>
                <w:rFonts w:ascii="Calibri" w:hAnsi="Calibri"/>
                <w:color w:val="000000"/>
                <w:sz w:val="20"/>
                <w:szCs w:val="20"/>
              </w:rPr>
              <w:t xml:space="preserve">) 5-14 </w:t>
            </w:r>
            <w:r w:rsidRPr="00296FAF">
              <w:rPr>
                <w:color w:val="000000"/>
                <w:sz w:val="20"/>
                <w:szCs w:val="20"/>
              </w:rPr>
              <w:t>см</w:t>
            </w:r>
            <w:r w:rsidRPr="00296FAF">
              <w:rPr>
                <w:rFonts w:ascii="Calibri" w:hAnsi="Calibri"/>
                <w:color w:val="000000"/>
                <w:sz w:val="20"/>
                <w:szCs w:val="20"/>
              </w:rPr>
              <w:t xml:space="preserve">. </w:t>
            </w:r>
            <w:r w:rsidRPr="00296FAF">
              <w:rPr>
                <w:color w:val="000000"/>
                <w:sz w:val="20"/>
                <w:szCs w:val="20"/>
              </w:rPr>
              <w:t>Допускаются</w:t>
            </w:r>
            <w:r w:rsidRPr="00296FAF">
              <w:rPr>
                <w:rFonts w:ascii="Calibri" w:hAnsi="Calibri"/>
                <w:color w:val="000000"/>
                <w:sz w:val="20"/>
                <w:szCs w:val="20"/>
              </w:rPr>
              <w:t xml:space="preserve"> </w:t>
            </w:r>
            <w:r w:rsidRPr="00296FAF">
              <w:rPr>
                <w:color w:val="000000"/>
                <w:sz w:val="20"/>
                <w:szCs w:val="20"/>
              </w:rPr>
              <w:t>отклонения</w:t>
            </w:r>
            <w:r w:rsidRPr="00296FAF">
              <w:rPr>
                <w:rFonts w:ascii="Calibri" w:hAnsi="Calibri"/>
                <w:color w:val="000000"/>
                <w:sz w:val="20"/>
                <w:szCs w:val="20"/>
              </w:rPr>
              <w:t xml:space="preserve"> </w:t>
            </w:r>
            <w:r w:rsidRPr="00296FAF">
              <w:rPr>
                <w:color w:val="000000"/>
                <w:sz w:val="20"/>
                <w:szCs w:val="20"/>
              </w:rPr>
              <w:t>от</w:t>
            </w:r>
            <w:r w:rsidRPr="00296FAF">
              <w:rPr>
                <w:rFonts w:ascii="Calibri" w:hAnsi="Calibri"/>
                <w:color w:val="000000"/>
                <w:sz w:val="20"/>
                <w:szCs w:val="20"/>
              </w:rPr>
              <w:t xml:space="preserve"> </w:t>
            </w:r>
            <w:r w:rsidRPr="00296FAF">
              <w:rPr>
                <w:color w:val="000000"/>
                <w:sz w:val="20"/>
                <w:szCs w:val="20"/>
              </w:rPr>
              <w:t>указанных</w:t>
            </w:r>
            <w:r w:rsidRPr="00296FAF">
              <w:rPr>
                <w:rFonts w:ascii="Calibri" w:hAnsi="Calibri"/>
                <w:color w:val="000000"/>
                <w:sz w:val="20"/>
                <w:szCs w:val="20"/>
              </w:rPr>
              <w:t xml:space="preserve"> </w:t>
            </w:r>
            <w:r w:rsidRPr="00296FAF">
              <w:rPr>
                <w:color w:val="000000"/>
                <w:sz w:val="20"/>
                <w:szCs w:val="20"/>
              </w:rPr>
              <w:t>размеров</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механические</w:t>
            </w:r>
            <w:r w:rsidRPr="00296FAF">
              <w:rPr>
                <w:rFonts w:ascii="Calibri" w:hAnsi="Calibri"/>
                <w:color w:val="000000"/>
                <w:sz w:val="20"/>
                <w:szCs w:val="20"/>
              </w:rPr>
              <w:t xml:space="preserve"> </w:t>
            </w:r>
            <w:r w:rsidRPr="00296FAF">
              <w:rPr>
                <w:color w:val="000000"/>
                <w:sz w:val="20"/>
                <w:szCs w:val="20"/>
              </w:rPr>
              <w:t>повреждения</w:t>
            </w:r>
            <w:r w:rsidRPr="00296FAF">
              <w:rPr>
                <w:rFonts w:ascii="Calibri" w:hAnsi="Calibri"/>
                <w:color w:val="000000"/>
                <w:sz w:val="20"/>
                <w:szCs w:val="20"/>
              </w:rPr>
              <w:t xml:space="preserve"> </w:t>
            </w:r>
            <w:r w:rsidRPr="00296FAF">
              <w:rPr>
                <w:color w:val="000000"/>
                <w:sz w:val="20"/>
                <w:szCs w:val="20"/>
              </w:rPr>
              <w:t>глубиной</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3 </w:t>
            </w:r>
            <w:r w:rsidRPr="00296FAF">
              <w:rPr>
                <w:color w:val="000000"/>
                <w:sz w:val="20"/>
                <w:szCs w:val="20"/>
              </w:rPr>
              <w:t>мм</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превышающие</w:t>
            </w:r>
            <w:r w:rsidRPr="00296FAF">
              <w:rPr>
                <w:rFonts w:ascii="Calibri" w:hAnsi="Calibri"/>
                <w:color w:val="000000"/>
                <w:sz w:val="20"/>
                <w:szCs w:val="20"/>
              </w:rPr>
              <w:t xml:space="preserve"> 5% </w:t>
            </w:r>
            <w:r w:rsidRPr="00296FAF">
              <w:rPr>
                <w:color w:val="000000"/>
                <w:sz w:val="20"/>
                <w:szCs w:val="20"/>
              </w:rPr>
              <w:t>от</w:t>
            </w:r>
            <w:r w:rsidRPr="00296FAF">
              <w:rPr>
                <w:rFonts w:ascii="Calibri" w:hAnsi="Calibri"/>
                <w:color w:val="000000"/>
                <w:sz w:val="20"/>
                <w:szCs w:val="20"/>
              </w:rPr>
              <w:t xml:space="preserve"> </w:t>
            </w:r>
            <w:r w:rsidRPr="00296FAF">
              <w:rPr>
                <w:color w:val="000000"/>
                <w:sz w:val="20"/>
                <w:szCs w:val="20"/>
              </w:rPr>
              <w:t>общего</w:t>
            </w:r>
            <w:r w:rsidRPr="00296FAF">
              <w:rPr>
                <w:rFonts w:ascii="Calibri" w:hAnsi="Calibri"/>
                <w:color w:val="000000"/>
                <w:sz w:val="20"/>
                <w:szCs w:val="20"/>
              </w:rPr>
              <w:t xml:space="preserve"> </w:t>
            </w:r>
            <w:r w:rsidRPr="00296FAF">
              <w:rPr>
                <w:color w:val="000000"/>
                <w:sz w:val="20"/>
                <w:szCs w:val="20"/>
              </w:rPr>
              <w:t>количества</w:t>
            </w:r>
            <w:r w:rsidRPr="00296FAF">
              <w:rPr>
                <w:rFonts w:ascii="Calibri" w:hAnsi="Calibri"/>
                <w:color w:val="000000"/>
                <w:sz w:val="20"/>
                <w:szCs w:val="20"/>
              </w:rPr>
              <w:t xml:space="preserve">. </w:t>
            </w:r>
            <w:r w:rsidRPr="00296FAF">
              <w:rPr>
                <w:color w:val="000000"/>
                <w:sz w:val="20"/>
                <w:szCs w:val="20"/>
              </w:rPr>
              <w:t>Количество</w:t>
            </w:r>
            <w:r w:rsidRPr="00296FAF">
              <w:rPr>
                <w:rFonts w:ascii="Calibri" w:hAnsi="Calibri"/>
                <w:color w:val="000000"/>
                <w:sz w:val="20"/>
                <w:szCs w:val="20"/>
              </w:rPr>
              <w:t xml:space="preserve"> </w:t>
            </w:r>
            <w:r w:rsidRPr="00296FAF">
              <w:rPr>
                <w:color w:val="000000"/>
                <w:sz w:val="20"/>
                <w:szCs w:val="20"/>
              </w:rPr>
              <w:t>почвы</w:t>
            </w:r>
            <w:r w:rsidRPr="00296FAF">
              <w:rPr>
                <w:rFonts w:ascii="Calibri" w:hAnsi="Calibri"/>
                <w:color w:val="000000"/>
                <w:sz w:val="20"/>
                <w:szCs w:val="20"/>
              </w:rPr>
              <w:t xml:space="preserve">, </w:t>
            </w:r>
            <w:r w:rsidRPr="00296FAF">
              <w:rPr>
                <w:color w:val="000000"/>
                <w:sz w:val="20"/>
                <w:szCs w:val="20"/>
              </w:rPr>
              <w:t>прикрепленной</w:t>
            </w:r>
            <w:r w:rsidRPr="00296FAF">
              <w:rPr>
                <w:rFonts w:ascii="Calibri" w:hAnsi="Calibri"/>
                <w:color w:val="000000"/>
                <w:sz w:val="20"/>
                <w:szCs w:val="20"/>
              </w:rPr>
              <w:t xml:space="preserve"> </w:t>
            </w:r>
            <w:r w:rsidRPr="00296FAF">
              <w:rPr>
                <w:color w:val="000000"/>
                <w:sz w:val="20"/>
                <w:szCs w:val="20"/>
              </w:rPr>
              <w:t>к</w:t>
            </w:r>
            <w:r w:rsidRPr="00296FAF">
              <w:rPr>
                <w:rFonts w:ascii="Calibri" w:hAnsi="Calibri"/>
                <w:color w:val="000000"/>
                <w:sz w:val="20"/>
                <w:szCs w:val="20"/>
              </w:rPr>
              <w:t xml:space="preserve"> </w:t>
            </w:r>
            <w:r w:rsidRPr="00296FAF">
              <w:rPr>
                <w:color w:val="000000"/>
                <w:sz w:val="20"/>
                <w:szCs w:val="20"/>
              </w:rPr>
              <w:t>корням</w:t>
            </w:r>
            <w:r w:rsidRPr="00296FAF">
              <w:rPr>
                <w:rFonts w:ascii="Calibri" w:hAnsi="Calibri"/>
                <w:color w:val="000000"/>
                <w:sz w:val="20"/>
                <w:szCs w:val="20"/>
              </w:rPr>
              <w:t xml:space="preserve">, </w:t>
            </w:r>
            <w:r w:rsidRPr="00296FAF">
              <w:rPr>
                <w:color w:val="000000"/>
                <w:sz w:val="20"/>
                <w:szCs w:val="20"/>
              </w:rPr>
              <w:t>составляет</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1% </w:t>
            </w:r>
            <w:r w:rsidRPr="00296FAF">
              <w:rPr>
                <w:color w:val="000000"/>
                <w:sz w:val="20"/>
                <w:szCs w:val="20"/>
              </w:rPr>
              <w:t>от</w:t>
            </w:r>
            <w:r w:rsidRPr="00296FAF">
              <w:rPr>
                <w:rFonts w:ascii="Calibri" w:hAnsi="Calibri"/>
                <w:color w:val="000000"/>
                <w:sz w:val="20"/>
                <w:szCs w:val="20"/>
              </w:rPr>
              <w:t xml:space="preserve"> </w:t>
            </w:r>
            <w:r w:rsidRPr="00296FAF">
              <w:rPr>
                <w:color w:val="000000"/>
                <w:sz w:val="20"/>
                <w:szCs w:val="20"/>
              </w:rPr>
              <w:t>общего</w:t>
            </w:r>
            <w:r w:rsidRPr="00296FAF">
              <w:rPr>
                <w:rFonts w:ascii="Calibri" w:hAnsi="Calibri"/>
                <w:color w:val="000000"/>
                <w:sz w:val="20"/>
                <w:szCs w:val="20"/>
              </w:rPr>
              <w:t xml:space="preserve"> </w:t>
            </w:r>
            <w:r w:rsidRPr="00296FAF">
              <w:rPr>
                <w:color w:val="000000"/>
                <w:sz w:val="20"/>
                <w:szCs w:val="20"/>
              </w:rPr>
              <w:t>количества</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упаковка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Правительству</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2006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Республики</w:t>
            </w:r>
            <w:r w:rsidRPr="00296FAF">
              <w:rPr>
                <w:rFonts w:ascii="Calibri" w:hAnsi="Calibri"/>
                <w:color w:val="000000"/>
                <w:sz w:val="20"/>
                <w:szCs w:val="20"/>
              </w:rPr>
              <w:t xml:space="preserve"> </w:t>
            </w:r>
            <w:r w:rsidRPr="00296FAF">
              <w:rPr>
                <w:color w:val="000000"/>
                <w:sz w:val="20"/>
                <w:szCs w:val="20"/>
              </w:rPr>
              <w:t>Армения</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техническом</w:t>
            </w:r>
            <w:r w:rsidRPr="00296FAF">
              <w:rPr>
                <w:rFonts w:ascii="Calibri" w:hAnsi="Calibri"/>
                <w:color w:val="000000"/>
                <w:sz w:val="20"/>
                <w:szCs w:val="20"/>
              </w:rPr>
              <w:t xml:space="preserve"> </w:t>
            </w:r>
            <w:r w:rsidRPr="00296FAF">
              <w:rPr>
                <w:color w:val="000000"/>
                <w:sz w:val="20"/>
                <w:szCs w:val="20"/>
              </w:rPr>
              <w:t>регулировании</w:t>
            </w:r>
            <w:r w:rsidRPr="00296FAF">
              <w:rPr>
                <w:rFonts w:ascii="Calibri" w:hAnsi="Calibri"/>
                <w:color w:val="000000"/>
                <w:sz w:val="20"/>
                <w:szCs w:val="20"/>
              </w:rPr>
              <w:t xml:space="preserve"> </w:t>
            </w:r>
            <w:r w:rsidRPr="00296FAF">
              <w:rPr>
                <w:color w:val="000000"/>
                <w:sz w:val="20"/>
                <w:szCs w:val="20"/>
              </w:rPr>
              <w:t>свежих</w:t>
            </w:r>
            <w:r w:rsidRPr="00296FAF">
              <w:rPr>
                <w:rFonts w:ascii="Calibri" w:hAnsi="Calibri"/>
                <w:color w:val="000000"/>
                <w:sz w:val="20"/>
                <w:szCs w:val="20"/>
              </w:rPr>
              <w:t xml:space="preserve"> </w:t>
            </w:r>
            <w:r w:rsidRPr="00296FAF">
              <w:rPr>
                <w:color w:val="000000"/>
                <w:sz w:val="20"/>
                <w:szCs w:val="20"/>
              </w:rPr>
              <w:t>овощей</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Республики</w:t>
            </w:r>
            <w:r w:rsidRPr="00296FAF">
              <w:rPr>
                <w:rFonts w:ascii="Calibri" w:hAnsi="Calibri"/>
                <w:color w:val="000000"/>
                <w:sz w:val="20"/>
                <w:szCs w:val="20"/>
              </w:rPr>
              <w:t xml:space="preserve"> </w:t>
            </w:r>
            <w:r w:rsidRPr="00296FAF">
              <w:rPr>
                <w:color w:val="000000"/>
                <w:sz w:val="20"/>
                <w:szCs w:val="20"/>
              </w:rPr>
              <w:t>Армения</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утвержденного</w:t>
            </w:r>
            <w:r w:rsidRPr="00296FAF">
              <w:rPr>
                <w:rFonts w:ascii="Calibri" w:hAnsi="Calibri"/>
                <w:color w:val="000000"/>
                <w:sz w:val="20"/>
                <w:szCs w:val="20"/>
              </w:rPr>
              <w:t xml:space="preserve"> </w:t>
            </w:r>
            <w:r w:rsidRPr="00296FAF">
              <w:rPr>
                <w:color w:val="000000"/>
                <w:sz w:val="20"/>
                <w:szCs w:val="20"/>
              </w:rPr>
              <w:t>Указом</w:t>
            </w:r>
            <w:r w:rsidRPr="00296FAF">
              <w:rPr>
                <w:rFonts w:ascii="Calibri" w:hAnsi="Calibri"/>
                <w:color w:val="000000"/>
                <w:sz w:val="20"/>
                <w:szCs w:val="20"/>
              </w:rPr>
              <w:t xml:space="preserve"> </w:t>
            </w:r>
            <w:r w:rsidRPr="00296FAF">
              <w:rPr>
                <w:color w:val="000000"/>
                <w:sz w:val="20"/>
                <w:szCs w:val="20"/>
              </w:rPr>
              <w:t>№</w:t>
            </w:r>
            <w:r w:rsidRPr="00296FAF">
              <w:rPr>
                <w:rFonts w:ascii="Calibri" w:hAnsi="Calibri"/>
                <w:color w:val="000000"/>
                <w:sz w:val="20"/>
                <w:szCs w:val="20"/>
              </w:rPr>
              <w:t xml:space="preserve"> 1913-N </w:t>
            </w:r>
            <w:r w:rsidRPr="00296FAF">
              <w:rPr>
                <w:color w:val="000000"/>
                <w:sz w:val="20"/>
                <w:szCs w:val="20"/>
              </w:rPr>
              <w:t>от</w:t>
            </w:r>
            <w:r w:rsidRPr="00296FAF">
              <w:rPr>
                <w:rFonts w:ascii="Calibri" w:hAnsi="Calibri"/>
                <w:color w:val="000000"/>
                <w:sz w:val="20"/>
                <w:szCs w:val="20"/>
              </w:rPr>
              <w:t xml:space="preserve"> 21 </w:t>
            </w:r>
            <w:r w:rsidRPr="00296FAF">
              <w:rPr>
                <w:color w:val="000000"/>
                <w:sz w:val="20"/>
                <w:szCs w:val="20"/>
              </w:rPr>
              <w:t>декабря</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240000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800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lastRenderedPageBreak/>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trHeight w:val="246"/>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15331167/1</w:t>
            </w:r>
          </w:p>
        </w:tc>
        <w:tc>
          <w:tcPr>
            <w:tcW w:w="1993" w:type="dxa"/>
          </w:tcPr>
          <w:p w:rsidR="00136784" w:rsidRPr="00296FAF" w:rsidRDefault="00136784" w:rsidP="0036355E">
            <w:pPr>
              <w:rPr>
                <w:sz w:val="20"/>
                <w:szCs w:val="20"/>
              </w:rPr>
            </w:pPr>
            <w:r w:rsidRPr="00296FAF">
              <w:rPr>
                <w:sz w:val="20"/>
                <w:szCs w:val="20"/>
              </w:rPr>
              <w:t>зелень, смешанный</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Различные</w:t>
            </w:r>
            <w:r w:rsidRPr="00296FAF">
              <w:rPr>
                <w:rFonts w:ascii="Calibri" w:hAnsi="Calibri"/>
                <w:color w:val="000000"/>
                <w:sz w:val="20"/>
                <w:szCs w:val="20"/>
              </w:rPr>
              <w:t xml:space="preserve"> </w:t>
            </w:r>
            <w:r w:rsidRPr="00296FAF">
              <w:rPr>
                <w:color w:val="000000"/>
                <w:sz w:val="20"/>
                <w:szCs w:val="20"/>
              </w:rPr>
              <w:t>виды</w:t>
            </w:r>
            <w:r w:rsidRPr="00296FAF">
              <w:rPr>
                <w:rFonts w:ascii="Calibri" w:hAnsi="Calibri"/>
                <w:color w:val="000000"/>
                <w:sz w:val="20"/>
                <w:szCs w:val="20"/>
              </w:rPr>
              <w:t xml:space="preserve"> </w:t>
            </w:r>
            <w:r w:rsidRPr="00296FAF">
              <w:rPr>
                <w:color w:val="000000"/>
                <w:sz w:val="20"/>
                <w:szCs w:val="20"/>
              </w:rPr>
              <w:t>зелени</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санитарно</w:t>
            </w:r>
            <w:r w:rsidRPr="00296FAF">
              <w:rPr>
                <w:rFonts w:ascii="Calibri" w:hAnsi="Calibri"/>
                <w:color w:val="000000"/>
                <w:sz w:val="20"/>
                <w:szCs w:val="20"/>
              </w:rPr>
              <w:t>-</w:t>
            </w:r>
            <w:r w:rsidRPr="00296FAF">
              <w:rPr>
                <w:color w:val="000000"/>
                <w:sz w:val="20"/>
                <w:szCs w:val="20"/>
              </w:rPr>
              <w:t>эпидемиологическими</w:t>
            </w:r>
            <w:r w:rsidRPr="00296FAF">
              <w:rPr>
                <w:rFonts w:ascii="Calibri" w:hAnsi="Calibri"/>
                <w:color w:val="000000"/>
                <w:sz w:val="20"/>
                <w:szCs w:val="20"/>
              </w:rPr>
              <w:t xml:space="preserve"> </w:t>
            </w:r>
            <w:r w:rsidRPr="00296FAF">
              <w:rPr>
                <w:color w:val="000000"/>
                <w:sz w:val="20"/>
                <w:szCs w:val="20"/>
              </w:rPr>
              <w:t>правилами</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нормами</w:t>
            </w:r>
            <w:r w:rsidRPr="00296FAF">
              <w:rPr>
                <w:rFonts w:ascii="Calibri" w:hAnsi="Calibri"/>
                <w:color w:val="000000"/>
                <w:sz w:val="20"/>
                <w:szCs w:val="20"/>
              </w:rPr>
              <w:t xml:space="preserve"> N 2-III-4,9-01-2003 (</w:t>
            </w:r>
            <w:r w:rsidRPr="00296FAF">
              <w:rPr>
                <w:color w:val="000000"/>
                <w:sz w:val="20"/>
                <w:szCs w:val="20"/>
              </w:rPr>
              <w:t>Сан</w:t>
            </w:r>
            <w:r w:rsidRPr="00296FAF">
              <w:rPr>
                <w:rFonts w:ascii="Calibri" w:hAnsi="Calibri"/>
                <w:color w:val="000000"/>
                <w:sz w:val="20"/>
                <w:szCs w:val="20"/>
              </w:rPr>
              <w:t>-</w:t>
            </w:r>
            <w:proofErr w:type="spellStart"/>
            <w:r w:rsidRPr="00296FAF">
              <w:rPr>
                <w:color w:val="000000"/>
                <w:sz w:val="20"/>
                <w:szCs w:val="20"/>
              </w:rPr>
              <w:t>Пин</w:t>
            </w:r>
            <w:proofErr w:type="spellEnd"/>
            <w:r w:rsidRPr="00296FAF">
              <w:rPr>
                <w:rFonts w:ascii="Calibri" w:hAnsi="Calibri"/>
                <w:color w:val="000000"/>
                <w:sz w:val="20"/>
                <w:szCs w:val="20"/>
              </w:rPr>
              <w:t xml:space="preserve"> </w:t>
            </w:r>
            <w:r w:rsidRPr="00296FAF">
              <w:rPr>
                <w:color w:val="000000"/>
                <w:sz w:val="20"/>
                <w:szCs w:val="20"/>
              </w:rPr>
              <w:lastRenderedPageBreak/>
              <w:t>РФ</w:t>
            </w:r>
            <w:r w:rsidRPr="00296FAF">
              <w:rPr>
                <w:rFonts w:ascii="Calibri" w:hAnsi="Calibri"/>
                <w:color w:val="000000"/>
                <w:sz w:val="20"/>
                <w:szCs w:val="20"/>
              </w:rPr>
              <w:t xml:space="preserve"> 2,3,2-1078-01)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статьей</w:t>
            </w:r>
            <w:r w:rsidRPr="00296FAF">
              <w:rPr>
                <w:rFonts w:ascii="Calibri" w:hAnsi="Calibri"/>
                <w:color w:val="000000"/>
                <w:sz w:val="20"/>
                <w:szCs w:val="20"/>
              </w:rPr>
              <w:t xml:space="preserve"> 9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1800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720000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333333"/>
              </w:rPr>
              <w:t>400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15331168/1</w:t>
            </w:r>
          </w:p>
        </w:tc>
        <w:tc>
          <w:tcPr>
            <w:tcW w:w="1993" w:type="dxa"/>
          </w:tcPr>
          <w:p w:rsidR="00136784" w:rsidRPr="00296FAF" w:rsidRDefault="00136784" w:rsidP="0036355E">
            <w:pPr>
              <w:rPr>
                <w:sz w:val="20"/>
                <w:szCs w:val="20"/>
              </w:rPr>
            </w:pPr>
            <w:r w:rsidRPr="00296FAF">
              <w:rPr>
                <w:sz w:val="20"/>
                <w:szCs w:val="20"/>
              </w:rPr>
              <w:t>баклажан</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Баклажаны</w:t>
            </w:r>
            <w:r w:rsidRPr="00296FAF">
              <w:rPr>
                <w:rFonts w:ascii="Calibri" w:hAnsi="Calibri"/>
                <w:color w:val="000000"/>
                <w:sz w:val="20"/>
                <w:szCs w:val="20"/>
              </w:rPr>
              <w:t xml:space="preserve"> </w:t>
            </w:r>
            <w:r w:rsidRPr="00296FAF">
              <w:rPr>
                <w:color w:val="000000"/>
                <w:sz w:val="20"/>
                <w:szCs w:val="20"/>
              </w:rPr>
              <w:t>свежие</w:t>
            </w:r>
            <w:r w:rsidRPr="00296FAF">
              <w:rPr>
                <w:rFonts w:ascii="Calibri" w:hAnsi="Calibri"/>
                <w:color w:val="000000"/>
                <w:sz w:val="20"/>
                <w:szCs w:val="20"/>
              </w:rPr>
              <w:t xml:space="preserve">, </w:t>
            </w:r>
            <w:r w:rsidRPr="00296FAF">
              <w:rPr>
                <w:color w:val="000000"/>
                <w:sz w:val="20"/>
                <w:szCs w:val="20"/>
              </w:rPr>
              <w:t>местного</w:t>
            </w:r>
            <w:r w:rsidRPr="00296FAF">
              <w:rPr>
                <w:rFonts w:ascii="Calibri" w:hAnsi="Calibri"/>
                <w:color w:val="000000"/>
                <w:sz w:val="20"/>
                <w:szCs w:val="20"/>
              </w:rPr>
              <w:t xml:space="preserve"> </w:t>
            </w:r>
            <w:r w:rsidRPr="00296FAF">
              <w:rPr>
                <w:color w:val="000000"/>
                <w:sz w:val="20"/>
                <w:szCs w:val="20"/>
              </w:rPr>
              <w:t>производства</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13907-86.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N 2-III-4.9-01-2010 </w:t>
            </w:r>
            <w:r w:rsidRPr="00296FAF">
              <w:rPr>
                <w:color w:val="000000"/>
                <w:sz w:val="20"/>
                <w:szCs w:val="20"/>
              </w:rPr>
              <w:t>гигиенические</w:t>
            </w:r>
            <w:r w:rsidRPr="00296FAF">
              <w:rPr>
                <w:rFonts w:ascii="Calibri" w:hAnsi="Calibri"/>
                <w:color w:val="000000"/>
                <w:sz w:val="20"/>
                <w:szCs w:val="20"/>
              </w:rPr>
              <w:t xml:space="preserve"> </w:t>
            </w:r>
            <w:r w:rsidRPr="00296FAF">
              <w:rPr>
                <w:color w:val="000000"/>
                <w:sz w:val="20"/>
                <w:szCs w:val="20"/>
              </w:rPr>
              <w:t>нормы</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упаковка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Правительством</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2006.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Республики</w:t>
            </w:r>
            <w:r w:rsidRPr="00296FAF">
              <w:rPr>
                <w:rFonts w:ascii="Calibri" w:hAnsi="Calibri"/>
                <w:color w:val="000000"/>
                <w:sz w:val="20"/>
                <w:szCs w:val="20"/>
              </w:rPr>
              <w:t xml:space="preserve"> </w:t>
            </w:r>
            <w:r w:rsidRPr="00296FAF">
              <w:rPr>
                <w:color w:val="000000"/>
                <w:sz w:val="20"/>
                <w:szCs w:val="20"/>
              </w:rPr>
              <w:t>Армения</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техническом</w:t>
            </w:r>
            <w:r w:rsidRPr="00296FAF">
              <w:rPr>
                <w:rFonts w:ascii="Calibri" w:hAnsi="Calibri"/>
                <w:color w:val="000000"/>
                <w:sz w:val="20"/>
                <w:szCs w:val="20"/>
              </w:rPr>
              <w:t xml:space="preserve"> </w:t>
            </w:r>
            <w:r w:rsidRPr="00296FAF">
              <w:rPr>
                <w:color w:val="000000"/>
                <w:sz w:val="20"/>
                <w:szCs w:val="20"/>
              </w:rPr>
              <w:t>регулировании</w:t>
            </w:r>
            <w:r w:rsidRPr="00296FAF">
              <w:rPr>
                <w:rFonts w:ascii="Calibri" w:hAnsi="Calibri"/>
                <w:color w:val="000000"/>
                <w:sz w:val="20"/>
                <w:szCs w:val="20"/>
              </w:rPr>
              <w:t xml:space="preserve"> </w:t>
            </w:r>
            <w:r w:rsidRPr="00296FAF">
              <w:rPr>
                <w:color w:val="000000"/>
                <w:sz w:val="20"/>
                <w:szCs w:val="20"/>
              </w:rPr>
              <w:t>свежих</w:t>
            </w:r>
            <w:r w:rsidRPr="00296FAF">
              <w:rPr>
                <w:rFonts w:ascii="Calibri" w:hAnsi="Calibri"/>
                <w:color w:val="000000"/>
                <w:sz w:val="20"/>
                <w:szCs w:val="20"/>
              </w:rPr>
              <w:t xml:space="preserve"> </w:t>
            </w:r>
            <w:r w:rsidRPr="00296FAF">
              <w:rPr>
                <w:color w:val="000000"/>
                <w:sz w:val="20"/>
                <w:szCs w:val="20"/>
              </w:rPr>
              <w:t>овощей</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Республики</w:t>
            </w:r>
            <w:r w:rsidRPr="00296FAF">
              <w:rPr>
                <w:rFonts w:ascii="Calibri" w:hAnsi="Calibri"/>
                <w:color w:val="000000"/>
                <w:sz w:val="20"/>
                <w:szCs w:val="20"/>
              </w:rPr>
              <w:t xml:space="preserve"> </w:t>
            </w:r>
            <w:r w:rsidRPr="00296FAF">
              <w:rPr>
                <w:color w:val="000000"/>
                <w:sz w:val="20"/>
                <w:szCs w:val="20"/>
              </w:rPr>
              <w:t>Армения</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утвержденного</w:t>
            </w:r>
            <w:r w:rsidRPr="00296FAF">
              <w:rPr>
                <w:rFonts w:ascii="Calibri" w:hAnsi="Calibri"/>
                <w:color w:val="000000"/>
                <w:sz w:val="20"/>
                <w:szCs w:val="20"/>
              </w:rPr>
              <w:t xml:space="preserve"> </w:t>
            </w:r>
            <w:r w:rsidRPr="00296FAF">
              <w:rPr>
                <w:color w:val="000000"/>
                <w:sz w:val="20"/>
                <w:szCs w:val="20"/>
              </w:rPr>
              <w:t>Указом</w:t>
            </w:r>
            <w:r w:rsidRPr="00296FAF">
              <w:rPr>
                <w:rFonts w:ascii="Calibri" w:hAnsi="Calibri"/>
                <w:color w:val="000000"/>
                <w:sz w:val="20"/>
                <w:szCs w:val="20"/>
              </w:rPr>
              <w:t xml:space="preserve"> </w:t>
            </w:r>
            <w:r w:rsidRPr="00296FAF">
              <w:rPr>
                <w:color w:val="000000"/>
                <w:sz w:val="20"/>
                <w:szCs w:val="20"/>
              </w:rPr>
              <w:t>№</w:t>
            </w:r>
            <w:r w:rsidRPr="00296FAF">
              <w:rPr>
                <w:rFonts w:ascii="Calibri" w:hAnsi="Calibri"/>
                <w:color w:val="000000"/>
                <w:sz w:val="20"/>
                <w:szCs w:val="20"/>
              </w:rPr>
              <w:t xml:space="preserve"> 1913-N </w:t>
            </w:r>
            <w:r w:rsidRPr="00296FAF">
              <w:rPr>
                <w:color w:val="000000"/>
                <w:sz w:val="20"/>
                <w:szCs w:val="20"/>
              </w:rPr>
              <w:t>от</w:t>
            </w:r>
            <w:r w:rsidRPr="00296FAF">
              <w:rPr>
                <w:rFonts w:ascii="Calibri" w:hAnsi="Calibri"/>
                <w:color w:val="000000"/>
                <w:sz w:val="20"/>
                <w:szCs w:val="20"/>
              </w:rPr>
              <w:t xml:space="preserve"> 21 </w:t>
            </w:r>
            <w:r w:rsidRPr="00296FAF">
              <w:rPr>
                <w:color w:val="000000"/>
                <w:sz w:val="20"/>
                <w:szCs w:val="20"/>
              </w:rPr>
              <w:t>декабря</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50000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250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15331170/1</w:t>
            </w:r>
          </w:p>
        </w:tc>
        <w:tc>
          <w:tcPr>
            <w:tcW w:w="1993" w:type="dxa"/>
          </w:tcPr>
          <w:p w:rsidR="00136784" w:rsidRPr="00296FAF" w:rsidRDefault="00136784" w:rsidP="0036355E">
            <w:pPr>
              <w:rPr>
                <w:sz w:val="20"/>
                <w:szCs w:val="20"/>
              </w:rPr>
            </w:pPr>
            <w:r w:rsidRPr="00296FAF">
              <w:rPr>
                <w:sz w:val="20"/>
                <w:szCs w:val="20"/>
              </w:rPr>
              <w:t>перец</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Жареный / перец / отборный или обычный. Безопасность, упаковка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маркировка согласно Правительству РА 2006 г. Согласно требованиям статьи 8 Закона РА «О безопасности пищевых продуктов», утвержденного постановлением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1913-</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от 21 декабря 1913 года.</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84000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280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15331180/1</w:t>
            </w:r>
          </w:p>
        </w:tc>
        <w:tc>
          <w:tcPr>
            <w:tcW w:w="1993" w:type="dxa"/>
          </w:tcPr>
          <w:p w:rsidR="00136784" w:rsidRPr="00296FAF" w:rsidRDefault="00136784" w:rsidP="0036355E">
            <w:pPr>
              <w:rPr>
                <w:sz w:val="20"/>
                <w:szCs w:val="20"/>
              </w:rPr>
            </w:pPr>
            <w:r w:rsidRPr="00296FAF">
              <w:rPr>
                <w:sz w:val="20"/>
                <w:szCs w:val="20"/>
              </w:rPr>
              <w:t>горошек консервированный</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Горошек зеленый консервированный в качественной, маринованной, стеклянной или другой таре, безопасность: Сан Пин2.3.2.560-96, ГОСТ 16730-71 Санитарно-эпидемиологические правила, нормы, требования Закона РА «О безопасности пищевых продуктов».</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410000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333333"/>
              </w:rPr>
              <w:t>410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15331490/1</w:t>
            </w:r>
          </w:p>
        </w:tc>
        <w:tc>
          <w:tcPr>
            <w:tcW w:w="1993" w:type="dxa"/>
          </w:tcPr>
          <w:p w:rsidR="00136784" w:rsidRPr="00296FAF" w:rsidRDefault="00136784" w:rsidP="0036355E">
            <w:pPr>
              <w:rPr>
                <w:sz w:val="20"/>
                <w:szCs w:val="20"/>
              </w:rPr>
            </w:pPr>
            <w:r w:rsidRPr="00296FAF">
              <w:rPr>
                <w:sz w:val="20"/>
                <w:szCs w:val="20"/>
              </w:rPr>
              <w:t>маринованные огурцы</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Согласно определенному описанию, местного производства. Безопасность по гигиеническим нормам 2-</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-4.9-01-2010, маркировка в соответствии с требованиями статьи 9 Закона РА «О безопасности пищевых продуктов». Дата изготовления, срок годности, условия хранения указаны на упаковке или этикетке.</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270000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333333"/>
              </w:rPr>
              <w:t>270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15332290/1</w:t>
            </w:r>
          </w:p>
        </w:tc>
        <w:tc>
          <w:tcPr>
            <w:tcW w:w="1993" w:type="dxa"/>
          </w:tcPr>
          <w:p w:rsidR="00136784" w:rsidRPr="00296FAF" w:rsidRDefault="00136784" w:rsidP="0036355E">
            <w:pPr>
              <w:rPr>
                <w:sz w:val="20"/>
                <w:szCs w:val="20"/>
              </w:rPr>
            </w:pPr>
            <w:r w:rsidRPr="00296FAF">
              <w:rPr>
                <w:sz w:val="20"/>
                <w:szCs w:val="20"/>
              </w:rPr>
              <w:t>джемы</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Варенье: разные фрукты, 1-й сорт, местного производства. АСТ 48-2007. Безопасность по гигиеническим нормам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2-</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 xml:space="preserve">-4.9-01-2010, маркировка в </w:t>
            </w:r>
            <w:r w:rsidRPr="00296FAF">
              <w:rPr>
                <w:rFonts w:ascii="inherit" w:hAnsi="inherit" w:cs="Courier New"/>
                <w:color w:val="202124"/>
                <w:sz w:val="20"/>
                <w:szCs w:val="20"/>
                <w:lang w:eastAsia="en-US" w:bidi="ar-SA"/>
              </w:rPr>
              <w:lastRenderedPageBreak/>
              <w:t>соответствии с требованиями статьи 8 Закона РА «О безопасности пищевых продуктов». Дата изготовления, срок годности, условия хранения указаны на упаковке или этикетке.</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100000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333333"/>
              </w:rPr>
              <w:t>100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15332412/1</w:t>
            </w:r>
          </w:p>
        </w:tc>
        <w:tc>
          <w:tcPr>
            <w:tcW w:w="1993" w:type="dxa"/>
          </w:tcPr>
          <w:p w:rsidR="00136784" w:rsidRPr="00296FAF" w:rsidRDefault="00136784" w:rsidP="0036355E">
            <w:pPr>
              <w:rPr>
                <w:sz w:val="20"/>
                <w:szCs w:val="20"/>
              </w:rPr>
            </w:pPr>
            <w:r w:rsidRPr="00296FAF">
              <w:rPr>
                <w:sz w:val="20"/>
                <w:szCs w:val="20"/>
              </w:rPr>
              <w:t>изюм</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соответствует</w:t>
            </w:r>
            <w:r w:rsidRPr="00296FAF">
              <w:rPr>
                <w:rFonts w:ascii="Calibri" w:hAnsi="Calibri"/>
                <w:color w:val="000000"/>
                <w:sz w:val="20"/>
                <w:szCs w:val="20"/>
              </w:rPr>
              <w:t xml:space="preserve"> </w:t>
            </w:r>
            <w:r w:rsidRPr="00296FAF">
              <w:rPr>
                <w:color w:val="000000"/>
                <w:sz w:val="20"/>
                <w:szCs w:val="20"/>
              </w:rPr>
              <w:t>санитарно</w:t>
            </w:r>
            <w:r w:rsidRPr="00296FAF">
              <w:rPr>
                <w:rFonts w:ascii="Calibri" w:hAnsi="Calibri"/>
                <w:color w:val="000000"/>
                <w:sz w:val="20"/>
                <w:szCs w:val="20"/>
              </w:rPr>
              <w:t>-</w:t>
            </w:r>
            <w:r w:rsidRPr="00296FAF">
              <w:rPr>
                <w:color w:val="000000"/>
                <w:sz w:val="20"/>
                <w:szCs w:val="20"/>
              </w:rPr>
              <w:t>эпидемическим</w:t>
            </w:r>
            <w:r w:rsidRPr="00296FAF">
              <w:rPr>
                <w:rFonts w:ascii="Calibri" w:hAnsi="Calibri"/>
                <w:color w:val="000000"/>
                <w:sz w:val="20"/>
                <w:szCs w:val="20"/>
              </w:rPr>
              <w:t xml:space="preserve"> </w:t>
            </w:r>
            <w:r w:rsidRPr="00296FAF">
              <w:rPr>
                <w:color w:val="000000"/>
                <w:sz w:val="20"/>
                <w:szCs w:val="20"/>
              </w:rPr>
              <w:t>нормам</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правилам</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требованиям</w:t>
            </w:r>
            <w:r w:rsidRPr="00296FAF">
              <w:rPr>
                <w:rFonts w:ascii="Calibri" w:hAnsi="Calibri"/>
                <w:color w:val="000000"/>
                <w:sz w:val="20"/>
                <w:szCs w:val="20"/>
              </w:rPr>
              <w:t xml:space="preserve">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1500</w:t>
            </w:r>
          </w:p>
        </w:tc>
        <w:tc>
          <w:tcPr>
            <w:tcW w:w="1150" w:type="dxa"/>
            <w:gridSpan w:val="13"/>
          </w:tcPr>
          <w:p w:rsidR="00136784" w:rsidRPr="00E504BF" w:rsidRDefault="00136784" w:rsidP="007E3461">
            <w:pPr>
              <w:jc w:val="center"/>
              <w:rPr>
                <w:rFonts w:ascii="Sylfaen" w:hAnsi="Sylfaen"/>
                <w:sz w:val="20"/>
                <w:szCs w:val="20"/>
              </w:rPr>
            </w:pPr>
            <w:r>
              <w:rPr>
                <w:rFonts w:ascii="Sylfaen" w:hAnsi="Sylfaen"/>
                <w:sz w:val="20"/>
                <w:szCs w:val="20"/>
              </w:rPr>
              <w:t>97500</w:t>
            </w:r>
          </w:p>
        </w:tc>
        <w:tc>
          <w:tcPr>
            <w:tcW w:w="850" w:type="dxa"/>
            <w:vAlign w:val="bottom"/>
          </w:tcPr>
          <w:p w:rsidR="00136784" w:rsidRPr="00E504BF" w:rsidRDefault="00136784" w:rsidP="007E3461">
            <w:pPr>
              <w:jc w:val="center"/>
              <w:rPr>
                <w:rFonts w:ascii="Sylfaen" w:hAnsi="Sylfaen"/>
                <w:sz w:val="20"/>
                <w:szCs w:val="20"/>
              </w:rPr>
            </w:pPr>
            <w:r>
              <w:rPr>
                <w:rFonts w:ascii="Sylfaen" w:hAnsi="Sylfaen" w:cs="Arial"/>
                <w:color w:val="333333"/>
              </w:rPr>
              <w:t>65</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15333100/1</w:t>
            </w:r>
          </w:p>
        </w:tc>
        <w:tc>
          <w:tcPr>
            <w:tcW w:w="1993" w:type="dxa"/>
          </w:tcPr>
          <w:p w:rsidR="00136784" w:rsidRPr="00296FAF" w:rsidRDefault="00136784" w:rsidP="0036355E">
            <w:pPr>
              <w:rPr>
                <w:sz w:val="20"/>
                <w:szCs w:val="20"/>
              </w:rPr>
            </w:pPr>
            <w:r w:rsidRPr="00296FAF">
              <w:rPr>
                <w:sz w:val="20"/>
                <w:szCs w:val="20"/>
              </w:rPr>
              <w:t>томатная паста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Высокие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первые</w:t>
            </w:r>
            <w:r w:rsidRPr="00296FAF">
              <w:rPr>
                <w:rFonts w:ascii="Calibri" w:hAnsi="Calibri"/>
                <w:color w:val="000000"/>
                <w:sz w:val="20"/>
                <w:szCs w:val="20"/>
              </w:rPr>
              <w:t xml:space="preserve"> </w:t>
            </w:r>
            <w:r w:rsidRPr="00296FAF">
              <w:rPr>
                <w:color w:val="000000"/>
                <w:sz w:val="20"/>
                <w:szCs w:val="20"/>
              </w:rPr>
              <w:t>типы</w:t>
            </w:r>
            <w:r w:rsidRPr="00296FAF">
              <w:rPr>
                <w:rFonts w:ascii="Calibri" w:hAnsi="Calibri"/>
                <w:color w:val="000000"/>
                <w:sz w:val="20"/>
                <w:szCs w:val="20"/>
              </w:rPr>
              <w:t xml:space="preserve">, </w:t>
            </w:r>
            <w:r w:rsidRPr="00296FAF">
              <w:rPr>
                <w:color w:val="000000"/>
                <w:sz w:val="20"/>
                <w:szCs w:val="20"/>
              </w:rPr>
              <w:t>стеклянные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металлические</w:t>
            </w:r>
            <w:r w:rsidRPr="00296FAF">
              <w:rPr>
                <w:rFonts w:ascii="Calibri" w:hAnsi="Calibri"/>
                <w:color w:val="000000"/>
                <w:sz w:val="20"/>
                <w:szCs w:val="20"/>
              </w:rPr>
              <w:t xml:space="preserve"> </w:t>
            </w:r>
            <w:r w:rsidRPr="00296FAF">
              <w:rPr>
                <w:color w:val="000000"/>
                <w:sz w:val="20"/>
                <w:szCs w:val="20"/>
              </w:rPr>
              <w:t>контейнеры</w:t>
            </w:r>
            <w:r w:rsidRPr="00296FAF">
              <w:rPr>
                <w:rFonts w:ascii="Calibri" w:hAnsi="Calibri"/>
                <w:color w:val="000000"/>
                <w:sz w:val="20"/>
                <w:szCs w:val="20"/>
              </w:rPr>
              <w:t xml:space="preserve">, </w:t>
            </w:r>
            <w:r w:rsidRPr="00296FAF">
              <w:rPr>
                <w:color w:val="000000"/>
                <w:sz w:val="20"/>
                <w:szCs w:val="20"/>
              </w:rPr>
              <w:t>упаковка</w:t>
            </w:r>
            <w:r w:rsidRPr="00296FAF">
              <w:rPr>
                <w:rFonts w:ascii="Calibri" w:hAnsi="Calibri"/>
                <w:color w:val="000000"/>
                <w:sz w:val="20"/>
                <w:szCs w:val="20"/>
              </w:rPr>
              <w:t xml:space="preserve"> </w:t>
            </w:r>
            <w:r w:rsidRPr="00296FAF">
              <w:rPr>
                <w:color w:val="000000"/>
                <w:sz w:val="20"/>
                <w:szCs w:val="20"/>
              </w:rPr>
              <w:t>до</w:t>
            </w:r>
            <w:r w:rsidRPr="00296FAF">
              <w:rPr>
                <w:rFonts w:ascii="Calibri" w:hAnsi="Calibri"/>
                <w:color w:val="000000"/>
                <w:sz w:val="20"/>
                <w:szCs w:val="20"/>
              </w:rPr>
              <w:t xml:space="preserve"> 10 </w:t>
            </w:r>
            <w:proofErr w:type="spellStart"/>
            <w:r w:rsidRPr="00296FAF">
              <w:rPr>
                <w:color w:val="000000"/>
                <w:sz w:val="20"/>
                <w:szCs w:val="20"/>
              </w:rPr>
              <w:t>дм</w:t>
            </w:r>
            <w:proofErr w:type="spellEnd"/>
            <w:r w:rsidRPr="00296FAF">
              <w:rPr>
                <w:rFonts w:ascii="Calibri" w:hAnsi="Calibri"/>
                <w:color w:val="000000"/>
                <w:sz w:val="20"/>
                <w:szCs w:val="20"/>
              </w:rPr>
              <w:t xml:space="preserve"> 3, </w:t>
            </w:r>
            <w:r w:rsidRPr="00296FAF">
              <w:rPr>
                <w:color w:val="000000"/>
                <w:sz w:val="20"/>
                <w:szCs w:val="20"/>
              </w:rPr>
              <w:t>местного</w:t>
            </w:r>
            <w:r w:rsidRPr="00296FAF">
              <w:rPr>
                <w:rFonts w:ascii="Calibri" w:hAnsi="Calibri"/>
                <w:color w:val="000000"/>
                <w:sz w:val="20"/>
                <w:szCs w:val="20"/>
              </w:rPr>
              <w:t xml:space="preserve"> </w:t>
            </w:r>
            <w:r w:rsidRPr="00296FAF">
              <w:rPr>
                <w:color w:val="000000"/>
                <w:sz w:val="20"/>
                <w:szCs w:val="20"/>
              </w:rPr>
              <w:t>производства</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3343-89. </w:t>
            </w:r>
            <w:r w:rsidRPr="00296FAF">
              <w:rPr>
                <w:color w:val="000000"/>
                <w:sz w:val="20"/>
                <w:szCs w:val="20"/>
              </w:rPr>
              <w:t>Безопасность</w:t>
            </w:r>
            <w:r w:rsidRPr="00296FAF">
              <w:rPr>
                <w:rFonts w:ascii="Calibri" w:hAnsi="Calibri"/>
                <w:color w:val="000000"/>
                <w:sz w:val="20"/>
                <w:szCs w:val="20"/>
              </w:rPr>
              <w:t xml:space="preserve">: N 2-III-4.9-01-2010 </w:t>
            </w:r>
            <w:r w:rsidRPr="00296FAF">
              <w:rPr>
                <w:color w:val="000000"/>
                <w:sz w:val="20"/>
                <w:szCs w:val="20"/>
              </w:rPr>
              <w:t>Гигиенические</w:t>
            </w:r>
            <w:r w:rsidRPr="00296FAF">
              <w:rPr>
                <w:rFonts w:ascii="Calibri" w:hAnsi="Calibri"/>
                <w:color w:val="000000"/>
                <w:sz w:val="20"/>
                <w:szCs w:val="20"/>
              </w:rPr>
              <w:t xml:space="preserve"> </w:t>
            </w:r>
            <w:r w:rsidRPr="00296FAF">
              <w:rPr>
                <w:color w:val="000000"/>
                <w:sz w:val="20"/>
                <w:szCs w:val="20"/>
              </w:rPr>
              <w:t>нормы</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lastRenderedPageBreak/>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150" w:type="dxa"/>
            <w:gridSpan w:val="13"/>
          </w:tcPr>
          <w:p w:rsidR="00136784" w:rsidRPr="00E504BF" w:rsidRDefault="00136784" w:rsidP="007E3461">
            <w:pPr>
              <w:jc w:val="center"/>
              <w:rPr>
                <w:rFonts w:ascii="Sylfaen" w:hAnsi="Sylfaen"/>
                <w:sz w:val="20"/>
                <w:szCs w:val="20"/>
              </w:rPr>
            </w:pPr>
            <w:r>
              <w:rPr>
                <w:rFonts w:ascii="Sylfaen" w:hAnsi="Sylfaen"/>
                <w:sz w:val="20"/>
                <w:szCs w:val="20"/>
              </w:rPr>
              <w:t>350000</w:t>
            </w:r>
          </w:p>
        </w:tc>
        <w:tc>
          <w:tcPr>
            <w:tcW w:w="850" w:type="dxa"/>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350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15421100/1</w:t>
            </w:r>
          </w:p>
        </w:tc>
        <w:tc>
          <w:tcPr>
            <w:tcW w:w="1993" w:type="dxa"/>
          </w:tcPr>
          <w:p w:rsidR="00136784" w:rsidRPr="00296FAF" w:rsidRDefault="00136784" w:rsidP="0036355E">
            <w:pPr>
              <w:rPr>
                <w:sz w:val="20"/>
                <w:szCs w:val="20"/>
              </w:rPr>
            </w:pPr>
            <w:r w:rsidRPr="00296FAF">
              <w:rPr>
                <w:sz w:val="20"/>
                <w:szCs w:val="20"/>
              </w:rPr>
              <w:t xml:space="preserve">масло подсолнечное рафинированное </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Готовится</w:t>
            </w:r>
            <w:r w:rsidRPr="00296FAF">
              <w:rPr>
                <w:rFonts w:ascii="Calibri" w:hAnsi="Calibri"/>
                <w:color w:val="000000"/>
                <w:sz w:val="20"/>
                <w:szCs w:val="20"/>
              </w:rPr>
              <w:t xml:space="preserve"> </w:t>
            </w:r>
            <w:r w:rsidRPr="00296FAF">
              <w:rPr>
                <w:color w:val="000000"/>
                <w:sz w:val="20"/>
                <w:szCs w:val="20"/>
              </w:rPr>
              <w:t>путем</w:t>
            </w:r>
            <w:r w:rsidRPr="00296FAF">
              <w:rPr>
                <w:rFonts w:ascii="Calibri" w:hAnsi="Calibri"/>
                <w:color w:val="000000"/>
                <w:sz w:val="20"/>
                <w:szCs w:val="20"/>
              </w:rPr>
              <w:t xml:space="preserve"> </w:t>
            </w:r>
            <w:r w:rsidRPr="00296FAF">
              <w:rPr>
                <w:color w:val="000000"/>
                <w:sz w:val="20"/>
                <w:szCs w:val="20"/>
              </w:rPr>
              <w:t>отжима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отжима</w:t>
            </w:r>
            <w:r w:rsidRPr="00296FAF">
              <w:rPr>
                <w:rFonts w:ascii="Calibri" w:hAnsi="Calibri"/>
                <w:color w:val="000000"/>
                <w:sz w:val="20"/>
                <w:szCs w:val="20"/>
              </w:rPr>
              <w:t xml:space="preserve"> </w:t>
            </w:r>
            <w:r w:rsidRPr="00296FAF">
              <w:rPr>
                <w:color w:val="000000"/>
                <w:sz w:val="20"/>
                <w:szCs w:val="20"/>
              </w:rPr>
              <w:t>семян</w:t>
            </w:r>
            <w:r w:rsidRPr="00296FAF">
              <w:rPr>
                <w:rFonts w:ascii="Calibri" w:hAnsi="Calibri"/>
                <w:color w:val="000000"/>
                <w:sz w:val="20"/>
                <w:szCs w:val="20"/>
              </w:rPr>
              <w:t xml:space="preserve"> </w:t>
            </w:r>
            <w:r w:rsidRPr="00296FAF">
              <w:rPr>
                <w:color w:val="000000"/>
                <w:sz w:val="20"/>
                <w:szCs w:val="20"/>
              </w:rPr>
              <w:t>подсолнечника</w:t>
            </w:r>
            <w:r w:rsidRPr="00296FAF">
              <w:rPr>
                <w:rFonts w:ascii="Calibri" w:hAnsi="Calibri"/>
                <w:color w:val="000000"/>
                <w:sz w:val="20"/>
                <w:szCs w:val="20"/>
              </w:rPr>
              <w:t xml:space="preserve">, </w:t>
            </w:r>
            <w:r w:rsidRPr="00296FAF">
              <w:rPr>
                <w:color w:val="000000"/>
                <w:sz w:val="20"/>
                <w:szCs w:val="20"/>
              </w:rPr>
              <w:t>высококачественная</w:t>
            </w:r>
            <w:r w:rsidRPr="00296FAF">
              <w:rPr>
                <w:rFonts w:ascii="Calibri" w:hAnsi="Calibri"/>
                <w:color w:val="000000"/>
                <w:sz w:val="20"/>
                <w:szCs w:val="20"/>
              </w:rPr>
              <w:t xml:space="preserve">, </w:t>
            </w:r>
            <w:r w:rsidRPr="00296FAF">
              <w:rPr>
                <w:color w:val="000000"/>
                <w:sz w:val="20"/>
                <w:szCs w:val="20"/>
              </w:rPr>
              <w:t>рафинированная</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запаха</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1129-2013. </w:t>
            </w:r>
            <w:r w:rsidRPr="00296FAF">
              <w:rPr>
                <w:color w:val="000000"/>
                <w:sz w:val="20"/>
                <w:szCs w:val="20"/>
              </w:rPr>
              <w:t>Безопасность</w:t>
            </w:r>
            <w:r w:rsidRPr="00296FAF">
              <w:rPr>
                <w:rFonts w:ascii="Calibri" w:hAnsi="Calibri"/>
                <w:color w:val="000000"/>
                <w:sz w:val="20"/>
                <w:szCs w:val="20"/>
              </w:rPr>
              <w:t xml:space="preserve">: N 2-III-4.9-01-2010 </w:t>
            </w:r>
            <w:r w:rsidRPr="00296FAF">
              <w:rPr>
                <w:color w:val="000000"/>
                <w:sz w:val="20"/>
                <w:szCs w:val="20"/>
              </w:rPr>
              <w:t>гигиенические</w:t>
            </w:r>
            <w:r w:rsidRPr="00296FAF">
              <w:rPr>
                <w:rFonts w:ascii="Calibri" w:hAnsi="Calibri"/>
                <w:color w:val="000000"/>
                <w:sz w:val="20"/>
                <w:szCs w:val="20"/>
              </w:rPr>
              <w:t xml:space="preserve"> </w:t>
            </w:r>
            <w:r w:rsidRPr="00296FAF">
              <w:rPr>
                <w:color w:val="000000"/>
                <w:sz w:val="20"/>
                <w:szCs w:val="20"/>
              </w:rPr>
              <w:t>нормы</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литр</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800</w:t>
            </w:r>
          </w:p>
        </w:tc>
        <w:tc>
          <w:tcPr>
            <w:tcW w:w="1150" w:type="dxa"/>
            <w:gridSpan w:val="13"/>
          </w:tcPr>
          <w:p w:rsidR="00136784" w:rsidRPr="00E504BF" w:rsidRDefault="00136784" w:rsidP="007E3461">
            <w:pPr>
              <w:jc w:val="center"/>
              <w:rPr>
                <w:rFonts w:ascii="Sylfaen" w:hAnsi="Sylfaen"/>
                <w:sz w:val="20"/>
                <w:szCs w:val="20"/>
              </w:rPr>
            </w:pPr>
            <w:r>
              <w:rPr>
                <w:rFonts w:ascii="Sylfaen" w:hAnsi="Sylfaen"/>
                <w:sz w:val="20"/>
                <w:szCs w:val="20"/>
              </w:rPr>
              <w:t>440000</w:t>
            </w:r>
          </w:p>
        </w:tc>
        <w:tc>
          <w:tcPr>
            <w:tcW w:w="850" w:type="dxa"/>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550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15511100/1</w:t>
            </w:r>
          </w:p>
        </w:tc>
        <w:tc>
          <w:tcPr>
            <w:tcW w:w="1993" w:type="dxa"/>
          </w:tcPr>
          <w:p w:rsidR="00136784" w:rsidRPr="00296FAF" w:rsidRDefault="00136784" w:rsidP="0036355E">
            <w:pPr>
              <w:rPr>
                <w:sz w:val="20"/>
                <w:szCs w:val="20"/>
              </w:rPr>
            </w:pPr>
            <w:r w:rsidRPr="00296FAF">
              <w:rPr>
                <w:sz w:val="20"/>
                <w:szCs w:val="20"/>
              </w:rPr>
              <w:t>молоко пастеризованное</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Молоко</w:t>
            </w:r>
            <w:r w:rsidRPr="00296FAF">
              <w:rPr>
                <w:rFonts w:ascii="Calibri" w:hAnsi="Calibri"/>
                <w:color w:val="000000"/>
                <w:sz w:val="20"/>
                <w:szCs w:val="20"/>
              </w:rPr>
              <w:t xml:space="preserve"> </w:t>
            </w:r>
            <w:r w:rsidRPr="00296FAF">
              <w:rPr>
                <w:color w:val="000000"/>
                <w:sz w:val="20"/>
                <w:szCs w:val="20"/>
              </w:rPr>
              <w:t>коровье</w:t>
            </w:r>
            <w:r w:rsidRPr="00296FAF">
              <w:rPr>
                <w:rFonts w:ascii="Calibri" w:hAnsi="Calibri"/>
                <w:color w:val="000000"/>
                <w:sz w:val="20"/>
                <w:szCs w:val="20"/>
              </w:rPr>
              <w:t xml:space="preserve"> </w:t>
            </w:r>
            <w:r w:rsidRPr="00296FAF">
              <w:rPr>
                <w:color w:val="000000"/>
                <w:sz w:val="20"/>
                <w:szCs w:val="20"/>
              </w:rPr>
              <w:t>пастеризованное</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содержанием</w:t>
            </w:r>
            <w:r w:rsidRPr="00296FAF">
              <w:rPr>
                <w:rFonts w:ascii="Calibri" w:hAnsi="Calibri"/>
                <w:color w:val="000000"/>
                <w:sz w:val="20"/>
                <w:szCs w:val="20"/>
              </w:rPr>
              <w:t xml:space="preserve"> </w:t>
            </w:r>
            <w:r w:rsidRPr="00296FAF">
              <w:rPr>
                <w:color w:val="000000"/>
                <w:sz w:val="20"/>
                <w:szCs w:val="20"/>
              </w:rPr>
              <w:t>жира</w:t>
            </w:r>
            <w:r w:rsidRPr="00296FAF">
              <w:rPr>
                <w:rFonts w:ascii="Calibri" w:hAnsi="Calibri"/>
                <w:color w:val="000000"/>
                <w:sz w:val="20"/>
                <w:szCs w:val="20"/>
              </w:rPr>
              <w:t xml:space="preserve"> 3%, </w:t>
            </w:r>
            <w:r w:rsidRPr="00296FAF">
              <w:rPr>
                <w:color w:val="000000"/>
                <w:sz w:val="20"/>
                <w:szCs w:val="20"/>
              </w:rPr>
              <w:t>кислотностью</w:t>
            </w:r>
            <w:r w:rsidRPr="00296FAF">
              <w:rPr>
                <w:rFonts w:ascii="Calibri" w:hAnsi="Calibri"/>
                <w:color w:val="000000"/>
                <w:sz w:val="20"/>
                <w:szCs w:val="20"/>
              </w:rPr>
              <w:t xml:space="preserve"> 16-210 </w:t>
            </w:r>
            <w:r w:rsidRPr="00296FAF">
              <w:rPr>
                <w:color w:val="000000"/>
                <w:sz w:val="20"/>
                <w:szCs w:val="20"/>
              </w:rPr>
              <w:t>т</w:t>
            </w:r>
            <w:r w:rsidRPr="00296FAF">
              <w:rPr>
                <w:rFonts w:ascii="Calibri" w:hAnsi="Calibri"/>
                <w:color w:val="000000"/>
                <w:sz w:val="20"/>
                <w:szCs w:val="20"/>
              </w:rPr>
              <w:t xml:space="preserve">, </w:t>
            </w:r>
            <w:r w:rsidRPr="00296FAF">
              <w:rPr>
                <w:color w:val="000000"/>
                <w:sz w:val="20"/>
                <w:szCs w:val="20"/>
              </w:rPr>
              <w:t>местного</w:t>
            </w:r>
            <w:r w:rsidRPr="00296FAF">
              <w:rPr>
                <w:rFonts w:ascii="Calibri" w:hAnsi="Calibri"/>
                <w:color w:val="000000"/>
                <w:sz w:val="20"/>
                <w:szCs w:val="20"/>
              </w:rPr>
              <w:t xml:space="preserve"> </w:t>
            </w:r>
            <w:r w:rsidRPr="00296FAF">
              <w:rPr>
                <w:color w:val="000000"/>
                <w:sz w:val="20"/>
                <w:szCs w:val="20"/>
              </w:rPr>
              <w:t>производства</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13277-79.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N 2-III-4,9-01-2003 (</w:t>
            </w:r>
            <w:r w:rsidRPr="00296FAF">
              <w:rPr>
                <w:color w:val="000000"/>
                <w:sz w:val="20"/>
                <w:szCs w:val="20"/>
              </w:rPr>
              <w:t>РФ</w:t>
            </w:r>
            <w:r w:rsidRPr="00296FAF">
              <w:rPr>
                <w:rFonts w:ascii="Calibri" w:hAnsi="Calibri"/>
                <w:color w:val="000000"/>
                <w:sz w:val="20"/>
                <w:szCs w:val="20"/>
              </w:rPr>
              <w:t xml:space="preserve"> </w:t>
            </w:r>
            <w:r w:rsidRPr="00296FAF">
              <w:rPr>
                <w:color w:val="000000"/>
                <w:sz w:val="20"/>
                <w:szCs w:val="20"/>
              </w:rPr>
              <w:t>Сан</w:t>
            </w:r>
            <w:r w:rsidRPr="00296FAF">
              <w:rPr>
                <w:rFonts w:ascii="Calibri" w:hAnsi="Calibri"/>
                <w:color w:val="000000"/>
                <w:sz w:val="20"/>
                <w:szCs w:val="20"/>
              </w:rPr>
              <w:t xml:space="preserve"> </w:t>
            </w:r>
            <w:proofErr w:type="spellStart"/>
            <w:r w:rsidRPr="00296FAF">
              <w:rPr>
                <w:color w:val="000000"/>
                <w:sz w:val="20"/>
                <w:szCs w:val="20"/>
              </w:rPr>
              <w:t>Пин</w:t>
            </w:r>
            <w:proofErr w:type="spellEnd"/>
            <w:r w:rsidRPr="00296FAF">
              <w:rPr>
                <w:rFonts w:ascii="Calibri" w:hAnsi="Calibri"/>
                <w:color w:val="000000"/>
                <w:sz w:val="20"/>
                <w:szCs w:val="20"/>
              </w:rPr>
              <w:t xml:space="preserve"> 2,3,2-1078-01) </w:t>
            </w:r>
            <w:r w:rsidRPr="00296FAF">
              <w:rPr>
                <w:color w:val="000000"/>
                <w:sz w:val="20"/>
                <w:szCs w:val="20"/>
              </w:rPr>
              <w:t>Санитарно</w:t>
            </w:r>
            <w:r w:rsidRPr="00296FAF">
              <w:rPr>
                <w:rFonts w:ascii="Calibri" w:hAnsi="Calibri"/>
                <w:color w:val="000000"/>
                <w:sz w:val="20"/>
                <w:szCs w:val="20"/>
              </w:rPr>
              <w:t>-</w:t>
            </w:r>
            <w:r w:rsidRPr="00296FAF">
              <w:rPr>
                <w:color w:val="000000"/>
                <w:sz w:val="20"/>
                <w:szCs w:val="20"/>
              </w:rPr>
              <w:t>эпидемические</w:t>
            </w:r>
            <w:r w:rsidRPr="00296FAF">
              <w:rPr>
                <w:rFonts w:ascii="Calibri" w:hAnsi="Calibri"/>
                <w:color w:val="000000"/>
                <w:sz w:val="20"/>
                <w:szCs w:val="20"/>
              </w:rPr>
              <w:t xml:space="preserve"> </w:t>
            </w:r>
            <w:r w:rsidRPr="00296FAF">
              <w:rPr>
                <w:color w:val="000000"/>
                <w:sz w:val="20"/>
                <w:szCs w:val="20"/>
              </w:rPr>
              <w:t>правила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нормы</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lastRenderedPageBreak/>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литр</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600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2400000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333333"/>
              </w:rPr>
              <w:t>4000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15511600/1</w:t>
            </w:r>
          </w:p>
        </w:tc>
        <w:tc>
          <w:tcPr>
            <w:tcW w:w="1993" w:type="dxa"/>
          </w:tcPr>
          <w:p w:rsidR="00136784" w:rsidRPr="00296FAF" w:rsidRDefault="00136784" w:rsidP="0036355E">
            <w:pPr>
              <w:rPr>
                <w:sz w:val="20"/>
                <w:szCs w:val="20"/>
              </w:rPr>
            </w:pPr>
            <w:r w:rsidRPr="00296FAF">
              <w:rPr>
                <w:sz w:val="20"/>
                <w:szCs w:val="20"/>
              </w:rPr>
              <w:t>сгущенное молоко</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Times LatRus" w:hAnsi="Times LatRus"/>
                <w:color w:val="000000"/>
                <w:sz w:val="20"/>
                <w:szCs w:val="20"/>
              </w:rPr>
            </w:pPr>
            <w:r w:rsidRPr="00296FAF">
              <w:rPr>
                <w:color w:val="000000"/>
                <w:sz w:val="20"/>
                <w:szCs w:val="20"/>
              </w:rPr>
              <w:t>Молоко</w:t>
            </w:r>
            <w:r w:rsidRPr="00296FAF">
              <w:rPr>
                <w:rFonts w:ascii="Times LatRus" w:hAnsi="Times LatRus"/>
                <w:color w:val="000000"/>
                <w:sz w:val="20"/>
                <w:szCs w:val="20"/>
              </w:rPr>
              <w:t xml:space="preserve"> </w:t>
            </w:r>
            <w:r w:rsidRPr="00296FAF">
              <w:rPr>
                <w:color w:val="000000"/>
                <w:sz w:val="20"/>
                <w:szCs w:val="20"/>
              </w:rPr>
              <w:t>цельное</w:t>
            </w:r>
            <w:r w:rsidRPr="00296FAF">
              <w:rPr>
                <w:rFonts w:ascii="Times LatRus" w:hAnsi="Times LatRus"/>
                <w:color w:val="000000"/>
                <w:sz w:val="20"/>
                <w:szCs w:val="20"/>
              </w:rPr>
              <w:t xml:space="preserve"> </w:t>
            </w:r>
            <w:r w:rsidRPr="00296FAF">
              <w:rPr>
                <w:color w:val="000000"/>
                <w:sz w:val="20"/>
                <w:szCs w:val="20"/>
              </w:rPr>
              <w:t>сгущенное</w:t>
            </w:r>
            <w:r w:rsidRPr="00296FAF">
              <w:rPr>
                <w:rFonts w:ascii="Times LatRus" w:hAnsi="Times LatRus"/>
                <w:color w:val="000000"/>
                <w:sz w:val="20"/>
                <w:szCs w:val="20"/>
              </w:rPr>
              <w:t xml:space="preserve"> </w:t>
            </w:r>
            <w:r w:rsidRPr="00296FAF">
              <w:rPr>
                <w:color w:val="000000"/>
                <w:sz w:val="20"/>
                <w:szCs w:val="20"/>
              </w:rPr>
              <w:t>с</w:t>
            </w:r>
            <w:r w:rsidRPr="00296FAF">
              <w:rPr>
                <w:rFonts w:ascii="Times LatRus" w:hAnsi="Times LatRus"/>
                <w:color w:val="000000"/>
                <w:sz w:val="20"/>
                <w:szCs w:val="20"/>
              </w:rPr>
              <w:t xml:space="preserve"> </w:t>
            </w:r>
            <w:r w:rsidRPr="00296FAF">
              <w:rPr>
                <w:color w:val="000000"/>
                <w:sz w:val="20"/>
                <w:szCs w:val="20"/>
              </w:rPr>
              <w:t>сахаром</w:t>
            </w:r>
            <w:r w:rsidRPr="00296FAF">
              <w:rPr>
                <w:rFonts w:ascii="Times LatRus" w:hAnsi="Times LatRus"/>
                <w:color w:val="000000"/>
                <w:sz w:val="20"/>
                <w:szCs w:val="20"/>
              </w:rPr>
              <w:t xml:space="preserve">, </w:t>
            </w:r>
            <w:r w:rsidRPr="00296FAF">
              <w:rPr>
                <w:color w:val="000000"/>
                <w:sz w:val="20"/>
                <w:szCs w:val="20"/>
              </w:rPr>
              <w:t>ГОСТ</w:t>
            </w:r>
            <w:r w:rsidRPr="00296FAF">
              <w:rPr>
                <w:rFonts w:ascii="Times LatRus" w:hAnsi="Times LatRus"/>
                <w:color w:val="000000"/>
                <w:sz w:val="20"/>
                <w:szCs w:val="20"/>
              </w:rPr>
              <w:t xml:space="preserve"> 31688-2012, </w:t>
            </w:r>
            <w:r w:rsidRPr="00296FAF">
              <w:rPr>
                <w:color w:val="000000"/>
                <w:sz w:val="20"/>
                <w:szCs w:val="20"/>
              </w:rPr>
              <w:t>жирность</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менее</w:t>
            </w:r>
            <w:r w:rsidRPr="00296FAF">
              <w:rPr>
                <w:rFonts w:ascii="Times LatRus" w:hAnsi="Times LatRus"/>
                <w:color w:val="000000"/>
                <w:sz w:val="20"/>
                <w:szCs w:val="20"/>
              </w:rPr>
              <w:t xml:space="preserve"> 8,5%, </w:t>
            </w:r>
            <w:r w:rsidRPr="00296FAF">
              <w:rPr>
                <w:color w:val="000000"/>
                <w:sz w:val="20"/>
                <w:szCs w:val="20"/>
              </w:rPr>
              <w:t>влажность</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более</w:t>
            </w:r>
            <w:r w:rsidRPr="00296FAF">
              <w:rPr>
                <w:rFonts w:ascii="Times LatRus" w:hAnsi="Times LatRus"/>
                <w:color w:val="000000"/>
                <w:sz w:val="20"/>
                <w:szCs w:val="20"/>
              </w:rPr>
              <w:t xml:space="preserve"> 26,5%, </w:t>
            </w:r>
            <w:r w:rsidRPr="00296FAF">
              <w:rPr>
                <w:color w:val="000000"/>
                <w:sz w:val="20"/>
                <w:szCs w:val="20"/>
              </w:rPr>
              <w:t>сахароза</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менее</w:t>
            </w:r>
            <w:r w:rsidRPr="00296FAF">
              <w:rPr>
                <w:rFonts w:ascii="Times LatRus" w:hAnsi="Times LatRus"/>
                <w:color w:val="000000"/>
                <w:sz w:val="20"/>
                <w:szCs w:val="20"/>
              </w:rPr>
              <w:t xml:space="preserve"> 43,5%, </w:t>
            </w:r>
            <w:r w:rsidRPr="00296FAF">
              <w:rPr>
                <w:color w:val="000000"/>
                <w:sz w:val="20"/>
                <w:szCs w:val="20"/>
              </w:rPr>
              <w:t>сухое</w:t>
            </w:r>
            <w:r w:rsidRPr="00296FAF">
              <w:rPr>
                <w:rFonts w:ascii="Times LatRus" w:hAnsi="Times LatRus"/>
                <w:color w:val="000000"/>
                <w:sz w:val="20"/>
                <w:szCs w:val="20"/>
              </w:rPr>
              <w:t xml:space="preserve"> </w:t>
            </w:r>
            <w:r w:rsidRPr="00296FAF">
              <w:rPr>
                <w:color w:val="000000"/>
                <w:sz w:val="20"/>
                <w:szCs w:val="20"/>
              </w:rPr>
              <w:t>молоко</w:t>
            </w:r>
            <w:r w:rsidRPr="00296FAF">
              <w:rPr>
                <w:rFonts w:ascii="Times LatRus" w:hAnsi="Times LatRus"/>
                <w:color w:val="000000"/>
                <w:sz w:val="20"/>
                <w:szCs w:val="20"/>
              </w:rPr>
              <w:t xml:space="preserve"> </w:t>
            </w:r>
            <w:r w:rsidRPr="00296FAF">
              <w:rPr>
                <w:color w:val="000000"/>
                <w:sz w:val="20"/>
                <w:szCs w:val="20"/>
              </w:rPr>
              <w:t>сухое</w:t>
            </w:r>
            <w:r w:rsidRPr="00296FAF">
              <w:rPr>
                <w:rFonts w:ascii="Times LatRus" w:hAnsi="Times LatRus"/>
                <w:color w:val="000000"/>
                <w:sz w:val="20"/>
                <w:szCs w:val="20"/>
              </w:rPr>
              <w:t xml:space="preserve"> 28,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менее</w:t>
            </w:r>
            <w:r w:rsidRPr="00296FAF">
              <w:rPr>
                <w:rFonts w:ascii="Times LatRus" w:hAnsi="Times LatRus"/>
                <w:color w:val="000000"/>
                <w:sz w:val="20"/>
                <w:szCs w:val="20"/>
              </w:rPr>
              <w:t xml:space="preserve"> 5%, </w:t>
            </w:r>
            <w:r w:rsidRPr="00296FAF">
              <w:rPr>
                <w:color w:val="000000"/>
                <w:sz w:val="20"/>
                <w:szCs w:val="20"/>
              </w:rPr>
              <w:t>кислотность</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более</w:t>
            </w:r>
            <w:r w:rsidRPr="00296FAF">
              <w:rPr>
                <w:rFonts w:ascii="Times LatRus" w:hAnsi="Times LatRus"/>
                <w:color w:val="000000"/>
                <w:sz w:val="20"/>
                <w:szCs w:val="20"/>
              </w:rPr>
              <w:t xml:space="preserve"> 48 0 </w:t>
            </w:r>
            <w:r w:rsidRPr="00296FAF">
              <w:rPr>
                <w:color w:val="000000"/>
                <w:sz w:val="20"/>
                <w:szCs w:val="20"/>
              </w:rPr>
              <w:t>Тл</w:t>
            </w:r>
            <w:r w:rsidRPr="00296FAF">
              <w:rPr>
                <w:rFonts w:ascii="Times LatRus" w:hAnsi="Times LatRus"/>
                <w:color w:val="000000"/>
                <w:sz w:val="20"/>
                <w:szCs w:val="20"/>
              </w:rPr>
              <w:t xml:space="preserve">, </w:t>
            </w:r>
            <w:r w:rsidRPr="00296FAF">
              <w:rPr>
                <w:color w:val="000000"/>
                <w:sz w:val="20"/>
                <w:szCs w:val="20"/>
              </w:rPr>
              <w:t>местное</w:t>
            </w:r>
            <w:r w:rsidRPr="00296FAF">
              <w:rPr>
                <w:rFonts w:ascii="Times LatRus" w:hAnsi="Times LatRus"/>
                <w:color w:val="000000"/>
                <w:sz w:val="20"/>
                <w:szCs w:val="20"/>
              </w:rPr>
              <w:t xml:space="preserve"> </w:t>
            </w:r>
            <w:r w:rsidRPr="00296FAF">
              <w:rPr>
                <w:color w:val="000000"/>
                <w:sz w:val="20"/>
                <w:szCs w:val="20"/>
              </w:rPr>
              <w:t>производство</w:t>
            </w:r>
            <w:r w:rsidRPr="00296FAF">
              <w:rPr>
                <w:rFonts w:ascii="Times LatRus" w:hAnsi="Times LatRus"/>
                <w:color w:val="000000"/>
                <w:sz w:val="20"/>
                <w:szCs w:val="20"/>
              </w:rPr>
              <w:t xml:space="preserve">, </w:t>
            </w:r>
            <w:r w:rsidRPr="00296FAF">
              <w:rPr>
                <w:color w:val="000000"/>
                <w:sz w:val="20"/>
                <w:szCs w:val="20"/>
              </w:rPr>
              <w:t>срок</w:t>
            </w:r>
            <w:r w:rsidRPr="00296FAF">
              <w:rPr>
                <w:rFonts w:ascii="Times LatRus" w:hAnsi="Times LatRus"/>
                <w:color w:val="000000"/>
                <w:sz w:val="20"/>
                <w:szCs w:val="20"/>
              </w:rPr>
              <w:t xml:space="preserve"> </w:t>
            </w:r>
            <w:r w:rsidRPr="00296FAF">
              <w:rPr>
                <w:color w:val="000000"/>
                <w:sz w:val="20"/>
                <w:szCs w:val="20"/>
              </w:rPr>
              <w:t>годности</w:t>
            </w:r>
            <w:r w:rsidRPr="00296FAF">
              <w:rPr>
                <w:rFonts w:ascii="Times LatRus" w:hAnsi="Times LatRus"/>
                <w:color w:val="000000"/>
                <w:sz w:val="20"/>
                <w:szCs w:val="20"/>
              </w:rPr>
              <w:t xml:space="preserve"> </w:t>
            </w:r>
            <w:r w:rsidRPr="00296FAF">
              <w:rPr>
                <w:color w:val="000000"/>
                <w:sz w:val="20"/>
                <w:szCs w:val="20"/>
              </w:rPr>
              <w:t>не</w:t>
            </w:r>
            <w:r w:rsidRPr="00296FAF">
              <w:rPr>
                <w:rFonts w:ascii="Times LatRus" w:hAnsi="Times LatRus"/>
                <w:color w:val="000000"/>
                <w:sz w:val="20"/>
                <w:szCs w:val="20"/>
              </w:rPr>
              <w:t xml:space="preserve"> </w:t>
            </w:r>
            <w:r w:rsidRPr="00296FAF">
              <w:rPr>
                <w:color w:val="000000"/>
                <w:sz w:val="20"/>
                <w:szCs w:val="20"/>
              </w:rPr>
              <w:t>менее</w:t>
            </w:r>
            <w:r w:rsidRPr="00296FAF">
              <w:rPr>
                <w:rFonts w:ascii="Times LatRus" w:hAnsi="Times LatRus"/>
                <w:color w:val="000000"/>
                <w:sz w:val="20"/>
                <w:szCs w:val="20"/>
              </w:rPr>
              <w:t xml:space="preserve"> 70% </w:t>
            </w:r>
            <w:r w:rsidRPr="00296FAF">
              <w:rPr>
                <w:color w:val="000000"/>
                <w:sz w:val="20"/>
                <w:szCs w:val="20"/>
              </w:rPr>
              <w:t>при</w:t>
            </w:r>
            <w:r w:rsidRPr="00296FAF">
              <w:rPr>
                <w:rFonts w:ascii="Times LatRus" w:hAnsi="Times LatRus"/>
                <w:color w:val="000000"/>
                <w:sz w:val="20"/>
                <w:szCs w:val="20"/>
              </w:rPr>
              <w:t xml:space="preserve"> </w:t>
            </w:r>
            <w:r w:rsidRPr="00296FAF">
              <w:rPr>
                <w:color w:val="000000"/>
                <w:sz w:val="20"/>
                <w:szCs w:val="20"/>
              </w:rPr>
              <w:t>доставке</w:t>
            </w:r>
            <w:r w:rsidRPr="00296FAF">
              <w:rPr>
                <w:rFonts w:ascii="Times LatRus" w:hAnsi="Times LatRus"/>
                <w:color w:val="000000"/>
                <w:sz w:val="20"/>
                <w:szCs w:val="20"/>
              </w:rPr>
              <w:t xml:space="preserve">. </w:t>
            </w:r>
            <w:r w:rsidRPr="00296FAF">
              <w:rPr>
                <w:color w:val="000000"/>
                <w:sz w:val="20"/>
                <w:szCs w:val="20"/>
              </w:rPr>
              <w:t>Безопасность</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маркировка</w:t>
            </w:r>
            <w:r w:rsidRPr="00296FAF">
              <w:rPr>
                <w:rFonts w:ascii="Times LatRus" w:hAnsi="Times LatRus"/>
                <w:color w:val="000000"/>
                <w:sz w:val="20"/>
                <w:szCs w:val="20"/>
              </w:rPr>
              <w:t xml:space="preserve"> </w:t>
            </w:r>
            <w:r w:rsidRPr="00296FAF">
              <w:rPr>
                <w:color w:val="000000"/>
                <w:sz w:val="20"/>
                <w:szCs w:val="20"/>
              </w:rPr>
              <w:t>согласно</w:t>
            </w:r>
            <w:r w:rsidRPr="00296FAF">
              <w:rPr>
                <w:rFonts w:ascii="Times LatRus" w:hAnsi="Times LatRus"/>
                <w:color w:val="000000"/>
                <w:sz w:val="20"/>
                <w:szCs w:val="20"/>
              </w:rPr>
              <w:t xml:space="preserve"> </w:t>
            </w:r>
            <w:r w:rsidRPr="00296FAF">
              <w:rPr>
                <w:color w:val="000000"/>
                <w:sz w:val="20"/>
                <w:szCs w:val="20"/>
              </w:rPr>
              <w:t>Правительству</w:t>
            </w:r>
            <w:r w:rsidRPr="00296FAF">
              <w:rPr>
                <w:rFonts w:ascii="Times LatRus" w:hAnsi="Times LatRus"/>
                <w:color w:val="000000"/>
                <w:sz w:val="20"/>
                <w:szCs w:val="20"/>
              </w:rPr>
              <w:t xml:space="preserve"> </w:t>
            </w:r>
            <w:r w:rsidRPr="00296FAF">
              <w:rPr>
                <w:color w:val="000000"/>
                <w:sz w:val="20"/>
                <w:szCs w:val="20"/>
              </w:rPr>
              <w:t>РА</w:t>
            </w:r>
            <w:r w:rsidRPr="00296FAF">
              <w:rPr>
                <w:rFonts w:ascii="Times LatRus" w:hAnsi="Times LatRus"/>
                <w:color w:val="000000"/>
                <w:sz w:val="20"/>
                <w:szCs w:val="20"/>
              </w:rPr>
              <w:t xml:space="preserve"> 2006 </w:t>
            </w:r>
            <w:r w:rsidRPr="00296FAF">
              <w:rPr>
                <w:color w:val="000000"/>
                <w:sz w:val="20"/>
                <w:szCs w:val="20"/>
              </w:rPr>
              <w:t>Требования</w:t>
            </w:r>
            <w:r w:rsidRPr="00296FAF">
              <w:rPr>
                <w:rFonts w:ascii="Times LatRus" w:hAnsi="Times LatRus"/>
                <w:color w:val="000000"/>
                <w:sz w:val="20"/>
                <w:szCs w:val="20"/>
              </w:rPr>
              <w:t xml:space="preserve"> </w:t>
            </w:r>
            <w:r w:rsidRPr="00296FAF">
              <w:rPr>
                <w:color w:val="000000"/>
                <w:sz w:val="20"/>
                <w:szCs w:val="20"/>
              </w:rPr>
              <w:t>Технического</w:t>
            </w:r>
            <w:r w:rsidRPr="00296FAF">
              <w:rPr>
                <w:rFonts w:ascii="Times LatRus" w:hAnsi="Times LatRus"/>
                <w:color w:val="000000"/>
                <w:sz w:val="20"/>
                <w:szCs w:val="20"/>
              </w:rPr>
              <w:t xml:space="preserve"> </w:t>
            </w:r>
            <w:r w:rsidRPr="00296FAF">
              <w:rPr>
                <w:color w:val="000000"/>
                <w:sz w:val="20"/>
                <w:szCs w:val="20"/>
              </w:rPr>
              <w:t>регламента</w:t>
            </w:r>
            <w:r w:rsidRPr="00296FAF">
              <w:rPr>
                <w:rFonts w:ascii="Times LatRus" w:hAnsi="Times LatRus"/>
                <w:color w:val="000000"/>
                <w:sz w:val="20"/>
                <w:szCs w:val="20"/>
              </w:rPr>
              <w:t xml:space="preserve"> </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требованиях</w:t>
            </w:r>
            <w:r w:rsidRPr="00296FAF">
              <w:rPr>
                <w:rFonts w:ascii="Times LatRus" w:hAnsi="Times LatRus"/>
                <w:color w:val="000000"/>
                <w:sz w:val="20"/>
                <w:szCs w:val="20"/>
              </w:rPr>
              <w:t xml:space="preserve"> </w:t>
            </w:r>
            <w:r w:rsidRPr="00296FAF">
              <w:rPr>
                <w:color w:val="000000"/>
                <w:sz w:val="20"/>
                <w:szCs w:val="20"/>
              </w:rPr>
              <w:t>к</w:t>
            </w:r>
            <w:r w:rsidRPr="00296FAF">
              <w:rPr>
                <w:rFonts w:ascii="Times LatRus" w:hAnsi="Times LatRus"/>
                <w:color w:val="000000"/>
                <w:sz w:val="20"/>
                <w:szCs w:val="20"/>
              </w:rPr>
              <w:t xml:space="preserve"> </w:t>
            </w:r>
            <w:r w:rsidRPr="00296FAF">
              <w:rPr>
                <w:color w:val="000000"/>
                <w:sz w:val="20"/>
                <w:szCs w:val="20"/>
              </w:rPr>
              <w:t>молоку</w:t>
            </w:r>
            <w:r w:rsidRPr="00296FAF">
              <w:rPr>
                <w:rFonts w:ascii="Times LatRus" w:hAnsi="Times LatRus"/>
                <w:color w:val="000000"/>
                <w:sz w:val="20"/>
                <w:szCs w:val="20"/>
              </w:rPr>
              <w:t xml:space="preserve">, </w:t>
            </w:r>
            <w:r w:rsidRPr="00296FAF">
              <w:rPr>
                <w:color w:val="000000"/>
                <w:sz w:val="20"/>
                <w:szCs w:val="20"/>
              </w:rPr>
              <w:t>молочным</w:t>
            </w:r>
            <w:r w:rsidRPr="00296FAF">
              <w:rPr>
                <w:rFonts w:ascii="Times LatRus" w:hAnsi="Times LatRus"/>
                <w:color w:val="000000"/>
                <w:sz w:val="20"/>
                <w:szCs w:val="20"/>
              </w:rPr>
              <w:t xml:space="preserve"> </w:t>
            </w:r>
            <w:r w:rsidRPr="00296FAF">
              <w:rPr>
                <w:color w:val="000000"/>
                <w:sz w:val="20"/>
                <w:szCs w:val="20"/>
              </w:rPr>
              <w:t>продуктам</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их</w:t>
            </w:r>
            <w:r w:rsidRPr="00296FAF">
              <w:rPr>
                <w:rFonts w:ascii="Times LatRus" w:hAnsi="Times LatRus"/>
                <w:color w:val="000000"/>
                <w:sz w:val="20"/>
                <w:szCs w:val="20"/>
              </w:rPr>
              <w:t xml:space="preserve"> </w:t>
            </w:r>
            <w:r w:rsidRPr="00296FAF">
              <w:rPr>
                <w:color w:val="000000"/>
                <w:sz w:val="20"/>
                <w:szCs w:val="20"/>
              </w:rPr>
              <w:t>производству</w:t>
            </w:r>
            <w:r w:rsidRPr="00296FAF">
              <w:rPr>
                <w:rFonts w:ascii="Times LatRus" w:hAnsi="Times LatRus"/>
                <w:color w:val="000000"/>
                <w:sz w:val="20"/>
                <w:szCs w:val="20"/>
              </w:rPr>
              <w:t xml:space="preserve">, </w:t>
            </w:r>
            <w:r w:rsidRPr="00296FAF">
              <w:rPr>
                <w:color w:val="000000"/>
                <w:sz w:val="20"/>
                <w:szCs w:val="20"/>
              </w:rPr>
              <w:t>утвержденного</w:t>
            </w:r>
            <w:r w:rsidRPr="00296FAF">
              <w:rPr>
                <w:rFonts w:ascii="Times LatRus" w:hAnsi="Times LatRus"/>
                <w:color w:val="000000"/>
                <w:sz w:val="20"/>
                <w:szCs w:val="20"/>
              </w:rPr>
              <w:t xml:space="preserve"> </w:t>
            </w:r>
            <w:r w:rsidRPr="00296FAF">
              <w:rPr>
                <w:color w:val="000000"/>
                <w:sz w:val="20"/>
                <w:szCs w:val="20"/>
              </w:rPr>
              <w:t>Указом</w:t>
            </w:r>
            <w:r w:rsidRPr="00296FAF">
              <w:rPr>
                <w:rFonts w:ascii="Times LatRus" w:hAnsi="Times LatRus"/>
                <w:color w:val="000000"/>
                <w:sz w:val="20"/>
                <w:szCs w:val="20"/>
              </w:rPr>
              <w:t xml:space="preserve"> </w:t>
            </w:r>
            <w:r w:rsidRPr="00296FAF">
              <w:rPr>
                <w:color w:val="000000"/>
                <w:sz w:val="20"/>
                <w:szCs w:val="20"/>
              </w:rPr>
              <w:t>№</w:t>
            </w:r>
            <w:r w:rsidRPr="00296FAF">
              <w:rPr>
                <w:rFonts w:ascii="Times LatRus" w:hAnsi="Times LatRus"/>
                <w:color w:val="000000"/>
                <w:sz w:val="20"/>
                <w:szCs w:val="20"/>
              </w:rPr>
              <w:t xml:space="preserve"> 1925-N </w:t>
            </w:r>
            <w:r w:rsidRPr="00296FAF">
              <w:rPr>
                <w:color w:val="000000"/>
                <w:sz w:val="20"/>
                <w:szCs w:val="20"/>
              </w:rPr>
              <w:t>от</w:t>
            </w:r>
            <w:r w:rsidRPr="00296FAF">
              <w:rPr>
                <w:rFonts w:ascii="Times LatRus" w:hAnsi="Times LatRus"/>
                <w:color w:val="000000"/>
                <w:sz w:val="20"/>
                <w:szCs w:val="20"/>
              </w:rPr>
              <w:t xml:space="preserve"> 21 </w:t>
            </w:r>
            <w:r w:rsidRPr="00296FAF">
              <w:rPr>
                <w:color w:val="000000"/>
                <w:sz w:val="20"/>
                <w:szCs w:val="20"/>
              </w:rPr>
              <w:t>декабря</w:t>
            </w:r>
            <w:r w:rsidRPr="00296FAF">
              <w:rPr>
                <w:rFonts w:ascii="Times LatRus" w:hAnsi="Times LatRus"/>
                <w:color w:val="000000"/>
                <w:sz w:val="20"/>
                <w:szCs w:val="20"/>
              </w:rPr>
              <w:t xml:space="preserve"> </w:t>
            </w:r>
            <w:r w:rsidRPr="00296FAF">
              <w:rPr>
                <w:color w:val="000000"/>
                <w:sz w:val="20"/>
                <w:szCs w:val="20"/>
              </w:rPr>
              <w:t>и</w:t>
            </w:r>
            <w:r w:rsidRPr="00296FAF">
              <w:rPr>
                <w:rFonts w:ascii="Times LatRus" w:hAnsi="Times LatRus"/>
                <w:color w:val="000000"/>
                <w:sz w:val="20"/>
                <w:szCs w:val="20"/>
              </w:rPr>
              <w:t xml:space="preserve"> </w:t>
            </w:r>
            <w:r w:rsidRPr="00296FAF">
              <w:rPr>
                <w:color w:val="000000"/>
                <w:sz w:val="20"/>
                <w:szCs w:val="20"/>
              </w:rPr>
              <w:t>статьей</w:t>
            </w:r>
            <w:r w:rsidRPr="00296FAF">
              <w:rPr>
                <w:rFonts w:ascii="Times LatRus" w:hAnsi="Times LatRus"/>
                <w:color w:val="000000"/>
                <w:sz w:val="20"/>
                <w:szCs w:val="20"/>
              </w:rPr>
              <w:t xml:space="preserve"> 8 </w:t>
            </w:r>
            <w:r w:rsidRPr="00296FAF">
              <w:rPr>
                <w:color w:val="000000"/>
                <w:sz w:val="20"/>
                <w:szCs w:val="20"/>
              </w:rPr>
              <w:t>Закона</w:t>
            </w:r>
            <w:r w:rsidRPr="00296FAF">
              <w:rPr>
                <w:rFonts w:ascii="Times LatRus" w:hAnsi="Times LatRus"/>
                <w:color w:val="000000"/>
                <w:sz w:val="20"/>
                <w:szCs w:val="20"/>
              </w:rPr>
              <w:t xml:space="preserve"> </w:t>
            </w:r>
            <w:r w:rsidRPr="00296FAF">
              <w:rPr>
                <w:color w:val="000000"/>
                <w:sz w:val="20"/>
                <w:szCs w:val="20"/>
              </w:rPr>
              <w:t>РА</w:t>
            </w:r>
            <w:r w:rsidRPr="00296FAF">
              <w:rPr>
                <w:rFonts w:ascii="Times LatRus" w:hAnsi="Times LatRus"/>
                <w:color w:val="000000"/>
                <w:sz w:val="20"/>
                <w:szCs w:val="20"/>
              </w:rPr>
              <w:t xml:space="preserve"> </w:t>
            </w:r>
            <w:r w:rsidRPr="00296FAF">
              <w:rPr>
                <w:rFonts w:ascii="Times LatRus" w:hAnsi="Times LatRus" w:cs="MV Boli"/>
                <w:color w:val="000000"/>
                <w:sz w:val="20"/>
                <w:szCs w:val="20"/>
              </w:rPr>
              <w:t>«</w:t>
            </w:r>
            <w:r w:rsidRPr="00296FAF">
              <w:rPr>
                <w:color w:val="000000"/>
                <w:sz w:val="20"/>
                <w:szCs w:val="20"/>
              </w:rPr>
              <w:t>О</w:t>
            </w:r>
            <w:r w:rsidRPr="00296FAF">
              <w:rPr>
                <w:rFonts w:ascii="Times LatRus" w:hAnsi="Times LatRus"/>
                <w:color w:val="000000"/>
                <w:sz w:val="20"/>
                <w:szCs w:val="20"/>
              </w:rPr>
              <w:t xml:space="preserve"> </w:t>
            </w:r>
            <w:r w:rsidRPr="00296FAF">
              <w:rPr>
                <w:color w:val="000000"/>
                <w:sz w:val="20"/>
                <w:szCs w:val="20"/>
              </w:rPr>
              <w:t>безопасности</w:t>
            </w:r>
            <w:r w:rsidRPr="00296FAF">
              <w:rPr>
                <w:rFonts w:ascii="Times LatRus" w:hAnsi="Times LatRus"/>
                <w:color w:val="000000"/>
                <w:sz w:val="20"/>
                <w:szCs w:val="20"/>
              </w:rPr>
              <w:t xml:space="preserve"> </w:t>
            </w:r>
            <w:r w:rsidRPr="00296FAF">
              <w:rPr>
                <w:color w:val="000000"/>
                <w:sz w:val="20"/>
                <w:szCs w:val="20"/>
              </w:rPr>
              <w:t>пищевых</w:t>
            </w:r>
            <w:r w:rsidRPr="00296FAF">
              <w:rPr>
                <w:rFonts w:ascii="Times LatRus" w:hAnsi="Times LatRus"/>
                <w:color w:val="000000"/>
                <w:sz w:val="20"/>
                <w:szCs w:val="20"/>
              </w:rPr>
              <w:t xml:space="preserve"> </w:t>
            </w:r>
            <w:r w:rsidRPr="00296FAF">
              <w:rPr>
                <w:color w:val="000000"/>
                <w:sz w:val="20"/>
                <w:szCs w:val="20"/>
              </w:rPr>
              <w:t>продуктов</w:t>
            </w:r>
            <w:r w:rsidRPr="00296FAF">
              <w:rPr>
                <w:rFonts w:ascii="Times LatRus" w:hAnsi="Times LatRus" w:cs="MV Boli"/>
                <w:color w:val="000000"/>
                <w:sz w:val="20"/>
                <w:szCs w:val="20"/>
              </w:rPr>
              <w:t>»</w:t>
            </w:r>
            <w:r w:rsidRPr="00296FAF">
              <w:rPr>
                <w:rFonts w:ascii="Times LatRus" w:hAnsi="Times LatRus"/>
                <w:color w:val="000000"/>
                <w:sz w:val="20"/>
                <w:szCs w:val="20"/>
              </w:rPr>
              <w:t xml:space="preserve">. </w:t>
            </w:r>
            <w:r w:rsidRPr="00296FAF">
              <w:rPr>
                <w:color w:val="000000"/>
                <w:sz w:val="20"/>
                <w:szCs w:val="20"/>
              </w:rPr>
              <w:t>Дата</w:t>
            </w:r>
            <w:r w:rsidRPr="00296FAF">
              <w:rPr>
                <w:rFonts w:ascii="Times LatRus" w:hAnsi="Times LatRus"/>
                <w:color w:val="000000"/>
                <w:sz w:val="20"/>
                <w:szCs w:val="20"/>
              </w:rPr>
              <w:t xml:space="preserve"> </w:t>
            </w:r>
            <w:r w:rsidRPr="00296FAF">
              <w:rPr>
                <w:color w:val="000000"/>
                <w:sz w:val="20"/>
                <w:szCs w:val="20"/>
              </w:rPr>
              <w:t>изготовления</w:t>
            </w:r>
            <w:r w:rsidRPr="00296FAF">
              <w:rPr>
                <w:rFonts w:ascii="Times LatRus" w:hAnsi="Times LatRus"/>
                <w:color w:val="000000"/>
                <w:sz w:val="20"/>
                <w:szCs w:val="20"/>
              </w:rPr>
              <w:t xml:space="preserve">, </w:t>
            </w:r>
            <w:r w:rsidRPr="00296FAF">
              <w:rPr>
                <w:color w:val="000000"/>
                <w:sz w:val="20"/>
                <w:szCs w:val="20"/>
              </w:rPr>
              <w:t>срок</w:t>
            </w:r>
            <w:r w:rsidRPr="00296FAF">
              <w:rPr>
                <w:rFonts w:ascii="Times LatRus" w:hAnsi="Times LatRus"/>
                <w:color w:val="000000"/>
                <w:sz w:val="20"/>
                <w:szCs w:val="20"/>
              </w:rPr>
              <w:t xml:space="preserve"> </w:t>
            </w:r>
            <w:r w:rsidRPr="00296FAF">
              <w:rPr>
                <w:color w:val="000000"/>
                <w:sz w:val="20"/>
                <w:szCs w:val="20"/>
              </w:rPr>
              <w:t>годности</w:t>
            </w:r>
            <w:r w:rsidRPr="00296FAF">
              <w:rPr>
                <w:rFonts w:ascii="Times LatRus" w:hAnsi="Times LatRus"/>
                <w:color w:val="000000"/>
                <w:sz w:val="20"/>
                <w:szCs w:val="20"/>
              </w:rPr>
              <w:t xml:space="preserve">, </w:t>
            </w:r>
            <w:r w:rsidRPr="00296FAF">
              <w:rPr>
                <w:color w:val="000000"/>
                <w:sz w:val="20"/>
                <w:szCs w:val="20"/>
              </w:rPr>
              <w:t>условия</w:t>
            </w:r>
            <w:r w:rsidRPr="00296FAF">
              <w:rPr>
                <w:rFonts w:ascii="Times LatRus" w:hAnsi="Times LatRus"/>
                <w:color w:val="000000"/>
                <w:sz w:val="20"/>
                <w:szCs w:val="20"/>
              </w:rPr>
              <w:t xml:space="preserve"> </w:t>
            </w:r>
            <w:r w:rsidRPr="00296FAF">
              <w:rPr>
                <w:color w:val="000000"/>
                <w:sz w:val="20"/>
                <w:szCs w:val="20"/>
              </w:rPr>
              <w:t>хранения</w:t>
            </w:r>
            <w:r w:rsidRPr="00296FAF">
              <w:rPr>
                <w:rFonts w:ascii="Times LatRus" w:hAnsi="Times LatRus"/>
                <w:color w:val="000000"/>
                <w:sz w:val="20"/>
                <w:szCs w:val="20"/>
              </w:rPr>
              <w:t xml:space="preserve"> </w:t>
            </w:r>
            <w:r w:rsidRPr="00296FAF">
              <w:rPr>
                <w:color w:val="000000"/>
                <w:sz w:val="20"/>
                <w:szCs w:val="20"/>
              </w:rPr>
              <w:t>должны</w:t>
            </w:r>
            <w:r w:rsidRPr="00296FAF">
              <w:rPr>
                <w:rFonts w:ascii="Times LatRus" w:hAnsi="Times LatRus"/>
                <w:color w:val="000000"/>
                <w:sz w:val="20"/>
                <w:szCs w:val="20"/>
              </w:rPr>
              <w:t xml:space="preserve"> </w:t>
            </w:r>
            <w:r w:rsidRPr="00296FAF">
              <w:rPr>
                <w:color w:val="000000"/>
                <w:sz w:val="20"/>
                <w:szCs w:val="20"/>
              </w:rPr>
              <w:t>быть</w:t>
            </w:r>
            <w:r w:rsidRPr="00296FAF">
              <w:rPr>
                <w:rFonts w:ascii="Times LatRus" w:hAnsi="Times LatRus"/>
                <w:color w:val="000000"/>
                <w:sz w:val="20"/>
                <w:szCs w:val="20"/>
              </w:rPr>
              <w:t xml:space="preserve"> </w:t>
            </w:r>
            <w:r w:rsidRPr="00296FAF">
              <w:rPr>
                <w:color w:val="000000"/>
                <w:sz w:val="20"/>
                <w:szCs w:val="20"/>
              </w:rPr>
              <w:t>указаны</w:t>
            </w:r>
            <w:r w:rsidRPr="00296FAF">
              <w:rPr>
                <w:rFonts w:ascii="Times LatRus" w:hAnsi="Times LatRus"/>
                <w:color w:val="000000"/>
                <w:sz w:val="20"/>
                <w:szCs w:val="20"/>
              </w:rPr>
              <w:t xml:space="preserve"> </w:t>
            </w:r>
            <w:r w:rsidRPr="00296FAF">
              <w:rPr>
                <w:color w:val="000000"/>
                <w:sz w:val="20"/>
                <w:szCs w:val="20"/>
              </w:rPr>
              <w:t>на</w:t>
            </w:r>
            <w:r w:rsidRPr="00296FAF">
              <w:rPr>
                <w:rFonts w:ascii="Times LatRus" w:hAnsi="Times LatRus"/>
                <w:color w:val="000000"/>
                <w:sz w:val="20"/>
                <w:szCs w:val="20"/>
              </w:rPr>
              <w:t xml:space="preserve"> </w:t>
            </w:r>
            <w:r w:rsidRPr="00296FAF">
              <w:rPr>
                <w:color w:val="000000"/>
                <w:sz w:val="20"/>
                <w:szCs w:val="20"/>
              </w:rPr>
              <w:t>упаковке</w:t>
            </w:r>
            <w:r w:rsidRPr="00296FAF">
              <w:rPr>
                <w:rFonts w:ascii="Times LatRus" w:hAnsi="Times LatRus"/>
                <w:color w:val="000000"/>
                <w:sz w:val="20"/>
                <w:szCs w:val="20"/>
              </w:rPr>
              <w:t xml:space="preserve"> </w:t>
            </w:r>
            <w:r w:rsidRPr="00296FAF">
              <w:rPr>
                <w:color w:val="000000"/>
                <w:sz w:val="20"/>
                <w:szCs w:val="20"/>
              </w:rPr>
              <w:t>или</w:t>
            </w:r>
            <w:r w:rsidRPr="00296FAF">
              <w:rPr>
                <w:rFonts w:ascii="Times LatRus" w:hAnsi="Times LatRus"/>
                <w:color w:val="000000"/>
                <w:sz w:val="20"/>
                <w:szCs w:val="20"/>
              </w:rPr>
              <w:t xml:space="preserve"> </w:t>
            </w:r>
            <w:r w:rsidRPr="00296FAF">
              <w:rPr>
                <w:color w:val="000000"/>
                <w:sz w:val="20"/>
                <w:szCs w:val="20"/>
              </w:rPr>
              <w:t>этикетке</w:t>
            </w:r>
            <w:r w:rsidRPr="00296FAF">
              <w:rPr>
                <w:rFonts w:ascii="Times LatRus" w:hAnsi="Times LatRus"/>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1800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270000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333333"/>
              </w:rPr>
              <w:t>150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15512000/1</w:t>
            </w:r>
          </w:p>
        </w:tc>
        <w:tc>
          <w:tcPr>
            <w:tcW w:w="1993" w:type="dxa"/>
          </w:tcPr>
          <w:p w:rsidR="00136784" w:rsidRPr="00296FAF" w:rsidRDefault="00136784" w:rsidP="0036355E">
            <w:pPr>
              <w:rPr>
                <w:sz w:val="20"/>
                <w:szCs w:val="20"/>
              </w:rPr>
            </w:pPr>
            <w:r w:rsidRPr="00296FAF">
              <w:rPr>
                <w:sz w:val="20"/>
                <w:szCs w:val="20"/>
              </w:rPr>
              <w:t>сметана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Сметана из свежего коровьего молока жирностью не менее 20%, кислотностью 65-100 0Т, </w:t>
            </w:r>
            <w:r w:rsidRPr="00296FAF">
              <w:rPr>
                <w:rFonts w:ascii="inherit" w:hAnsi="inherit" w:cs="Courier New"/>
                <w:color w:val="202124"/>
                <w:sz w:val="20"/>
                <w:szCs w:val="20"/>
                <w:lang w:eastAsia="en-US" w:bidi="ar-SA"/>
              </w:rPr>
              <w:lastRenderedPageBreak/>
              <w:t xml:space="preserve">местного производства, безопасность </w:t>
            </w:r>
            <w:proofErr w:type="spellStart"/>
            <w:r w:rsidRPr="00296FAF">
              <w:rPr>
                <w:rFonts w:ascii="Sylfaen" w:hAnsi="Sylfaen" w:cs="Sylfaen"/>
                <w:color w:val="202124"/>
                <w:sz w:val="20"/>
                <w:szCs w:val="20"/>
                <w:lang w:eastAsia="en-US" w:bidi="ar-SA"/>
              </w:rPr>
              <w:t>ումը</w:t>
            </w:r>
            <w:proofErr w:type="spellEnd"/>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маркировка</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согласно</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Правительству</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РА</w:t>
            </w:r>
            <w:r w:rsidRPr="00296FAF">
              <w:rPr>
                <w:rFonts w:ascii="inherit" w:hAnsi="inherit" w:cs="Courier New"/>
                <w:color w:val="202124"/>
                <w:sz w:val="20"/>
                <w:szCs w:val="20"/>
                <w:lang w:eastAsia="en-US" w:bidi="ar-SA"/>
              </w:rPr>
              <w:t xml:space="preserve"> 2006</w:t>
            </w:r>
            <w:r w:rsidRPr="00296FAF">
              <w:rPr>
                <w:color w:val="202124"/>
                <w:sz w:val="20"/>
                <w:szCs w:val="20"/>
                <w:lang w:eastAsia="en-US" w:bidi="ar-SA"/>
              </w:rPr>
              <w:t>г</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Требования</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«Технического</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регламента</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о</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требованиях</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к</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молоку</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молочным</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продуктам</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и</w:t>
            </w:r>
            <w:r w:rsidRPr="00296FAF">
              <w:rPr>
                <w:rFonts w:ascii="inherit" w:hAnsi="inherit" w:cs="Courier New"/>
                <w:color w:val="202124"/>
                <w:sz w:val="20"/>
                <w:szCs w:val="20"/>
                <w:lang w:eastAsia="en-US" w:bidi="ar-SA"/>
              </w:rPr>
              <w:t xml:space="preserve"> </w:t>
            </w:r>
            <w:r w:rsidRPr="00296FAF">
              <w:rPr>
                <w:color w:val="202124"/>
                <w:sz w:val="20"/>
                <w:szCs w:val="20"/>
                <w:lang w:eastAsia="en-US" w:bidi="ar-SA"/>
              </w:rPr>
              <w:t>их</w:t>
            </w:r>
            <w:r w:rsidRPr="00296FAF">
              <w:rPr>
                <w:rFonts w:ascii="inherit" w:hAnsi="inherit" w:cs="Courier New"/>
                <w:color w:val="202124"/>
                <w:sz w:val="20"/>
                <w:szCs w:val="20"/>
                <w:lang w:eastAsia="en-US" w:bidi="ar-SA"/>
              </w:rPr>
              <w:t xml:space="preserve"> производству», утвержденного постановлением № 1925-Н от 21 декабря 2012 года, и Закона Республики Армения «О безопасности пищевых продуктов». Срок годности не менее 90%. Дата изготовления, срок годности, условия хранения указаны на упаковке или этикетке.</w:t>
            </w:r>
          </w:p>
          <w:p w:rsidR="00136784" w:rsidRPr="00296FAF" w:rsidRDefault="00136784" w:rsidP="0036355E">
            <w:pPr>
              <w:widowControl w:val="0"/>
              <w:spacing w:before="240"/>
              <w:rPr>
                <w:rFonts w:ascii="Sylfaen" w:hAnsi="Sylfaen"/>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1500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750000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333333"/>
              </w:rPr>
              <w:t>500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lastRenderedPageBreak/>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15531100/1</w:t>
            </w:r>
          </w:p>
        </w:tc>
        <w:tc>
          <w:tcPr>
            <w:tcW w:w="1993" w:type="dxa"/>
          </w:tcPr>
          <w:p w:rsidR="00136784" w:rsidRPr="00296FAF" w:rsidRDefault="00136784" w:rsidP="0036355E">
            <w:pPr>
              <w:rPr>
                <w:sz w:val="20"/>
                <w:szCs w:val="20"/>
              </w:rPr>
            </w:pPr>
            <w:r w:rsidRPr="00296FAF">
              <w:rPr>
                <w:sz w:val="20"/>
                <w:szCs w:val="20"/>
              </w:rPr>
              <w:t>сливочное масло</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Масло </w:t>
            </w:r>
            <w:proofErr w:type="spellStart"/>
            <w:r w:rsidRPr="00296FAF">
              <w:rPr>
                <w:rFonts w:ascii="inherit" w:hAnsi="inherit" w:cs="Courier New"/>
                <w:color w:val="202124"/>
                <w:sz w:val="20"/>
                <w:szCs w:val="20"/>
                <w:lang w:eastAsia="en-US" w:bidi="ar-SA"/>
              </w:rPr>
              <w:t>сладкосливочное</w:t>
            </w:r>
            <w:proofErr w:type="spellEnd"/>
            <w:r w:rsidRPr="00296FAF">
              <w:rPr>
                <w:rFonts w:ascii="inherit" w:hAnsi="inherit" w:cs="Courier New"/>
                <w:color w:val="202124"/>
                <w:sz w:val="20"/>
                <w:szCs w:val="20"/>
                <w:lang w:eastAsia="en-US" w:bidi="ar-SA"/>
              </w:rPr>
              <w:t xml:space="preserve">, жирность 72,5-82,5%, высокое качество, свежее, несоленое, содержание белка 0,7 г, углеводов 0,7 г, 740 ккал 200-250 г или 20-25 кг заводских в упаковке, ГОСТ 37-91, Новое Зеландия или эквивалент. Маркировка безопасности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согласно Правительству РА 2006 г. Требования статьи 8 Закона РА «О </w:t>
            </w:r>
            <w:r w:rsidRPr="00296FAF">
              <w:rPr>
                <w:rFonts w:ascii="inherit" w:hAnsi="inherit" w:cs="Courier New"/>
                <w:color w:val="202124"/>
                <w:sz w:val="20"/>
                <w:szCs w:val="20"/>
                <w:lang w:eastAsia="en-US" w:bidi="ar-SA"/>
              </w:rPr>
              <w:lastRenderedPageBreak/>
              <w:t xml:space="preserve">безопасности пищевых продуктов», утвержденного постановлением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1925-</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от 21 декабря 1925-</w:t>
            </w:r>
            <w:r w:rsidRPr="00296FAF">
              <w:rPr>
                <w:rFonts w:ascii="inherit" w:hAnsi="inherit" w:cs="Courier New"/>
                <w:color w:val="202124"/>
                <w:sz w:val="20"/>
                <w:szCs w:val="20"/>
                <w:lang w:val="en-US" w:eastAsia="en-US" w:bidi="ar-SA"/>
              </w:rPr>
              <w:t>N</w:t>
            </w:r>
          </w:p>
          <w:p w:rsidR="00136784" w:rsidRPr="00296FAF" w:rsidRDefault="00136784" w:rsidP="0036355E">
            <w:pPr>
              <w:widowControl w:val="0"/>
              <w:rPr>
                <w:rFonts w:ascii="Sylfaen" w:hAnsi="Sylfaen"/>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5000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6825000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333333"/>
              </w:rPr>
              <w:t>1365</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15541100/1</w:t>
            </w:r>
          </w:p>
        </w:tc>
        <w:tc>
          <w:tcPr>
            <w:tcW w:w="1993" w:type="dxa"/>
          </w:tcPr>
          <w:p w:rsidR="00136784" w:rsidRPr="00296FAF" w:rsidRDefault="00136784" w:rsidP="0036355E">
            <w:pPr>
              <w:rPr>
                <w:sz w:val="20"/>
                <w:szCs w:val="20"/>
              </w:rPr>
            </w:pPr>
            <w:r w:rsidRPr="00296FAF">
              <w:rPr>
                <w:sz w:val="20"/>
                <w:szCs w:val="20"/>
              </w:rPr>
              <w:t>сыр, Лори</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Сыр</w:t>
            </w:r>
            <w:r w:rsidRPr="00296FAF">
              <w:rPr>
                <w:rFonts w:ascii="Calibri" w:hAnsi="Calibri"/>
                <w:color w:val="000000"/>
                <w:sz w:val="20"/>
                <w:szCs w:val="20"/>
              </w:rPr>
              <w:t xml:space="preserve"> </w:t>
            </w:r>
            <w:r w:rsidRPr="00296FAF">
              <w:rPr>
                <w:color w:val="000000"/>
                <w:sz w:val="20"/>
                <w:szCs w:val="20"/>
              </w:rPr>
              <w:t>твердый</w:t>
            </w:r>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t>коровьего</w:t>
            </w:r>
            <w:r w:rsidRPr="00296FAF">
              <w:rPr>
                <w:rFonts w:ascii="Calibri" w:hAnsi="Calibri"/>
                <w:color w:val="000000"/>
                <w:sz w:val="20"/>
                <w:szCs w:val="20"/>
              </w:rPr>
              <w:t xml:space="preserve"> </w:t>
            </w:r>
            <w:r w:rsidRPr="00296FAF">
              <w:rPr>
                <w:color w:val="000000"/>
                <w:sz w:val="20"/>
                <w:szCs w:val="20"/>
              </w:rPr>
              <w:t>молока</w:t>
            </w:r>
            <w:r w:rsidRPr="00296FAF">
              <w:rPr>
                <w:rFonts w:ascii="Calibri" w:hAnsi="Calibri"/>
                <w:color w:val="000000"/>
                <w:sz w:val="20"/>
                <w:szCs w:val="20"/>
              </w:rPr>
              <w:t xml:space="preserve">, </w:t>
            </w:r>
            <w:r w:rsidRPr="00296FAF">
              <w:rPr>
                <w:color w:val="000000"/>
                <w:sz w:val="20"/>
                <w:szCs w:val="20"/>
              </w:rPr>
              <w:t>рассол</w:t>
            </w:r>
            <w:r w:rsidRPr="00296FAF">
              <w:rPr>
                <w:rFonts w:ascii="Calibri" w:hAnsi="Calibri"/>
                <w:color w:val="000000"/>
                <w:sz w:val="20"/>
                <w:szCs w:val="20"/>
              </w:rPr>
              <w:t xml:space="preserve">, </w:t>
            </w:r>
            <w:r w:rsidRPr="00296FAF">
              <w:rPr>
                <w:color w:val="000000"/>
                <w:sz w:val="20"/>
                <w:szCs w:val="20"/>
              </w:rPr>
              <w:t>от</w:t>
            </w:r>
            <w:r w:rsidRPr="00296FAF">
              <w:rPr>
                <w:rFonts w:ascii="Calibri" w:hAnsi="Calibri"/>
                <w:color w:val="000000"/>
                <w:sz w:val="20"/>
                <w:szCs w:val="20"/>
              </w:rPr>
              <w:t xml:space="preserve"> </w:t>
            </w:r>
            <w:r w:rsidRPr="00296FAF">
              <w:rPr>
                <w:color w:val="000000"/>
                <w:sz w:val="20"/>
                <w:szCs w:val="20"/>
              </w:rPr>
              <w:t>белого</w:t>
            </w:r>
            <w:r w:rsidRPr="00296FAF">
              <w:rPr>
                <w:rFonts w:ascii="Calibri" w:hAnsi="Calibri"/>
                <w:color w:val="000000"/>
                <w:sz w:val="20"/>
                <w:szCs w:val="20"/>
              </w:rPr>
              <w:t xml:space="preserve"> </w:t>
            </w:r>
            <w:r w:rsidRPr="00296FAF">
              <w:rPr>
                <w:color w:val="000000"/>
                <w:sz w:val="20"/>
                <w:szCs w:val="20"/>
              </w:rPr>
              <w:t>до</w:t>
            </w:r>
            <w:r w:rsidRPr="00296FAF">
              <w:rPr>
                <w:rFonts w:ascii="Calibri" w:hAnsi="Calibri"/>
                <w:color w:val="000000"/>
                <w:sz w:val="20"/>
                <w:szCs w:val="20"/>
              </w:rPr>
              <w:t xml:space="preserve"> </w:t>
            </w:r>
            <w:r w:rsidRPr="00296FAF">
              <w:rPr>
                <w:color w:val="000000"/>
                <w:sz w:val="20"/>
                <w:szCs w:val="20"/>
              </w:rPr>
              <w:t>бледно</w:t>
            </w:r>
            <w:r w:rsidRPr="00296FAF">
              <w:rPr>
                <w:rFonts w:ascii="Calibri" w:hAnsi="Calibri"/>
                <w:color w:val="000000"/>
                <w:sz w:val="20"/>
                <w:szCs w:val="20"/>
              </w:rPr>
              <w:t>-</w:t>
            </w:r>
            <w:r w:rsidRPr="00296FAF">
              <w:rPr>
                <w:color w:val="000000"/>
                <w:sz w:val="20"/>
                <w:szCs w:val="20"/>
              </w:rPr>
              <w:t>желтого</w:t>
            </w:r>
            <w:r w:rsidRPr="00296FAF">
              <w:rPr>
                <w:rFonts w:ascii="Calibri" w:hAnsi="Calibri"/>
                <w:color w:val="000000"/>
                <w:sz w:val="20"/>
                <w:szCs w:val="20"/>
              </w:rPr>
              <w:t xml:space="preserve"> </w:t>
            </w:r>
            <w:r w:rsidRPr="00296FAF">
              <w:rPr>
                <w:color w:val="000000"/>
                <w:sz w:val="20"/>
                <w:szCs w:val="20"/>
              </w:rPr>
              <w:t>цвета</w:t>
            </w:r>
            <w:r w:rsidRPr="00296FAF">
              <w:rPr>
                <w:rFonts w:ascii="Calibri" w:hAnsi="Calibri"/>
                <w:color w:val="000000"/>
                <w:sz w:val="20"/>
                <w:szCs w:val="20"/>
              </w:rPr>
              <w:t xml:space="preserve">, </w:t>
            </w:r>
            <w:r w:rsidRPr="00296FAF">
              <w:rPr>
                <w:color w:val="000000"/>
                <w:sz w:val="20"/>
                <w:szCs w:val="20"/>
              </w:rPr>
              <w:t>разного</w:t>
            </w:r>
            <w:r w:rsidRPr="00296FAF">
              <w:rPr>
                <w:rFonts w:ascii="Calibri" w:hAnsi="Calibri"/>
                <w:color w:val="000000"/>
                <w:sz w:val="20"/>
                <w:szCs w:val="20"/>
              </w:rPr>
              <w:t xml:space="preserve"> </w:t>
            </w:r>
            <w:r w:rsidRPr="00296FAF">
              <w:rPr>
                <w:color w:val="000000"/>
                <w:sz w:val="20"/>
                <w:szCs w:val="20"/>
              </w:rPr>
              <w:t>размера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формы</w:t>
            </w:r>
            <w:r w:rsidRPr="00296FAF">
              <w:rPr>
                <w:rFonts w:ascii="Calibri" w:hAnsi="Calibri"/>
                <w:color w:val="000000"/>
                <w:sz w:val="20"/>
                <w:szCs w:val="20"/>
              </w:rPr>
              <w:t xml:space="preserve">. 47% </w:t>
            </w:r>
            <w:r w:rsidRPr="00296FAF">
              <w:rPr>
                <w:color w:val="000000"/>
                <w:sz w:val="20"/>
                <w:szCs w:val="20"/>
              </w:rPr>
              <w:t>жира</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90%, </w:t>
            </w:r>
            <w:r w:rsidRPr="00296FAF">
              <w:rPr>
                <w:color w:val="000000"/>
                <w:sz w:val="20"/>
                <w:szCs w:val="20"/>
              </w:rPr>
              <w:t>местного</w:t>
            </w:r>
            <w:r w:rsidRPr="00296FAF">
              <w:rPr>
                <w:rFonts w:ascii="Calibri" w:hAnsi="Calibri"/>
                <w:color w:val="000000"/>
                <w:sz w:val="20"/>
                <w:szCs w:val="20"/>
              </w:rPr>
              <w:t xml:space="preserve"> </w:t>
            </w:r>
            <w:r w:rsidRPr="00296FAF">
              <w:rPr>
                <w:color w:val="000000"/>
                <w:sz w:val="20"/>
                <w:szCs w:val="20"/>
              </w:rPr>
              <w:t>производства</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7616-85.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Правительству</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2006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Технического</w:t>
            </w:r>
            <w:r w:rsidRPr="00296FAF">
              <w:rPr>
                <w:rFonts w:ascii="Calibri" w:hAnsi="Calibri"/>
                <w:color w:val="000000"/>
                <w:sz w:val="20"/>
                <w:szCs w:val="20"/>
              </w:rPr>
              <w:t xml:space="preserve"> </w:t>
            </w:r>
            <w:r w:rsidRPr="00296FAF">
              <w:rPr>
                <w:color w:val="000000"/>
                <w:sz w:val="20"/>
                <w:szCs w:val="20"/>
              </w:rPr>
              <w:t>регламента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требованиях</w:t>
            </w:r>
            <w:r w:rsidRPr="00296FAF">
              <w:rPr>
                <w:rFonts w:ascii="Calibri" w:hAnsi="Calibri"/>
                <w:color w:val="000000"/>
                <w:sz w:val="20"/>
                <w:szCs w:val="20"/>
              </w:rPr>
              <w:t xml:space="preserve"> </w:t>
            </w:r>
            <w:r w:rsidRPr="00296FAF">
              <w:rPr>
                <w:color w:val="000000"/>
                <w:sz w:val="20"/>
                <w:szCs w:val="20"/>
              </w:rPr>
              <w:t>к</w:t>
            </w:r>
            <w:r w:rsidRPr="00296FAF">
              <w:rPr>
                <w:rFonts w:ascii="Calibri" w:hAnsi="Calibri"/>
                <w:color w:val="000000"/>
                <w:sz w:val="20"/>
                <w:szCs w:val="20"/>
              </w:rPr>
              <w:t xml:space="preserve"> </w:t>
            </w:r>
            <w:r w:rsidRPr="00296FAF">
              <w:rPr>
                <w:color w:val="000000"/>
                <w:sz w:val="20"/>
                <w:szCs w:val="20"/>
              </w:rPr>
              <w:t>молоку</w:t>
            </w:r>
            <w:r w:rsidRPr="00296FAF">
              <w:rPr>
                <w:rFonts w:ascii="Calibri" w:hAnsi="Calibri"/>
                <w:color w:val="000000"/>
                <w:sz w:val="20"/>
                <w:szCs w:val="20"/>
              </w:rPr>
              <w:t xml:space="preserve">, </w:t>
            </w:r>
            <w:r w:rsidRPr="00296FAF">
              <w:rPr>
                <w:color w:val="000000"/>
                <w:sz w:val="20"/>
                <w:szCs w:val="20"/>
              </w:rPr>
              <w:t>молочным</w:t>
            </w:r>
            <w:r w:rsidRPr="00296FAF">
              <w:rPr>
                <w:rFonts w:ascii="Calibri" w:hAnsi="Calibri"/>
                <w:color w:val="000000"/>
                <w:sz w:val="20"/>
                <w:szCs w:val="20"/>
              </w:rPr>
              <w:t xml:space="preserve"> </w:t>
            </w:r>
            <w:r w:rsidRPr="00296FAF">
              <w:rPr>
                <w:color w:val="000000"/>
                <w:sz w:val="20"/>
                <w:szCs w:val="20"/>
              </w:rPr>
              <w:t>продуктам</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их</w:t>
            </w:r>
            <w:r w:rsidRPr="00296FAF">
              <w:rPr>
                <w:rFonts w:ascii="Calibri" w:hAnsi="Calibri"/>
                <w:color w:val="000000"/>
                <w:sz w:val="20"/>
                <w:szCs w:val="20"/>
              </w:rPr>
              <w:t xml:space="preserve"> </w:t>
            </w:r>
            <w:r w:rsidRPr="00296FAF">
              <w:rPr>
                <w:color w:val="000000"/>
                <w:sz w:val="20"/>
                <w:szCs w:val="20"/>
              </w:rPr>
              <w:t>производству</w:t>
            </w:r>
            <w:r w:rsidRPr="00296FAF">
              <w:rPr>
                <w:rFonts w:ascii="Calibri" w:hAnsi="Calibri"/>
                <w:color w:val="000000"/>
                <w:sz w:val="20"/>
                <w:szCs w:val="20"/>
              </w:rPr>
              <w:t xml:space="preserve">, </w:t>
            </w:r>
            <w:r w:rsidRPr="00296FAF">
              <w:rPr>
                <w:color w:val="000000"/>
                <w:sz w:val="20"/>
                <w:szCs w:val="20"/>
              </w:rPr>
              <w:t>утвержденного</w:t>
            </w:r>
            <w:r w:rsidRPr="00296FAF">
              <w:rPr>
                <w:rFonts w:ascii="Calibri" w:hAnsi="Calibri"/>
                <w:color w:val="000000"/>
                <w:sz w:val="20"/>
                <w:szCs w:val="20"/>
              </w:rPr>
              <w:t xml:space="preserve"> </w:t>
            </w:r>
            <w:r w:rsidRPr="00296FAF">
              <w:rPr>
                <w:color w:val="000000"/>
                <w:sz w:val="20"/>
                <w:szCs w:val="20"/>
              </w:rPr>
              <w:t>Указом</w:t>
            </w:r>
            <w:r w:rsidRPr="00296FAF">
              <w:rPr>
                <w:rFonts w:ascii="Calibri" w:hAnsi="Calibri"/>
                <w:color w:val="000000"/>
                <w:sz w:val="20"/>
                <w:szCs w:val="20"/>
              </w:rPr>
              <w:t xml:space="preserve"> </w:t>
            </w:r>
            <w:r w:rsidRPr="00296FAF">
              <w:rPr>
                <w:color w:val="000000"/>
                <w:sz w:val="20"/>
                <w:szCs w:val="20"/>
              </w:rPr>
              <w:t>№</w:t>
            </w:r>
            <w:r w:rsidRPr="00296FAF">
              <w:rPr>
                <w:rFonts w:ascii="Calibri" w:hAnsi="Calibri"/>
                <w:color w:val="000000"/>
                <w:sz w:val="20"/>
                <w:szCs w:val="20"/>
              </w:rPr>
              <w:t xml:space="preserve"> 1925-N </w:t>
            </w:r>
            <w:r w:rsidRPr="00296FAF">
              <w:rPr>
                <w:color w:val="000000"/>
                <w:sz w:val="20"/>
                <w:szCs w:val="20"/>
              </w:rPr>
              <w:t>от</w:t>
            </w:r>
            <w:r w:rsidRPr="00296FAF">
              <w:rPr>
                <w:rFonts w:ascii="Calibri" w:hAnsi="Calibri"/>
                <w:color w:val="000000"/>
                <w:sz w:val="20"/>
                <w:szCs w:val="20"/>
              </w:rPr>
              <w:t xml:space="preserve"> 21 </w:t>
            </w:r>
            <w:r w:rsidRPr="00296FAF">
              <w:rPr>
                <w:color w:val="000000"/>
                <w:sz w:val="20"/>
                <w:szCs w:val="20"/>
              </w:rPr>
              <w:t>декабря</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статьей</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 xml:space="preserve">. </w:t>
            </w:r>
            <w:r w:rsidRPr="00296FAF">
              <w:rPr>
                <w:color w:val="000000"/>
                <w:sz w:val="20"/>
                <w:szCs w:val="20"/>
              </w:rPr>
              <w:t>Копии</w:t>
            </w:r>
            <w:r w:rsidRPr="00296FAF">
              <w:rPr>
                <w:rFonts w:ascii="Calibri" w:hAnsi="Calibri"/>
                <w:color w:val="000000"/>
                <w:sz w:val="20"/>
                <w:szCs w:val="20"/>
              </w:rPr>
              <w:t xml:space="preserve"> </w:t>
            </w:r>
            <w:r w:rsidRPr="00296FAF">
              <w:rPr>
                <w:color w:val="000000"/>
                <w:sz w:val="20"/>
                <w:szCs w:val="20"/>
              </w:rPr>
              <w:t>санитарных</w:t>
            </w:r>
            <w:r w:rsidRPr="00296FAF">
              <w:rPr>
                <w:rFonts w:ascii="Calibri" w:hAnsi="Calibri"/>
                <w:color w:val="000000"/>
                <w:sz w:val="20"/>
                <w:szCs w:val="20"/>
              </w:rPr>
              <w:t xml:space="preserve"> </w:t>
            </w:r>
            <w:r w:rsidRPr="00296FAF">
              <w:rPr>
                <w:color w:val="000000"/>
                <w:sz w:val="20"/>
                <w:szCs w:val="20"/>
              </w:rPr>
              <w:t>паспортов</w:t>
            </w:r>
            <w:r w:rsidRPr="00296FAF">
              <w:rPr>
                <w:rFonts w:ascii="Calibri" w:hAnsi="Calibri"/>
                <w:color w:val="000000"/>
                <w:sz w:val="20"/>
                <w:szCs w:val="20"/>
              </w:rPr>
              <w:t xml:space="preserve"> </w:t>
            </w:r>
            <w:r w:rsidRPr="00296FAF">
              <w:rPr>
                <w:color w:val="000000"/>
                <w:sz w:val="20"/>
                <w:szCs w:val="20"/>
              </w:rPr>
              <w:t>транспортных</w:t>
            </w:r>
            <w:r w:rsidRPr="00296FAF">
              <w:rPr>
                <w:rFonts w:ascii="Calibri" w:hAnsi="Calibri"/>
                <w:color w:val="000000"/>
                <w:sz w:val="20"/>
                <w:szCs w:val="20"/>
              </w:rPr>
              <w:t xml:space="preserve"> </w:t>
            </w:r>
            <w:r w:rsidRPr="00296FAF">
              <w:rPr>
                <w:color w:val="000000"/>
                <w:sz w:val="20"/>
                <w:szCs w:val="20"/>
              </w:rPr>
              <w:t>средств</w:t>
            </w:r>
            <w:r w:rsidRPr="00296FAF">
              <w:rPr>
                <w:rFonts w:ascii="Calibri" w:hAnsi="Calibri"/>
                <w:color w:val="000000"/>
                <w:sz w:val="20"/>
                <w:szCs w:val="20"/>
              </w:rPr>
              <w:t xml:space="preserve">, </w:t>
            </w:r>
            <w:r w:rsidRPr="00296FAF">
              <w:rPr>
                <w:color w:val="000000"/>
                <w:sz w:val="20"/>
                <w:szCs w:val="20"/>
              </w:rPr>
              <w:t>требуемых</w:t>
            </w:r>
            <w:r w:rsidRPr="00296FAF">
              <w:rPr>
                <w:rFonts w:ascii="Calibri" w:hAnsi="Calibri"/>
                <w:color w:val="000000"/>
                <w:sz w:val="20"/>
                <w:szCs w:val="20"/>
              </w:rPr>
              <w:t xml:space="preserve"> </w:t>
            </w:r>
            <w:proofErr w:type="spellStart"/>
            <w:r w:rsidRPr="00296FAF">
              <w:rPr>
                <w:rFonts w:ascii="Calibri" w:hAnsi="Calibri"/>
                <w:color w:val="000000"/>
                <w:sz w:val="20"/>
                <w:szCs w:val="20"/>
              </w:rPr>
              <w:t>Igity</w:t>
            </w:r>
            <w:proofErr w:type="spellEnd"/>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эквивалентными</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2500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1250000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333333"/>
              </w:rPr>
              <w:t>500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15542100/1</w:t>
            </w:r>
          </w:p>
        </w:tc>
        <w:tc>
          <w:tcPr>
            <w:tcW w:w="1993" w:type="dxa"/>
          </w:tcPr>
          <w:p w:rsidR="00136784" w:rsidRPr="00296FAF" w:rsidRDefault="00136784" w:rsidP="0036355E">
            <w:pPr>
              <w:rPr>
                <w:sz w:val="20"/>
                <w:szCs w:val="20"/>
              </w:rPr>
            </w:pPr>
            <w:r w:rsidRPr="00296FAF">
              <w:rPr>
                <w:sz w:val="20"/>
                <w:szCs w:val="20"/>
              </w:rPr>
              <w:t>классический творог</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Творог</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содержанием</w:t>
            </w:r>
            <w:r w:rsidRPr="00296FAF">
              <w:rPr>
                <w:rFonts w:ascii="Calibri" w:hAnsi="Calibri"/>
                <w:color w:val="000000"/>
                <w:sz w:val="20"/>
                <w:szCs w:val="20"/>
              </w:rPr>
              <w:t xml:space="preserve"> </w:t>
            </w:r>
            <w:r w:rsidRPr="00296FAF">
              <w:rPr>
                <w:color w:val="000000"/>
                <w:sz w:val="20"/>
                <w:szCs w:val="20"/>
              </w:rPr>
              <w:t>масла</w:t>
            </w:r>
            <w:r w:rsidRPr="00296FAF">
              <w:rPr>
                <w:rFonts w:ascii="Calibri" w:hAnsi="Calibri"/>
                <w:color w:val="000000"/>
                <w:sz w:val="20"/>
                <w:szCs w:val="20"/>
              </w:rPr>
              <w:t xml:space="preserve"> 9,0%, </w:t>
            </w:r>
            <w:r w:rsidRPr="00296FAF">
              <w:rPr>
                <w:color w:val="000000"/>
                <w:sz w:val="20"/>
                <w:szCs w:val="20"/>
              </w:rPr>
              <w:t>кислотностью</w:t>
            </w:r>
            <w:r w:rsidRPr="00296FAF">
              <w:rPr>
                <w:rFonts w:ascii="Calibri" w:hAnsi="Calibri"/>
                <w:color w:val="000000"/>
                <w:sz w:val="20"/>
                <w:szCs w:val="20"/>
              </w:rPr>
              <w:t xml:space="preserve">: 210-240 0T, </w:t>
            </w:r>
            <w:r w:rsidRPr="00296FAF">
              <w:rPr>
                <w:color w:val="000000"/>
                <w:sz w:val="20"/>
                <w:szCs w:val="20"/>
              </w:rPr>
              <w:t>упакованный</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потребительские</w:t>
            </w:r>
            <w:r w:rsidRPr="00296FAF">
              <w:rPr>
                <w:rFonts w:ascii="Calibri" w:hAnsi="Calibri"/>
                <w:color w:val="000000"/>
                <w:sz w:val="20"/>
                <w:szCs w:val="20"/>
              </w:rPr>
              <w:t xml:space="preserve"> </w:t>
            </w:r>
            <w:r w:rsidRPr="00296FAF">
              <w:rPr>
                <w:color w:val="000000"/>
                <w:sz w:val="20"/>
                <w:szCs w:val="20"/>
              </w:rPr>
              <w:t>контейнеры</w:t>
            </w:r>
            <w:r w:rsidRPr="00296FAF">
              <w:rPr>
                <w:rFonts w:ascii="Calibri" w:hAnsi="Calibri"/>
                <w:color w:val="000000"/>
                <w:sz w:val="20"/>
                <w:szCs w:val="20"/>
              </w:rPr>
              <w:t xml:space="preserve">, </w:t>
            </w:r>
            <w:r w:rsidRPr="00296FAF">
              <w:rPr>
                <w:color w:val="000000"/>
                <w:sz w:val="20"/>
                <w:szCs w:val="20"/>
              </w:rPr>
              <w:t>произведенный</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месте</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правилами</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маркировки</w:t>
            </w:r>
            <w:r w:rsidRPr="00296FAF">
              <w:rPr>
                <w:rFonts w:ascii="Calibri" w:hAnsi="Calibri"/>
                <w:color w:val="000000"/>
                <w:sz w:val="20"/>
                <w:szCs w:val="20"/>
              </w:rPr>
              <w:t xml:space="preserve">, </w:t>
            </w: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Правительству</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2006 </w:t>
            </w:r>
            <w:r w:rsidRPr="00296FAF">
              <w:rPr>
                <w:color w:val="000000"/>
                <w:sz w:val="20"/>
                <w:szCs w:val="20"/>
              </w:rPr>
              <w:t>года</w:t>
            </w:r>
            <w:r w:rsidRPr="00296FAF">
              <w:rPr>
                <w:rFonts w:ascii="Calibri" w:hAnsi="Calibri"/>
                <w:color w:val="000000"/>
                <w:sz w:val="20"/>
                <w:szCs w:val="20"/>
              </w:rPr>
              <w:t xml:space="preserve">.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Технического</w:t>
            </w:r>
            <w:r w:rsidRPr="00296FAF">
              <w:rPr>
                <w:rFonts w:ascii="Calibri" w:hAnsi="Calibri"/>
                <w:color w:val="000000"/>
                <w:sz w:val="20"/>
                <w:szCs w:val="20"/>
              </w:rPr>
              <w:t xml:space="preserve"> </w:t>
            </w:r>
            <w:r w:rsidRPr="00296FAF">
              <w:rPr>
                <w:color w:val="000000"/>
                <w:sz w:val="20"/>
                <w:szCs w:val="20"/>
              </w:rPr>
              <w:t>регламента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требованиях</w:t>
            </w:r>
            <w:r w:rsidRPr="00296FAF">
              <w:rPr>
                <w:rFonts w:ascii="Calibri" w:hAnsi="Calibri"/>
                <w:color w:val="000000"/>
                <w:sz w:val="20"/>
                <w:szCs w:val="20"/>
              </w:rPr>
              <w:t xml:space="preserve"> </w:t>
            </w:r>
            <w:r w:rsidRPr="00296FAF">
              <w:rPr>
                <w:color w:val="000000"/>
                <w:sz w:val="20"/>
                <w:szCs w:val="20"/>
              </w:rPr>
              <w:t>к</w:t>
            </w:r>
            <w:r w:rsidRPr="00296FAF">
              <w:rPr>
                <w:rFonts w:ascii="Calibri" w:hAnsi="Calibri"/>
                <w:color w:val="000000"/>
                <w:sz w:val="20"/>
                <w:szCs w:val="20"/>
              </w:rPr>
              <w:t xml:space="preserve"> </w:t>
            </w:r>
            <w:r w:rsidRPr="00296FAF">
              <w:rPr>
                <w:color w:val="000000"/>
                <w:sz w:val="20"/>
                <w:szCs w:val="20"/>
              </w:rPr>
              <w:t>молоку</w:t>
            </w:r>
            <w:r w:rsidRPr="00296FAF">
              <w:rPr>
                <w:rFonts w:ascii="Calibri" w:hAnsi="Calibri"/>
                <w:color w:val="000000"/>
                <w:sz w:val="20"/>
                <w:szCs w:val="20"/>
              </w:rPr>
              <w:t xml:space="preserve">, </w:t>
            </w:r>
            <w:r w:rsidRPr="00296FAF">
              <w:rPr>
                <w:color w:val="000000"/>
                <w:sz w:val="20"/>
                <w:szCs w:val="20"/>
              </w:rPr>
              <w:t>молочным</w:t>
            </w:r>
            <w:r w:rsidRPr="00296FAF">
              <w:rPr>
                <w:rFonts w:ascii="Calibri" w:hAnsi="Calibri"/>
                <w:color w:val="000000"/>
                <w:sz w:val="20"/>
                <w:szCs w:val="20"/>
              </w:rPr>
              <w:t xml:space="preserve"> </w:t>
            </w:r>
            <w:r w:rsidRPr="00296FAF">
              <w:rPr>
                <w:color w:val="000000"/>
                <w:sz w:val="20"/>
                <w:szCs w:val="20"/>
              </w:rPr>
              <w:t>продуктам</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их</w:t>
            </w:r>
            <w:r w:rsidRPr="00296FAF">
              <w:rPr>
                <w:rFonts w:ascii="Calibri" w:hAnsi="Calibri"/>
                <w:color w:val="000000"/>
                <w:sz w:val="20"/>
                <w:szCs w:val="20"/>
              </w:rPr>
              <w:t xml:space="preserve"> </w:t>
            </w:r>
            <w:r w:rsidRPr="00296FAF">
              <w:rPr>
                <w:color w:val="000000"/>
                <w:sz w:val="20"/>
                <w:szCs w:val="20"/>
              </w:rPr>
              <w:t>производству</w:t>
            </w:r>
            <w:r w:rsidRPr="00296FAF">
              <w:rPr>
                <w:rFonts w:ascii="Calibri" w:hAnsi="Calibri"/>
                <w:color w:val="000000"/>
                <w:sz w:val="20"/>
                <w:szCs w:val="20"/>
              </w:rPr>
              <w:t xml:space="preserve">, </w:t>
            </w:r>
            <w:r w:rsidRPr="00296FAF">
              <w:rPr>
                <w:color w:val="000000"/>
                <w:sz w:val="20"/>
                <w:szCs w:val="20"/>
              </w:rPr>
              <w:t>утвержденного</w:t>
            </w:r>
            <w:r w:rsidRPr="00296FAF">
              <w:rPr>
                <w:rFonts w:ascii="Calibri" w:hAnsi="Calibri"/>
                <w:color w:val="000000"/>
                <w:sz w:val="20"/>
                <w:szCs w:val="20"/>
              </w:rPr>
              <w:t xml:space="preserve"> </w:t>
            </w:r>
            <w:r w:rsidRPr="00296FAF">
              <w:rPr>
                <w:color w:val="000000"/>
                <w:sz w:val="20"/>
                <w:szCs w:val="20"/>
              </w:rPr>
              <w:t>Указом</w:t>
            </w:r>
            <w:r w:rsidRPr="00296FAF">
              <w:rPr>
                <w:rFonts w:ascii="Calibri" w:hAnsi="Calibri"/>
                <w:color w:val="000000"/>
                <w:sz w:val="20"/>
                <w:szCs w:val="20"/>
              </w:rPr>
              <w:t xml:space="preserve"> </w:t>
            </w:r>
            <w:r w:rsidRPr="00296FAF">
              <w:rPr>
                <w:color w:val="000000"/>
                <w:sz w:val="20"/>
                <w:szCs w:val="20"/>
              </w:rPr>
              <w:t>№</w:t>
            </w:r>
            <w:r w:rsidRPr="00296FAF">
              <w:rPr>
                <w:rFonts w:ascii="Calibri" w:hAnsi="Calibri"/>
                <w:color w:val="000000"/>
                <w:sz w:val="20"/>
                <w:szCs w:val="20"/>
              </w:rPr>
              <w:t xml:space="preserve"> 1925-N </w:t>
            </w:r>
            <w:r w:rsidRPr="00296FAF">
              <w:rPr>
                <w:color w:val="000000"/>
                <w:sz w:val="20"/>
                <w:szCs w:val="20"/>
              </w:rPr>
              <w:t>от</w:t>
            </w:r>
            <w:r w:rsidRPr="00296FAF">
              <w:rPr>
                <w:rFonts w:ascii="Calibri" w:hAnsi="Calibri"/>
                <w:color w:val="000000"/>
                <w:sz w:val="20"/>
                <w:szCs w:val="20"/>
              </w:rPr>
              <w:t xml:space="preserve"> 21 </w:t>
            </w:r>
            <w:r w:rsidRPr="00296FAF">
              <w:rPr>
                <w:color w:val="000000"/>
                <w:sz w:val="20"/>
                <w:szCs w:val="20"/>
              </w:rPr>
              <w:t>декабря</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статьей</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 xml:space="preserve">. </w:t>
            </w:r>
            <w:r w:rsidRPr="00296FAF">
              <w:rPr>
                <w:color w:val="000000"/>
                <w:sz w:val="20"/>
                <w:szCs w:val="20"/>
              </w:rPr>
              <w:t>Требуются</w:t>
            </w:r>
            <w:r w:rsidRPr="00296FAF">
              <w:rPr>
                <w:rFonts w:ascii="Calibri" w:hAnsi="Calibri"/>
                <w:color w:val="000000"/>
                <w:sz w:val="20"/>
                <w:szCs w:val="20"/>
              </w:rPr>
              <w:t xml:space="preserve"> </w:t>
            </w:r>
            <w:r w:rsidRPr="00296FAF">
              <w:rPr>
                <w:color w:val="000000"/>
                <w:sz w:val="20"/>
                <w:szCs w:val="20"/>
              </w:rPr>
              <w:t>копии</w:t>
            </w:r>
            <w:r w:rsidRPr="00296FAF">
              <w:rPr>
                <w:rFonts w:ascii="Calibri" w:hAnsi="Calibri"/>
                <w:color w:val="000000"/>
                <w:sz w:val="20"/>
                <w:szCs w:val="20"/>
              </w:rPr>
              <w:t xml:space="preserve"> </w:t>
            </w:r>
            <w:r w:rsidRPr="00296FAF">
              <w:rPr>
                <w:color w:val="000000"/>
                <w:sz w:val="20"/>
                <w:szCs w:val="20"/>
              </w:rPr>
              <w:t>паспортов</w:t>
            </w:r>
            <w:r w:rsidRPr="00296FAF">
              <w:rPr>
                <w:rFonts w:ascii="Calibri" w:hAnsi="Calibri"/>
                <w:color w:val="000000"/>
                <w:sz w:val="20"/>
                <w:szCs w:val="20"/>
              </w:rPr>
              <w:t xml:space="preserve"> </w:t>
            </w:r>
            <w:r w:rsidRPr="00296FAF">
              <w:rPr>
                <w:color w:val="000000"/>
                <w:sz w:val="20"/>
                <w:szCs w:val="20"/>
              </w:rPr>
              <w:t>транспортных</w:t>
            </w:r>
            <w:r w:rsidRPr="00296FAF">
              <w:rPr>
                <w:rFonts w:ascii="Calibri" w:hAnsi="Calibri"/>
                <w:color w:val="000000"/>
                <w:sz w:val="20"/>
                <w:szCs w:val="20"/>
              </w:rPr>
              <w:t xml:space="preserve"> </w:t>
            </w:r>
            <w:r w:rsidRPr="00296FAF">
              <w:rPr>
                <w:color w:val="000000"/>
                <w:sz w:val="20"/>
                <w:szCs w:val="20"/>
              </w:rPr>
              <w:t>средств</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1600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640000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400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15551600/1</w:t>
            </w:r>
          </w:p>
        </w:tc>
        <w:tc>
          <w:tcPr>
            <w:tcW w:w="1993" w:type="dxa"/>
          </w:tcPr>
          <w:p w:rsidR="00136784" w:rsidRPr="00296FAF" w:rsidRDefault="00136784" w:rsidP="0036355E">
            <w:pPr>
              <w:rPr>
                <w:rFonts w:ascii="Sylfaen" w:hAnsi="Sylfaen"/>
                <w:sz w:val="20"/>
                <w:szCs w:val="20"/>
                <w:lang w:val="hy-AM"/>
              </w:rPr>
            </w:pPr>
            <w:r w:rsidRPr="00296FAF">
              <w:rPr>
                <w:rFonts w:ascii="Sylfaen" w:hAnsi="Sylfaen"/>
                <w:sz w:val="20"/>
                <w:szCs w:val="20"/>
                <w:lang w:val="hy-AM"/>
              </w:rPr>
              <w:t>мацун</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proofErr w:type="spellStart"/>
            <w:r w:rsidRPr="00296FAF">
              <w:rPr>
                <w:rFonts w:ascii="inherit" w:hAnsi="inherit" w:cs="Courier New"/>
                <w:color w:val="202124"/>
                <w:sz w:val="20"/>
                <w:szCs w:val="20"/>
                <w:lang w:eastAsia="en-US" w:bidi="ar-SA"/>
              </w:rPr>
              <w:t>мацун</w:t>
            </w:r>
            <w:proofErr w:type="spellEnd"/>
            <w:r w:rsidRPr="00296FAF">
              <w:rPr>
                <w:rFonts w:ascii="inherit" w:hAnsi="inherit" w:cs="Courier New"/>
                <w:color w:val="202124"/>
                <w:sz w:val="20"/>
                <w:szCs w:val="20"/>
                <w:lang w:eastAsia="en-US" w:bidi="ar-SA"/>
              </w:rPr>
              <w:t xml:space="preserve"> из свежего коровьего молока, жирность не менее 3%, кислотность 65-1000 т, местного производства, безопасность </w:t>
            </w:r>
            <w:proofErr w:type="spellStart"/>
            <w:r w:rsidRPr="00296FAF">
              <w:rPr>
                <w:rFonts w:ascii="Sylfaen" w:hAnsi="Sylfaen" w:cs="Sylfaen"/>
                <w:color w:val="202124"/>
                <w:sz w:val="20"/>
                <w:szCs w:val="20"/>
                <w:lang w:val="en-US" w:eastAsia="en-US" w:bidi="ar-SA"/>
              </w:rPr>
              <w:t>ումը</w:t>
            </w:r>
            <w:proofErr w:type="spellEnd"/>
            <w:r w:rsidRPr="00296FAF">
              <w:rPr>
                <w:rFonts w:ascii="inherit" w:hAnsi="inherit" w:cs="Courier New"/>
                <w:color w:val="202124"/>
                <w:sz w:val="20"/>
                <w:szCs w:val="20"/>
                <w:lang w:eastAsia="en-US" w:bidi="ar-SA"/>
              </w:rPr>
              <w:t xml:space="preserve"> маркировка согласно Правительству РА 2006 г. Требования статьи 8 </w:t>
            </w:r>
            <w:r w:rsidRPr="00296FAF">
              <w:rPr>
                <w:rFonts w:ascii="inherit" w:hAnsi="inherit" w:cs="Courier New"/>
                <w:color w:val="202124"/>
                <w:sz w:val="20"/>
                <w:szCs w:val="20"/>
                <w:lang w:eastAsia="en-US" w:bidi="ar-SA"/>
              </w:rPr>
              <w:lastRenderedPageBreak/>
              <w:t>Закона РА «О безопасности пищевых продуктов» «Технический регламент требований к молоку, молочным продуктам и их производству» утверждены постановлением № 1925-Н от 21 декабря 2006 года. Дата изготовления, срок годности, условия хранения указаны на упаковке или этикетке.</w:t>
            </w:r>
          </w:p>
          <w:p w:rsidR="00136784" w:rsidRPr="00296FAF" w:rsidRDefault="00136784" w:rsidP="0036355E">
            <w:pPr>
              <w:widowControl w:val="0"/>
              <w:rPr>
                <w:rFonts w:ascii="Sylfaen" w:hAnsi="Sylfaen"/>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600</w:t>
            </w:r>
          </w:p>
        </w:tc>
        <w:tc>
          <w:tcPr>
            <w:tcW w:w="1122" w:type="dxa"/>
            <w:gridSpan w:val="10"/>
          </w:tcPr>
          <w:p w:rsidR="00136784" w:rsidRPr="00E504BF" w:rsidRDefault="00136784" w:rsidP="007E3461">
            <w:pPr>
              <w:jc w:val="center"/>
              <w:rPr>
                <w:rFonts w:ascii="Sylfaen" w:hAnsi="Sylfaen"/>
                <w:sz w:val="20"/>
                <w:szCs w:val="20"/>
              </w:rPr>
            </w:pPr>
            <w:r>
              <w:rPr>
                <w:rFonts w:ascii="Sylfaen" w:hAnsi="Sylfaen"/>
                <w:sz w:val="20"/>
                <w:szCs w:val="20"/>
              </w:rPr>
              <w:t>2400000</w:t>
            </w:r>
          </w:p>
        </w:tc>
        <w:tc>
          <w:tcPr>
            <w:tcW w:w="878" w:type="dxa"/>
            <w:gridSpan w:val="4"/>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4000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15612180/1</w:t>
            </w:r>
          </w:p>
        </w:tc>
        <w:tc>
          <w:tcPr>
            <w:tcW w:w="1993" w:type="dxa"/>
          </w:tcPr>
          <w:p w:rsidR="00136784" w:rsidRPr="00296FAF" w:rsidRDefault="00136784" w:rsidP="0036355E">
            <w:pPr>
              <w:rPr>
                <w:sz w:val="20"/>
                <w:szCs w:val="20"/>
              </w:rPr>
            </w:pPr>
            <w:r w:rsidRPr="00296FAF">
              <w:rPr>
                <w:sz w:val="20"/>
                <w:szCs w:val="20"/>
              </w:rPr>
              <w:t>мука пшеничная высшего сорта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Характерна</w:t>
            </w:r>
            <w:r w:rsidRPr="00296FAF">
              <w:rPr>
                <w:rFonts w:ascii="Calibri" w:hAnsi="Calibri"/>
                <w:color w:val="000000"/>
                <w:sz w:val="20"/>
                <w:szCs w:val="20"/>
              </w:rPr>
              <w:t xml:space="preserve"> </w:t>
            </w:r>
            <w:r w:rsidRPr="00296FAF">
              <w:rPr>
                <w:color w:val="000000"/>
                <w:sz w:val="20"/>
                <w:szCs w:val="20"/>
              </w:rPr>
              <w:t>пшеничная</w:t>
            </w:r>
            <w:r w:rsidRPr="00296FAF">
              <w:rPr>
                <w:rFonts w:ascii="Calibri" w:hAnsi="Calibri"/>
                <w:color w:val="000000"/>
                <w:sz w:val="20"/>
                <w:szCs w:val="20"/>
              </w:rPr>
              <w:t xml:space="preserve"> </w:t>
            </w:r>
            <w:r w:rsidRPr="00296FAF">
              <w:rPr>
                <w:color w:val="000000"/>
                <w:sz w:val="20"/>
                <w:szCs w:val="20"/>
              </w:rPr>
              <w:t>мука</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запаха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вкуса</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кислотности</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горечи</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гнили</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плесени</w:t>
            </w:r>
            <w:r w:rsidRPr="00296FAF">
              <w:rPr>
                <w:rFonts w:ascii="Calibri" w:hAnsi="Calibri"/>
                <w:color w:val="000000"/>
                <w:sz w:val="20"/>
                <w:szCs w:val="20"/>
              </w:rPr>
              <w:t xml:space="preserve">. </w:t>
            </w:r>
            <w:r w:rsidRPr="00296FAF">
              <w:rPr>
                <w:color w:val="000000"/>
                <w:sz w:val="20"/>
                <w:szCs w:val="20"/>
              </w:rPr>
              <w:t>Содержание</w:t>
            </w:r>
            <w:r w:rsidRPr="00296FAF">
              <w:rPr>
                <w:rFonts w:ascii="Calibri" w:hAnsi="Calibri"/>
                <w:color w:val="000000"/>
                <w:sz w:val="20"/>
                <w:szCs w:val="20"/>
              </w:rPr>
              <w:t xml:space="preserve"> </w:t>
            </w:r>
            <w:r w:rsidRPr="00296FAF">
              <w:rPr>
                <w:color w:val="000000"/>
                <w:sz w:val="20"/>
                <w:szCs w:val="20"/>
              </w:rPr>
              <w:t>влаги</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15%, </w:t>
            </w:r>
            <w:r w:rsidRPr="00296FAF">
              <w:rPr>
                <w:color w:val="000000"/>
                <w:sz w:val="20"/>
                <w:szCs w:val="20"/>
              </w:rPr>
              <w:t>смеси</w:t>
            </w:r>
            <w:r w:rsidRPr="00296FAF">
              <w:rPr>
                <w:rFonts w:ascii="Calibri" w:hAnsi="Calibri"/>
                <w:color w:val="000000"/>
                <w:sz w:val="20"/>
                <w:szCs w:val="20"/>
              </w:rPr>
              <w:t xml:space="preserve"> </w:t>
            </w:r>
            <w:r w:rsidRPr="00296FAF">
              <w:rPr>
                <w:color w:val="000000"/>
                <w:sz w:val="20"/>
                <w:szCs w:val="20"/>
              </w:rPr>
              <w:t>металлов</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30%, </w:t>
            </w:r>
            <w:r w:rsidRPr="00296FAF">
              <w:rPr>
                <w:color w:val="000000"/>
                <w:sz w:val="20"/>
                <w:szCs w:val="20"/>
              </w:rPr>
              <w:t>зола</w:t>
            </w:r>
            <w:r w:rsidRPr="00296FAF">
              <w:rPr>
                <w:rFonts w:ascii="Calibri" w:hAnsi="Calibri"/>
                <w:color w:val="000000"/>
                <w:sz w:val="20"/>
                <w:szCs w:val="20"/>
              </w:rPr>
              <w:t xml:space="preserve">: 0,55% </w:t>
            </w:r>
            <w:r w:rsidRPr="00296FAF">
              <w:rPr>
                <w:color w:val="000000"/>
                <w:sz w:val="20"/>
                <w:szCs w:val="20"/>
              </w:rPr>
              <w:t>сухого</w:t>
            </w:r>
            <w:r w:rsidRPr="00296FAF">
              <w:rPr>
                <w:rFonts w:ascii="Calibri" w:hAnsi="Calibri"/>
                <w:color w:val="000000"/>
                <w:sz w:val="20"/>
                <w:szCs w:val="20"/>
              </w:rPr>
              <w:t xml:space="preserve"> </w:t>
            </w:r>
            <w:r w:rsidRPr="00296FAF">
              <w:rPr>
                <w:color w:val="000000"/>
                <w:sz w:val="20"/>
                <w:szCs w:val="20"/>
              </w:rPr>
              <w:t>вещества</w:t>
            </w:r>
            <w:r w:rsidRPr="00296FAF">
              <w:rPr>
                <w:rFonts w:ascii="Calibri" w:hAnsi="Calibri"/>
                <w:color w:val="000000"/>
                <w:sz w:val="20"/>
                <w:szCs w:val="20"/>
              </w:rPr>
              <w:t xml:space="preserve">; </w:t>
            </w:r>
            <w:r w:rsidRPr="00296FAF">
              <w:rPr>
                <w:color w:val="000000"/>
                <w:sz w:val="20"/>
                <w:szCs w:val="20"/>
              </w:rPr>
              <w:t>АСТ</w:t>
            </w:r>
            <w:r w:rsidRPr="00296FAF">
              <w:rPr>
                <w:rFonts w:ascii="Calibri" w:hAnsi="Calibri"/>
                <w:color w:val="000000"/>
                <w:sz w:val="20"/>
                <w:szCs w:val="20"/>
              </w:rPr>
              <w:t xml:space="preserve"> 280-2007.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соответствуют</w:t>
            </w:r>
            <w:r w:rsidRPr="00296FAF">
              <w:rPr>
                <w:rFonts w:ascii="Calibri" w:hAnsi="Calibri"/>
                <w:color w:val="000000"/>
                <w:sz w:val="20"/>
                <w:szCs w:val="20"/>
              </w:rPr>
              <w:t xml:space="preserve"> </w:t>
            </w:r>
            <w:r w:rsidRPr="00296FAF">
              <w:rPr>
                <w:color w:val="000000"/>
                <w:sz w:val="20"/>
                <w:szCs w:val="20"/>
              </w:rPr>
              <w:t>гигиеническим</w:t>
            </w:r>
            <w:r w:rsidRPr="00296FAF">
              <w:rPr>
                <w:rFonts w:ascii="Calibri" w:hAnsi="Calibri"/>
                <w:color w:val="000000"/>
                <w:sz w:val="20"/>
                <w:szCs w:val="20"/>
              </w:rPr>
              <w:t xml:space="preserve"> </w:t>
            </w:r>
            <w:r w:rsidRPr="00296FAF">
              <w:rPr>
                <w:color w:val="000000"/>
                <w:sz w:val="20"/>
                <w:szCs w:val="20"/>
              </w:rPr>
              <w:t>нормам</w:t>
            </w:r>
            <w:r w:rsidRPr="00296FAF">
              <w:rPr>
                <w:rFonts w:ascii="Calibri" w:hAnsi="Calibri"/>
                <w:color w:val="000000"/>
                <w:sz w:val="20"/>
                <w:szCs w:val="20"/>
              </w:rPr>
              <w:t xml:space="preserve"> N 2-III-4.9-01-2010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статье</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Требуются</w:t>
            </w:r>
            <w:r w:rsidRPr="00296FAF">
              <w:rPr>
                <w:rFonts w:ascii="Calibri" w:hAnsi="Calibri"/>
                <w:color w:val="000000"/>
                <w:sz w:val="20"/>
                <w:szCs w:val="20"/>
              </w:rPr>
              <w:t xml:space="preserve"> </w:t>
            </w:r>
            <w:r w:rsidRPr="00296FAF">
              <w:rPr>
                <w:color w:val="000000"/>
                <w:sz w:val="20"/>
                <w:szCs w:val="20"/>
              </w:rPr>
              <w:t>копии</w:t>
            </w:r>
            <w:r w:rsidRPr="00296FAF">
              <w:rPr>
                <w:rFonts w:ascii="Calibri" w:hAnsi="Calibri"/>
                <w:color w:val="000000"/>
                <w:sz w:val="20"/>
                <w:szCs w:val="20"/>
              </w:rPr>
              <w:t xml:space="preserve"> </w:t>
            </w:r>
            <w:r w:rsidRPr="00296FAF">
              <w:rPr>
                <w:color w:val="000000"/>
                <w:sz w:val="20"/>
                <w:szCs w:val="20"/>
              </w:rPr>
              <w:t>паспортов</w:t>
            </w:r>
            <w:r w:rsidRPr="00296FAF">
              <w:rPr>
                <w:rFonts w:ascii="Calibri" w:hAnsi="Calibri"/>
                <w:color w:val="000000"/>
                <w:sz w:val="20"/>
                <w:szCs w:val="20"/>
              </w:rPr>
              <w:t xml:space="preserve"> </w:t>
            </w:r>
            <w:r w:rsidRPr="00296FAF">
              <w:rPr>
                <w:color w:val="000000"/>
                <w:sz w:val="20"/>
                <w:szCs w:val="20"/>
              </w:rPr>
              <w:t>транспортных</w:t>
            </w:r>
            <w:r w:rsidRPr="00296FAF">
              <w:rPr>
                <w:rFonts w:ascii="Calibri" w:hAnsi="Calibri"/>
                <w:color w:val="000000"/>
                <w:sz w:val="20"/>
                <w:szCs w:val="20"/>
              </w:rPr>
              <w:t xml:space="preserve"> </w:t>
            </w:r>
            <w:r w:rsidRPr="00296FAF">
              <w:rPr>
                <w:color w:val="000000"/>
                <w:sz w:val="20"/>
                <w:szCs w:val="20"/>
              </w:rPr>
              <w:t>средств</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300</w:t>
            </w:r>
          </w:p>
        </w:tc>
        <w:tc>
          <w:tcPr>
            <w:tcW w:w="1122" w:type="dxa"/>
            <w:gridSpan w:val="10"/>
          </w:tcPr>
          <w:p w:rsidR="00136784" w:rsidRPr="00E504BF" w:rsidRDefault="00136784" w:rsidP="007E3461">
            <w:pPr>
              <w:jc w:val="center"/>
              <w:rPr>
                <w:rFonts w:ascii="Sylfaen" w:hAnsi="Sylfaen"/>
                <w:sz w:val="20"/>
                <w:szCs w:val="20"/>
              </w:rPr>
            </w:pPr>
            <w:r>
              <w:rPr>
                <w:rFonts w:ascii="Sylfaen" w:hAnsi="Sylfaen"/>
                <w:sz w:val="20"/>
                <w:szCs w:val="20"/>
              </w:rPr>
              <w:t>135000</w:t>
            </w:r>
          </w:p>
        </w:tc>
        <w:tc>
          <w:tcPr>
            <w:tcW w:w="878" w:type="dxa"/>
            <w:gridSpan w:val="4"/>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450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15614200/1</w:t>
            </w:r>
          </w:p>
        </w:tc>
        <w:tc>
          <w:tcPr>
            <w:tcW w:w="1993" w:type="dxa"/>
          </w:tcPr>
          <w:p w:rsidR="00136784" w:rsidRPr="00E4429E" w:rsidRDefault="00136784" w:rsidP="0099507B">
            <w:pPr>
              <w:pStyle w:val="HTML"/>
              <w:shd w:val="clear" w:color="auto" w:fill="F8F9FA"/>
              <w:spacing w:line="540" w:lineRule="atLeast"/>
              <w:rPr>
                <w:rFonts w:ascii="Sylfaen" w:hAnsi="Sylfaen"/>
                <w:color w:val="202124"/>
                <w:lang w:val="en-US"/>
              </w:rPr>
            </w:pPr>
            <w:r w:rsidRPr="00672AEE">
              <w:rPr>
                <w:rStyle w:val="y2iqfc"/>
                <w:rFonts w:ascii="Sylfaen" w:hAnsi="Sylfaen"/>
                <w:color w:val="202124"/>
              </w:rPr>
              <w:t xml:space="preserve">рис </w:t>
            </w:r>
          </w:p>
          <w:p w:rsidR="00136784" w:rsidRPr="00672AEE" w:rsidRDefault="00136784" w:rsidP="0099507B">
            <w:pPr>
              <w:rPr>
                <w:rFonts w:ascii="Sylfaen" w:hAnsi="Sylfaen"/>
                <w:sz w:val="20"/>
                <w:szCs w:val="20"/>
              </w:rPr>
            </w:pP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3E4EE3" w:rsidRDefault="00136784" w:rsidP="0036355E">
            <w:pPr>
              <w:rPr>
                <w:rFonts w:ascii="Calibri" w:hAnsi="Calibri"/>
                <w:color w:val="000000"/>
                <w:sz w:val="20"/>
                <w:szCs w:val="20"/>
              </w:rPr>
            </w:pPr>
            <w:r w:rsidRPr="003E4EE3">
              <w:rPr>
                <w:color w:val="000000"/>
                <w:sz w:val="20"/>
                <w:szCs w:val="20"/>
              </w:rPr>
              <w:t>Белый</w:t>
            </w:r>
            <w:r w:rsidRPr="003E4EE3">
              <w:rPr>
                <w:rFonts w:ascii="Calibri" w:hAnsi="Calibri"/>
                <w:color w:val="000000"/>
                <w:sz w:val="20"/>
                <w:szCs w:val="20"/>
              </w:rPr>
              <w:t xml:space="preserve">, </w:t>
            </w:r>
            <w:r w:rsidRPr="003E4EE3">
              <w:rPr>
                <w:color w:val="000000"/>
                <w:sz w:val="20"/>
                <w:szCs w:val="20"/>
              </w:rPr>
              <w:t>крупный</w:t>
            </w:r>
            <w:r w:rsidRPr="003E4EE3">
              <w:rPr>
                <w:rFonts w:ascii="Calibri" w:hAnsi="Calibri"/>
                <w:color w:val="000000"/>
                <w:sz w:val="20"/>
                <w:szCs w:val="20"/>
              </w:rPr>
              <w:t xml:space="preserve">, </w:t>
            </w:r>
            <w:r w:rsidRPr="003E4EE3">
              <w:rPr>
                <w:color w:val="000000"/>
                <w:sz w:val="20"/>
                <w:szCs w:val="20"/>
              </w:rPr>
              <w:t>высокий</w:t>
            </w:r>
            <w:r w:rsidRPr="003E4EE3">
              <w:rPr>
                <w:rFonts w:ascii="Calibri" w:hAnsi="Calibri"/>
                <w:color w:val="000000"/>
                <w:sz w:val="20"/>
                <w:szCs w:val="20"/>
              </w:rPr>
              <w:t xml:space="preserve">, </w:t>
            </w:r>
            <w:r w:rsidRPr="003E4EE3">
              <w:rPr>
                <w:rStyle w:val="y2iqfc"/>
                <w:rFonts w:ascii="Sylfaen" w:hAnsi="Sylfaen"/>
                <w:color w:val="202124"/>
                <w:sz w:val="20"/>
                <w:szCs w:val="20"/>
              </w:rPr>
              <w:t>круглый</w:t>
            </w:r>
            <w:r w:rsidRPr="003E4EE3">
              <w:rPr>
                <w:rFonts w:ascii="Calibri" w:hAnsi="Calibri"/>
                <w:color w:val="000000"/>
                <w:sz w:val="20"/>
                <w:szCs w:val="20"/>
              </w:rPr>
              <w:t xml:space="preserve"> </w:t>
            </w:r>
            <w:r w:rsidRPr="003E4EE3">
              <w:rPr>
                <w:color w:val="000000"/>
                <w:sz w:val="20"/>
                <w:szCs w:val="20"/>
              </w:rPr>
              <w:t>тип</w:t>
            </w:r>
            <w:r w:rsidRPr="003E4EE3">
              <w:rPr>
                <w:rFonts w:ascii="Calibri" w:hAnsi="Calibri"/>
                <w:color w:val="000000"/>
                <w:sz w:val="20"/>
                <w:szCs w:val="20"/>
              </w:rPr>
              <w:t xml:space="preserve">, </w:t>
            </w:r>
            <w:r w:rsidRPr="003E4EE3">
              <w:rPr>
                <w:color w:val="000000"/>
                <w:sz w:val="20"/>
                <w:szCs w:val="20"/>
              </w:rPr>
              <w:t>неразбитый</w:t>
            </w:r>
            <w:r w:rsidRPr="003E4EE3">
              <w:rPr>
                <w:rFonts w:ascii="Calibri" w:hAnsi="Calibri"/>
                <w:color w:val="000000"/>
                <w:sz w:val="20"/>
                <w:szCs w:val="20"/>
              </w:rPr>
              <w:t xml:space="preserve">, </w:t>
            </w:r>
            <w:r w:rsidRPr="003E4EE3">
              <w:rPr>
                <w:color w:val="000000"/>
                <w:sz w:val="20"/>
                <w:szCs w:val="20"/>
              </w:rPr>
              <w:t>разделенный</w:t>
            </w:r>
            <w:r w:rsidRPr="003E4EE3">
              <w:rPr>
                <w:rFonts w:ascii="Calibri" w:hAnsi="Calibri"/>
                <w:color w:val="000000"/>
                <w:sz w:val="20"/>
                <w:szCs w:val="20"/>
              </w:rPr>
              <w:t xml:space="preserve"> </w:t>
            </w:r>
            <w:r w:rsidRPr="003E4EE3">
              <w:rPr>
                <w:color w:val="000000"/>
                <w:sz w:val="20"/>
                <w:szCs w:val="20"/>
              </w:rPr>
              <w:t>по</w:t>
            </w:r>
            <w:r w:rsidRPr="003E4EE3">
              <w:rPr>
                <w:rFonts w:ascii="Calibri" w:hAnsi="Calibri"/>
                <w:color w:val="000000"/>
                <w:sz w:val="20"/>
                <w:szCs w:val="20"/>
              </w:rPr>
              <w:t xml:space="preserve"> </w:t>
            </w:r>
            <w:r w:rsidRPr="003E4EE3">
              <w:rPr>
                <w:color w:val="000000"/>
                <w:sz w:val="20"/>
                <w:szCs w:val="20"/>
              </w:rPr>
              <w:t>ширине</w:t>
            </w:r>
            <w:r w:rsidRPr="003E4EE3">
              <w:rPr>
                <w:rFonts w:ascii="Calibri" w:hAnsi="Calibri"/>
                <w:color w:val="000000"/>
                <w:sz w:val="20"/>
                <w:szCs w:val="20"/>
              </w:rPr>
              <w:t xml:space="preserve"> </w:t>
            </w:r>
            <w:r w:rsidRPr="003E4EE3">
              <w:rPr>
                <w:color w:val="000000"/>
                <w:sz w:val="20"/>
                <w:szCs w:val="20"/>
              </w:rPr>
              <w:lastRenderedPageBreak/>
              <w:t>от</w:t>
            </w:r>
            <w:r w:rsidRPr="003E4EE3">
              <w:rPr>
                <w:rFonts w:ascii="Calibri" w:hAnsi="Calibri"/>
                <w:color w:val="000000"/>
                <w:sz w:val="20"/>
                <w:szCs w:val="20"/>
              </w:rPr>
              <w:t xml:space="preserve"> 1 </w:t>
            </w:r>
            <w:r w:rsidRPr="003E4EE3">
              <w:rPr>
                <w:color w:val="000000"/>
                <w:sz w:val="20"/>
                <w:szCs w:val="20"/>
              </w:rPr>
              <w:t>до</w:t>
            </w:r>
            <w:r w:rsidRPr="003E4EE3">
              <w:rPr>
                <w:rFonts w:ascii="Calibri" w:hAnsi="Calibri"/>
                <w:color w:val="000000"/>
                <w:sz w:val="20"/>
                <w:szCs w:val="20"/>
              </w:rPr>
              <w:t xml:space="preserve"> 4 </w:t>
            </w:r>
            <w:r w:rsidRPr="003E4EE3">
              <w:rPr>
                <w:color w:val="000000"/>
                <w:sz w:val="20"/>
                <w:szCs w:val="20"/>
              </w:rPr>
              <w:t>типов</w:t>
            </w:r>
            <w:r w:rsidRPr="003E4EE3">
              <w:rPr>
                <w:rFonts w:ascii="Calibri" w:hAnsi="Calibri"/>
                <w:color w:val="000000"/>
                <w:sz w:val="20"/>
                <w:szCs w:val="20"/>
              </w:rPr>
              <w:t xml:space="preserve">, </w:t>
            </w:r>
            <w:r w:rsidRPr="003E4EE3">
              <w:rPr>
                <w:color w:val="000000"/>
                <w:sz w:val="20"/>
                <w:szCs w:val="20"/>
              </w:rPr>
              <w:t>с</w:t>
            </w:r>
            <w:r w:rsidRPr="003E4EE3">
              <w:rPr>
                <w:rFonts w:ascii="Calibri" w:hAnsi="Calibri"/>
                <w:color w:val="000000"/>
                <w:sz w:val="20"/>
                <w:szCs w:val="20"/>
              </w:rPr>
              <w:t xml:space="preserve"> </w:t>
            </w:r>
            <w:r w:rsidRPr="003E4EE3">
              <w:rPr>
                <w:color w:val="000000"/>
                <w:sz w:val="20"/>
                <w:szCs w:val="20"/>
              </w:rPr>
              <w:t>влажностью</w:t>
            </w:r>
            <w:r w:rsidRPr="003E4EE3">
              <w:rPr>
                <w:rFonts w:ascii="Calibri" w:hAnsi="Calibri"/>
                <w:color w:val="000000"/>
                <w:sz w:val="20"/>
                <w:szCs w:val="20"/>
              </w:rPr>
              <w:t xml:space="preserve"> </w:t>
            </w:r>
            <w:r w:rsidRPr="003E4EE3">
              <w:rPr>
                <w:color w:val="000000"/>
                <w:sz w:val="20"/>
                <w:szCs w:val="20"/>
              </w:rPr>
              <w:t>от</w:t>
            </w:r>
            <w:r w:rsidRPr="003E4EE3">
              <w:rPr>
                <w:rFonts w:ascii="Calibri" w:hAnsi="Calibri"/>
                <w:color w:val="000000"/>
                <w:sz w:val="20"/>
                <w:szCs w:val="20"/>
              </w:rPr>
              <w:t xml:space="preserve"> 13% </w:t>
            </w:r>
            <w:r w:rsidRPr="003E4EE3">
              <w:rPr>
                <w:color w:val="000000"/>
                <w:sz w:val="20"/>
                <w:szCs w:val="20"/>
              </w:rPr>
              <w:t>до</w:t>
            </w:r>
            <w:r w:rsidRPr="003E4EE3">
              <w:rPr>
                <w:rFonts w:ascii="Calibri" w:hAnsi="Calibri"/>
                <w:color w:val="000000"/>
                <w:sz w:val="20"/>
                <w:szCs w:val="20"/>
              </w:rPr>
              <w:t xml:space="preserve"> 15%, </w:t>
            </w:r>
            <w:r w:rsidRPr="003E4EE3">
              <w:rPr>
                <w:color w:val="000000"/>
                <w:sz w:val="20"/>
                <w:szCs w:val="20"/>
              </w:rPr>
              <w:t>ГОСТ</w:t>
            </w:r>
            <w:r w:rsidRPr="003E4EE3">
              <w:rPr>
                <w:rFonts w:ascii="Calibri" w:hAnsi="Calibri"/>
                <w:color w:val="000000"/>
                <w:sz w:val="20"/>
                <w:szCs w:val="20"/>
              </w:rPr>
              <w:t xml:space="preserve"> 6293-90. </w:t>
            </w:r>
            <w:r w:rsidRPr="003E4EE3">
              <w:rPr>
                <w:color w:val="000000"/>
                <w:sz w:val="20"/>
                <w:szCs w:val="20"/>
              </w:rPr>
              <w:t>Безопасность</w:t>
            </w:r>
            <w:r w:rsidRPr="003E4EE3">
              <w:rPr>
                <w:rFonts w:ascii="Calibri" w:hAnsi="Calibri"/>
                <w:color w:val="000000"/>
                <w:sz w:val="20"/>
                <w:szCs w:val="20"/>
              </w:rPr>
              <w:t xml:space="preserve"> </w:t>
            </w:r>
            <w:r w:rsidRPr="003E4EE3">
              <w:rPr>
                <w:color w:val="000000"/>
                <w:sz w:val="20"/>
                <w:szCs w:val="20"/>
              </w:rPr>
              <w:t>и</w:t>
            </w:r>
            <w:r w:rsidRPr="003E4EE3">
              <w:rPr>
                <w:rFonts w:ascii="Calibri" w:hAnsi="Calibri"/>
                <w:color w:val="000000"/>
                <w:sz w:val="20"/>
                <w:szCs w:val="20"/>
              </w:rPr>
              <w:t xml:space="preserve"> </w:t>
            </w:r>
            <w:r w:rsidRPr="003E4EE3">
              <w:rPr>
                <w:color w:val="000000"/>
                <w:sz w:val="20"/>
                <w:szCs w:val="20"/>
              </w:rPr>
              <w:t>маркировка</w:t>
            </w:r>
            <w:r w:rsidRPr="003E4EE3">
              <w:rPr>
                <w:rFonts w:ascii="Calibri" w:hAnsi="Calibri"/>
                <w:color w:val="000000"/>
                <w:sz w:val="20"/>
                <w:szCs w:val="20"/>
              </w:rPr>
              <w:t xml:space="preserve"> </w:t>
            </w:r>
            <w:r w:rsidRPr="003E4EE3">
              <w:rPr>
                <w:color w:val="000000"/>
                <w:sz w:val="20"/>
                <w:szCs w:val="20"/>
              </w:rPr>
              <w:t>правительством</w:t>
            </w:r>
            <w:r w:rsidRPr="003E4EE3">
              <w:rPr>
                <w:rFonts w:ascii="Calibri" w:hAnsi="Calibri"/>
                <w:color w:val="000000"/>
                <w:sz w:val="20"/>
                <w:szCs w:val="20"/>
              </w:rPr>
              <w:t xml:space="preserve"> </w:t>
            </w:r>
            <w:r w:rsidRPr="003E4EE3">
              <w:rPr>
                <w:color w:val="000000"/>
                <w:sz w:val="20"/>
                <w:szCs w:val="20"/>
              </w:rPr>
              <w:t>РА</w:t>
            </w:r>
            <w:r w:rsidRPr="003E4EE3">
              <w:rPr>
                <w:rFonts w:ascii="Calibri" w:hAnsi="Calibri"/>
                <w:color w:val="000000"/>
                <w:sz w:val="20"/>
                <w:szCs w:val="20"/>
              </w:rPr>
              <w:t xml:space="preserve"> 2007. </w:t>
            </w:r>
            <w:proofErr w:type="spellStart"/>
            <w:r w:rsidRPr="003E4EE3">
              <w:rPr>
                <w:rFonts w:ascii="Sylfaen" w:hAnsi="Sylfaen" w:cs="Sylfaen"/>
                <w:color w:val="000000"/>
                <w:sz w:val="20"/>
                <w:szCs w:val="20"/>
              </w:rPr>
              <w:t>ների</w:t>
            </w:r>
            <w:proofErr w:type="spellEnd"/>
            <w:r w:rsidRPr="003E4EE3">
              <w:rPr>
                <w:rFonts w:ascii="Calibri" w:hAnsi="Calibri"/>
                <w:color w:val="000000"/>
                <w:sz w:val="20"/>
                <w:szCs w:val="20"/>
              </w:rPr>
              <w:t xml:space="preserve"> </w:t>
            </w:r>
            <w:r w:rsidRPr="003E4EE3">
              <w:rPr>
                <w:color w:val="000000"/>
                <w:sz w:val="20"/>
                <w:szCs w:val="20"/>
              </w:rPr>
              <w:t>Требования</w:t>
            </w:r>
            <w:r w:rsidRPr="003E4EE3">
              <w:rPr>
                <w:rFonts w:ascii="Calibri" w:hAnsi="Calibri"/>
                <w:color w:val="000000"/>
                <w:sz w:val="20"/>
                <w:szCs w:val="20"/>
              </w:rPr>
              <w:t xml:space="preserve"> </w:t>
            </w:r>
            <w:r w:rsidRPr="003E4EE3">
              <w:rPr>
                <w:color w:val="000000"/>
                <w:sz w:val="20"/>
                <w:szCs w:val="20"/>
              </w:rPr>
              <w:t>Технического</w:t>
            </w:r>
            <w:r w:rsidRPr="003E4EE3">
              <w:rPr>
                <w:rFonts w:ascii="Calibri" w:hAnsi="Calibri"/>
                <w:color w:val="000000"/>
                <w:sz w:val="20"/>
                <w:szCs w:val="20"/>
              </w:rPr>
              <w:t xml:space="preserve"> </w:t>
            </w:r>
            <w:r w:rsidRPr="003E4EE3">
              <w:rPr>
                <w:color w:val="000000"/>
                <w:sz w:val="20"/>
                <w:szCs w:val="20"/>
              </w:rPr>
              <w:t>регламента</w:t>
            </w:r>
            <w:r w:rsidRPr="003E4EE3">
              <w:rPr>
                <w:rFonts w:ascii="Calibri" w:hAnsi="Calibri"/>
                <w:color w:val="000000"/>
                <w:sz w:val="20"/>
                <w:szCs w:val="20"/>
              </w:rPr>
              <w:t xml:space="preserve"> </w:t>
            </w:r>
            <w:r w:rsidRPr="003E4EE3">
              <w:rPr>
                <w:color w:val="000000"/>
                <w:sz w:val="20"/>
                <w:szCs w:val="20"/>
              </w:rPr>
              <w:t>о</w:t>
            </w:r>
            <w:r w:rsidRPr="003E4EE3">
              <w:rPr>
                <w:rFonts w:ascii="Calibri" w:hAnsi="Calibri"/>
                <w:color w:val="000000"/>
                <w:sz w:val="20"/>
                <w:szCs w:val="20"/>
              </w:rPr>
              <w:t xml:space="preserve"> </w:t>
            </w:r>
            <w:r w:rsidRPr="003E4EE3">
              <w:rPr>
                <w:color w:val="000000"/>
                <w:sz w:val="20"/>
                <w:szCs w:val="20"/>
              </w:rPr>
              <w:t>требованиях</w:t>
            </w:r>
            <w:r w:rsidRPr="003E4EE3">
              <w:rPr>
                <w:rFonts w:ascii="Calibri" w:hAnsi="Calibri"/>
                <w:color w:val="000000"/>
                <w:sz w:val="20"/>
                <w:szCs w:val="20"/>
              </w:rPr>
              <w:t xml:space="preserve"> </w:t>
            </w:r>
            <w:r w:rsidRPr="003E4EE3">
              <w:rPr>
                <w:color w:val="000000"/>
                <w:sz w:val="20"/>
                <w:szCs w:val="20"/>
              </w:rPr>
              <w:t>к</w:t>
            </w:r>
            <w:r w:rsidRPr="003E4EE3">
              <w:rPr>
                <w:rFonts w:ascii="Calibri" w:hAnsi="Calibri"/>
                <w:color w:val="000000"/>
                <w:sz w:val="20"/>
                <w:szCs w:val="20"/>
              </w:rPr>
              <w:t xml:space="preserve"> </w:t>
            </w:r>
            <w:r w:rsidRPr="003E4EE3">
              <w:rPr>
                <w:color w:val="000000"/>
                <w:sz w:val="20"/>
                <w:szCs w:val="20"/>
              </w:rPr>
              <w:t>зерновым</w:t>
            </w:r>
            <w:r w:rsidRPr="003E4EE3">
              <w:rPr>
                <w:rFonts w:ascii="Calibri" w:hAnsi="Calibri"/>
                <w:color w:val="000000"/>
                <w:sz w:val="20"/>
                <w:szCs w:val="20"/>
              </w:rPr>
              <w:t xml:space="preserve"> </w:t>
            </w:r>
            <w:r w:rsidRPr="003E4EE3">
              <w:rPr>
                <w:color w:val="000000"/>
                <w:sz w:val="20"/>
                <w:szCs w:val="20"/>
              </w:rPr>
              <w:t>культурам</w:t>
            </w:r>
            <w:r w:rsidRPr="003E4EE3">
              <w:rPr>
                <w:rFonts w:ascii="Calibri" w:hAnsi="Calibri"/>
                <w:color w:val="000000"/>
                <w:sz w:val="20"/>
                <w:szCs w:val="20"/>
              </w:rPr>
              <w:t xml:space="preserve">, </w:t>
            </w:r>
            <w:r w:rsidRPr="003E4EE3">
              <w:rPr>
                <w:color w:val="000000"/>
                <w:sz w:val="20"/>
                <w:szCs w:val="20"/>
              </w:rPr>
              <w:t>их</w:t>
            </w:r>
            <w:r w:rsidRPr="003E4EE3">
              <w:rPr>
                <w:rFonts w:ascii="Calibri" w:hAnsi="Calibri"/>
                <w:color w:val="000000"/>
                <w:sz w:val="20"/>
                <w:szCs w:val="20"/>
              </w:rPr>
              <w:t xml:space="preserve"> </w:t>
            </w:r>
            <w:r w:rsidRPr="003E4EE3">
              <w:rPr>
                <w:color w:val="000000"/>
                <w:sz w:val="20"/>
                <w:szCs w:val="20"/>
              </w:rPr>
              <w:t>производству</w:t>
            </w:r>
            <w:r w:rsidRPr="003E4EE3">
              <w:rPr>
                <w:rFonts w:ascii="Calibri" w:hAnsi="Calibri"/>
                <w:color w:val="000000"/>
                <w:sz w:val="20"/>
                <w:szCs w:val="20"/>
              </w:rPr>
              <w:t xml:space="preserve">, </w:t>
            </w:r>
            <w:r w:rsidRPr="003E4EE3">
              <w:rPr>
                <w:color w:val="000000"/>
                <w:sz w:val="20"/>
                <w:szCs w:val="20"/>
              </w:rPr>
              <w:t>хранению</w:t>
            </w:r>
            <w:r w:rsidRPr="003E4EE3">
              <w:rPr>
                <w:rFonts w:ascii="Calibri" w:hAnsi="Calibri"/>
                <w:color w:val="000000"/>
                <w:sz w:val="20"/>
                <w:szCs w:val="20"/>
              </w:rPr>
              <w:t xml:space="preserve">, </w:t>
            </w:r>
            <w:r w:rsidRPr="003E4EE3">
              <w:rPr>
                <w:color w:val="000000"/>
                <w:sz w:val="20"/>
                <w:szCs w:val="20"/>
              </w:rPr>
              <w:t>переработке</w:t>
            </w:r>
            <w:r w:rsidRPr="003E4EE3">
              <w:rPr>
                <w:rFonts w:ascii="Calibri" w:hAnsi="Calibri"/>
                <w:color w:val="000000"/>
                <w:sz w:val="20"/>
                <w:szCs w:val="20"/>
              </w:rPr>
              <w:t xml:space="preserve"> </w:t>
            </w:r>
            <w:r w:rsidRPr="003E4EE3">
              <w:rPr>
                <w:color w:val="000000"/>
                <w:sz w:val="20"/>
                <w:szCs w:val="20"/>
              </w:rPr>
              <w:t>и</w:t>
            </w:r>
            <w:r w:rsidRPr="003E4EE3">
              <w:rPr>
                <w:rFonts w:ascii="Calibri" w:hAnsi="Calibri"/>
                <w:color w:val="000000"/>
                <w:sz w:val="20"/>
                <w:szCs w:val="20"/>
              </w:rPr>
              <w:t xml:space="preserve"> </w:t>
            </w:r>
            <w:r w:rsidRPr="003E4EE3">
              <w:rPr>
                <w:color w:val="000000"/>
                <w:sz w:val="20"/>
                <w:szCs w:val="20"/>
              </w:rPr>
              <w:t>уборке</w:t>
            </w:r>
            <w:r w:rsidRPr="003E4EE3">
              <w:rPr>
                <w:rFonts w:ascii="Calibri" w:hAnsi="Calibri"/>
                <w:color w:val="000000"/>
                <w:sz w:val="20"/>
                <w:szCs w:val="20"/>
              </w:rPr>
              <w:t xml:space="preserve">, </w:t>
            </w:r>
            <w:r w:rsidRPr="003E4EE3">
              <w:rPr>
                <w:color w:val="000000"/>
                <w:sz w:val="20"/>
                <w:szCs w:val="20"/>
              </w:rPr>
              <w:t>утвержденных</w:t>
            </w:r>
            <w:r w:rsidRPr="003E4EE3">
              <w:rPr>
                <w:rFonts w:ascii="Calibri" w:hAnsi="Calibri"/>
                <w:color w:val="000000"/>
                <w:sz w:val="20"/>
                <w:szCs w:val="20"/>
              </w:rPr>
              <w:t xml:space="preserve"> </w:t>
            </w:r>
            <w:r w:rsidRPr="003E4EE3">
              <w:rPr>
                <w:color w:val="000000"/>
                <w:sz w:val="20"/>
                <w:szCs w:val="20"/>
              </w:rPr>
              <w:t>Указом</w:t>
            </w:r>
            <w:r w:rsidRPr="003E4EE3">
              <w:rPr>
                <w:rFonts w:ascii="Calibri" w:hAnsi="Calibri"/>
                <w:color w:val="000000"/>
                <w:sz w:val="20"/>
                <w:szCs w:val="20"/>
              </w:rPr>
              <w:t xml:space="preserve"> </w:t>
            </w:r>
            <w:r w:rsidRPr="003E4EE3">
              <w:rPr>
                <w:color w:val="000000"/>
                <w:sz w:val="20"/>
                <w:szCs w:val="20"/>
              </w:rPr>
              <w:t>№</w:t>
            </w:r>
            <w:r w:rsidRPr="003E4EE3">
              <w:rPr>
                <w:rFonts w:ascii="Calibri" w:hAnsi="Calibri"/>
                <w:color w:val="000000"/>
                <w:sz w:val="20"/>
                <w:szCs w:val="20"/>
              </w:rPr>
              <w:t xml:space="preserve"> 22-N </w:t>
            </w:r>
            <w:r w:rsidRPr="003E4EE3">
              <w:rPr>
                <w:color w:val="000000"/>
                <w:sz w:val="20"/>
                <w:szCs w:val="20"/>
              </w:rPr>
              <w:t>от</w:t>
            </w:r>
            <w:r w:rsidRPr="003E4EE3">
              <w:rPr>
                <w:rFonts w:ascii="Calibri" w:hAnsi="Calibri"/>
                <w:color w:val="000000"/>
                <w:sz w:val="20"/>
                <w:szCs w:val="20"/>
              </w:rPr>
              <w:t xml:space="preserve"> 11 </w:t>
            </w:r>
            <w:r w:rsidRPr="003E4EE3">
              <w:rPr>
                <w:color w:val="000000"/>
                <w:sz w:val="20"/>
                <w:szCs w:val="20"/>
              </w:rPr>
              <w:t>января</w:t>
            </w:r>
            <w:r w:rsidRPr="003E4EE3">
              <w:rPr>
                <w:rFonts w:ascii="Calibri" w:hAnsi="Calibri"/>
                <w:color w:val="000000"/>
                <w:sz w:val="20"/>
                <w:szCs w:val="20"/>
              </w:rPr>
              <w:t xml:space="preserve"> 2003 </w:t>
            </w:r>
            <w:r w:rsidRPr="003E4EE3">
              <w:rPr>
                <w:color w:val="000000"/>
                <w:sz w:val="20"/>
                <w:szCs w:val="20"/>
              </w:rPr>
              <w:t>г</w:t>
            </w:r>
            <w:r w:rsidRPr="003E4EE3">
              <w:rPr>
                <w:rFonts w:ascii="Calibri" w:hAnsi="Calibri"/>
                <w:color w:val="000000"/>
                <w:sz w:val="20"/>
                <w:szCs w:val="20"/>
              </w:rPr>
              <w:t xml:space="preserve">. </w:t>
            </w:r>
            <w:r w:rsidRPr="003E4EE3">
              <w:rPr>
                <w:color w:val="000000"/>
                <w:sz w:val="20"/>
                <w:szCs w:val="20"/>
              </w:rPr>
              <w:t>и</w:t>
            </w:r>
            <w:r w:rsidRPr="003E4EE3">
              <w:rPr>
                <w:rFonts w:ascii="Calibri" w:hAnsi="Calibri"/>
                <w:color w:val="000000"/>
                <w:sz w:val="20"/>
                <w:szCs w:val="20"/>
              </w:rPr>
              <w:t xml:space="preserve"> </w:t>
            </w:r>
            <w:r w:rsidRPr="003E4EE3">
              <w:rPr>
                <w:color w:val="000000"/>
                <w:sz w:val="20"/>
                <w:szCs w:val="20"/>
              </w:rPr>
              <w:t>статьей</w:t>
            </w:r>
            <w:r w:rsidRPr="003E4EE3">
              <w:rPr>
                <w:rFonts w:ascii="Calibri" w:hAnsi="Calibri"/>
                <w:color w:val="000000"/>
                <w:sz w:val="20"/>
                <w:szCs w:val="20"/>
              </w:rPr>
              <w:t xml:space="preserve"> 8 </w:t>
            </w:r>
            <w:r w:rsidRPr="003E4EE3">
              <w:rPr>
                <w:color w:val="000000"/>
                <w:sz w:val="20"/>
                <w:szCs w:val="20"/>
              </w:rPr>
              <w:t>Закона</w:t>
            </w:r>
            <w:r w:rsidRPr="003E4EE3">
              <w:rPr>
                <w:rFonts w:ascii="Calibri" w:hAnsi="Calibri"/>
                <w:color w:val="000000"/>
                <w:sz w:val="20"/>
                <w:szCs w:val="20"/>
              </w:rPr>
              <w:t xml:space="preserve"> </w:t>
            </w:r>
            <w:r w:rsidRPr="003E4EE3">
              <w:rPr>
                <w:color w:val="000000"/>
                <w:sz w:val="20"/>
                <w:szCs w:val="20"/>
              </w:rPr>
              <w:t>РА</w:t>
            </w:r>
            <w:r w:rsidRPr="003E4EE3">
              <w:rPr>
                <w:rFonts w:ascii="Calibri" w:hAnsi="Calibri"/>
                <w:color w:val="000000"/>
                <w:sz w:val="20"/>
                <w:szCs w:val="20"/>
              </w:rPr>
              <w:t xml:space="preserve"> </w:t>
            </w:r>
            <w:r w:rsidRPr="003E4EE3">
              <w:rPr>
                <w:rFonts w:ascii="MV Boli" w:hAnsi="MV Boli" w:cs="MV Boli"/>
                <w:color w:val="000000"/>
                <w:sz w:val="20"/>
                <w:szCs w:val="20"/>
              </w:rPr>
              <w:t>«</w:t>
            </w:r>
            <w:r w:rsidRPr="003E4EE3">
              <w:rPr>
                <w:color w:val="000000"/>
                <w:sz w:val="20"/>
                <w:szCs w:val="20"/>
              </w:rPr>
              <w:t>О</w:t>
            </w:r>
            <w:r w:rsidRPr="003E4EE3">
              <w:rPr>
                <w:rFonts w:ascii="Calibri" w:hAnsi="Calibri"/>
                <w:color w:val="000000"/>
                <w:sz w:val="20"/>
                <w:szCs w:val="20"/>
              </w:rPr>
              <w:t xml:space="preserve"> </w:t>
            </w:r>
            <w:r w:rsidRPr="003E4EE3">
              <w:rPr>
                <w:color w:val="000000"/>
                <w:sz w:val="20"/>
                <w:szCs w:val="20"/>
              </w:rPr>
              <w:t>безопасности</w:t>
            </w:r>
            <w:r w:rsidRPr="003E4EE3">
              <w:rPr>
                <w:rFonts w:ascii="Calibri" w:hAnsi="Calibri"/>
                <w:color w:val="000000"/>
                <w:sz w:val="20"/>
                <w:szCs w:val="20"/>
              </w:rPr>
              <w:t xml:space="preserve"> </w:t>
            </w:r>
            <w:r w:rsidRPr="003E4EE3">
              <w:rPr>
                <w:color w:val="000000"/>
                <w:sz w:val="20"/>
                <w:szCs w:val="20"/>
              </w:rPr>
              <w:t>пищевых</w:t>
            </w:r>
            <w:r w:rsidRPr="003E4EE3">
              <w:rPr>
                <w:rFonts w:ascii="Calibri" w:hAnsi="Calibri"/>
                <w:color w:val="000000"/>
                <w:sz w:val="20"/>
                <w:szCs w:val="20"/>
              </w:rPr>
              <w:t xml:space="preserve"> </w:t>
            </w:r>
            <w:r w:rsidRPr="003E4EE3">
              <w:rPr>
                <w:color w:val="000000"/>
                <w:sz w:val="20"/>
                <w:szCs w:val="20"/>
              </w:rPr>
              <w:t>продуктов</w:t>
            </w:r>
            <w:r w:rsidRPr="003E4EE3">
              <w:rPr>
                <w:rFonts w:ascii="MV Boli" w:hAnsi="MV Boli" w:cs="MV Boli"/>
                <w:color w:val="000000"/>
                <w:sz w:val="20"/>
                <w:szCs w:val="20"/>
              </w:rPr>
              <w:t>»</w:t>
            </w:r>
            <w:r w:rsidRPr="003E4EE3">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1300000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1300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lastRenderedPageBreak/>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15616000/1</w:t>
            </w:r>
          </w:p>
        </w:tc>
        <w:tc>
          <w:tcPr>
            <w:tcW w:w="1993" w:type="dxa"/>
          </w:tcPr>
          <w:p w:rsidR="00136784" w:rsidRPr="00296FAF" w:rsidRDefault="00136784" w:rsidP="0036355E">
            <w:pPr>
              <w:rPr>
                <w:sz w:val="20"/>
                <w:szCs w:val="20"/>
              </w:rPr>
            </w:pPr>
            <w:r w:rsidRPr="00296FAF">
              <w:rPr>
                <w:sz w:val="20"/>
                <w:szCs w:val="20"/>
              </w:rPr>
              <w:t>гречиха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Гречневая</w:t>
            </w:r>
            <w:r w:rsidRPr="00296FAF">
              <w:rPr>
                <w:rFonts w:ascii="Calibri" w:hAnsi="Calibri"/>
                <w:color w:val="000000"/>
                <w:sz w:val="20"/>
                <w:szCs w:val="20"/>
              </w:rPr>
              <w:t xml:space="preserve"> </w:t>
            </w:r>
            <w:r w:rsidRPr="00296FAF">
              <w:rPr>
                <w:color w:val="000000"/>
                <w:sz w:val="20"/>
                <w:szCs w:val="20"/>
              </w:rPr>
              <w:t>крупа</w:t>
            </w:r>
            <w:r w:rsidRPr="00296FAF">
              <w:rPr>
                <w:rFonts w:ascii="Calibri" w:hAnsi="Calibri"/>
                <w:color w:val="000000"/>
                <w:sz w:val="20"/>
                <w:szCs w:val="20"/>
              </w:rPr>
              <w:t xml:space="preserve"> I </w:t>
            </w:r>
            <w:r w:rsidRPr="00296FAF">
              <w:rPr>
                <w:color w:val="000000"/>
                <w:sz w:val="20"/>
                <w:szCs w:val="20"/>
              </w:rPr>
              <w:t>или</w:t>
            </w:r>
            <w:r w:rsidRPr="00296FAF">
              <w:rPr>
                <w:rFonts w:ascii="Calibri" w:hAnsi="Calibri"/>
                <w:color w:val="000000"/>
                <w:sz w:val="20"/>
                <w:szCs w:val="20"/>
              </w:rPr>
              <w:t xml:space="preserve"> II </w:t>
            </w:r>
            <w:r w:rsidRPr="00296FAF">
              <w:rPr>
                <w:color w:val="000000"/>
                <w:sz w:val="20"/>
                <w:szCs w:val="20"/>
              </w:rPr>
              <w:t>сортов</w:t>
            </w:r>
            <w:r w:rsidRPr="00296FAF">
              <w:rPr>
                <w:rFonts w:ascii="Calibri" w:hAnsi="Calibri"/>
                <w:color w:val="000000"/>
                <w:sz w:val="20"/>
                <w:szCs w:val="20"/>
              </w:rPr>
              <w:t xml:space="preserve">, </w:t>
            </w:r>
            <w:r w:rsidRPr="00296FAF">
              <w:rPr>
                <w:color w:val="000000"/>
                <w:sz w:val="20"/>
                <w:szCs w:val="20"/>
              </w:rPr>
              <w:t>влажность</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14,0%, </w:t>
            </w:r>
            <w:r w:rsidRPr="00296FAF">
              <w:rPr>
                <w:color w:val="000000"/>
                <w:sz w:val="20"/>
                <w:szCs w:val="20"/>
              </w:rPr>
              <w:t>крупы</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97,5%.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Правительству</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2007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Технического</w:t>
            </w:r>
            <w:r w:rsidRPr="00296FAF">
              <w:rPr>
                <w:rFonts w:ascii="Calibri" w:hAnsi="Calibri"/>
                <w:color w:val="000000"/>
                <w:sz w:val="20"/>
                <w:szCs w:val="20"/>
              </w:rPr>
              <w:t xml:space="preserve"> </w:t>
            </w:r>
            <w:r w:rsidRPr="00296FAF">
              <w:rPr>
                <w:color w:val="000000"/>
                <w:sz w:val="20"/>
                <w:szCs w:val="20"/>
              </w:rPr>
              <w:t>регламента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требованиях</w:t>
            </w:r>
            <w:r w:rsidRPr="00296FAF">
              <w:rPr>
                <w:rFonts w:ascii="Calibri" w:hAnsi="Calibri"/>
                <w:color w:val="000000"/>
                <w:sz w:val="20"/>
                <w:szCs w:val="20"/>
              </w:rPr>
              <w:t xml:space="preserve"> </w:t>
            </w:r>
            <w:r w:rsidRPr="00296FAF">
              <w:rPr>
                <w:color w:val="000000"/>
                <w:sz w:val="20"/>
                <w:szCs w:val="20"/>
              </w:rPr>
              <w:t>к</w:t>
            </w:r>
            <w:r w:rsidRPr="00296FAF">
              <w:rPr>
                <w:rFonts w:ascii="Calibri" w:hAnsi="Calibri"/>
                <w:color w:val="000000"/>
                <w:sz w:val="20"/>
                <w:szCs w:val="20"/>
              </w:rPr>
              <w:t xml:space="preserve"> </w:t>
            </w:r>
            <w:r w:rsidRPr="00296FAF">
              <w:rPr>
                <w:color w:val="000000"/>
                <w:sz w:val="20"/>
                <w:szCs w:val="20"/>
              </w:rPr>
              <w:t>зерновым</w:t>
            </w:r>
            <w:r w:rsidRPr="00296FAF">
              <w:rPr>
                <w:rFonts w:ascii="Calibri" w:hAnsi="Calibri"/>
                <w:color w:val="000000"/>
                <w:sz w:val="20"/>
                <w:szCs w:val="20"/>
              </w:rPr>
              <w:t xml:space="preserve">, </w:t>
            </w:r>
            <w:r w:rsidRPr="00296FAF">
              <w:rPr>
                <w:color w:val="000000"/>
                <w:sz w:val="20"/>
                <w:szCs w:val="20"/>
              </w:rPr>
              <w:t>их</w:t>
            </w:r>
            <w:r w:rsidRPr="00296FAF">
              <w:rPr>
                <w:rFonts w:ascii="Calibri" w:hAnsi="Calibri"/>
                <w:color w:val="000000"/>
                <w:sz w:val="20"/>
                <w:szCs w:val="20"/>
              </w:rPr>
              <w:t xml:space="preserve"> </w:t>
            </w:r>
            <w:r w:rsidRPr="00296FAF">
              <w:rPr>
                <w:color w:val="000000"/>
                <w:sz w:val="20"/>
                <w:szCs w:val="20"/>
              </w:rPr>
              <w:t>производству</w:t>
            </w:r>
            <w:r w:rsidRPr="00296FAF">
              <w:rPr>
                <w:rFonts w:ascii="Calibri" w:hAnsi="Calibri"/>
                <w:color w:val="000000"/>
                <w:sz w:val="20"/>
                <w:szCs w:val="20"/>
              </w:rPr>
              <w:t xml:space="preserve">, </w:t>
            </w:r>
            <w:r w:rsidRPr="00296FAF">
              <w:rPr>
                <w:color w:val="000000"/>
                <w:sz w:val="20"/>
                <w:szCs w:val="20"/>
              </w:rPr>
              <w:t>хранению</w:t>
            </w:r>
            <w:r w:rsidRPr="00296FAF">
              <w:rPr>
                <w:rFonts w:ascii="Calibri" w:hAnsi="Calibri"/>
                <w:color w:val="000000"/>
                <w:sz w:val="20"/>
                <w:szCs w:val="20"/>
              </w:rPr>
              <w:t xml:space="preserve">, </w:t>
            </w:r>
            <w:r w:rsidRPr="00296FAF">
              <w:rPr>
                <w:color w:val="000000"/>
                <w:sz w:val="20"/>
                <w:szCs w:val="20"/>
              </w:rPr>
              <w:t>переработке</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уборке</w:t>
            </w:r>
            <w:r w:rsidRPr="00296FAF">
              <w:rPr>
                <w:rFonts w:ascii="Calibri" w:hAnsi="Calibri"/>
                <w:color w:val="000000"/>
                <w:sz w:val="20"/>
                <w:szCs w:val="20"/>
              </w:rPr>
              <w:t xml:space="preserve">, </w:t>
            </w:r>
            <w:r w:rsidRPr="00296FAF">
              <w:rPr>
                <w:color w:val="000000"/>
                <w:sz w:val="20"/>
                <w:szCs w:val="20"/>
              </w:rPr>
              <w:t>утвержденные</w:t>
            </w:r>
            <w:r w:rsidRPr="00296FAF">
              <w:rPr>
                <w:rFonts w:ascii="Calibri" w:hAnsi="Calibri"/>
                <w:color w:val="000000"/>
                <w:sz w:val="20"/>
                <w:szCs w:val="20"/>
              </w:rPr>
              <w:t xml:space="preserve"> </w:t>
            </w:r>
            <w:r w:rsidRPr="00296FAF">
              <w:rPr>
                <w:color w:val="000000"/>
                <w:sz w:val="20"/>
                <w:szCs w:val="20"/>
              </w:rPr>
              <w:t>Указом</w:t>
            </w:r>
            <w:r w:rsidRPr="00296FAF">
              <w:rPr>
                <w:rFonts w:ascii="Calibri" w:hAnsi="Calibri"/>
                <w:color w:val="000000"/>
                <w:sz w:val="20"/>
                <w:szCs w:val="20"/>
              </w:rPr>
              <w:t xml:space="preserve"> </w:t>
            </w:r>
            <w:r w:rsidRPr="00296FAF">
              <w:rPr>
                <w:color w:val="000000"/>
                <w:sz w:val="20"/>
                <w:szCs w:val="20"/>
              </w:rPr>
              <w:t>№</w:t>
            </w:r>
            <w:r w:rsidRPr="00296FAF">
              <w:rPr>
                <w:rFonts w:ascii="Calibri" w:hAnsi="Calibri"/>
                <w:color w:val="000000"/>
                <w:sz w:val="20"/>
                <w:szCs w:val="20"/>
              </w:rPr>
              <w:t xml:space="preserve"> 22-N </w:t>
            </w:r>
            <w:r w:rsidRPr="00296FAF">
              <w:rPr>
                <w:color w:val="000000"/>
                <w:sz w:val="20"/>
                <w:szCs w:val="20"/>
              </w:rPr>
              <w:t>от</w:t>
            </w:r>
            <w:r w:rsidRPr="00296FAF">
              <w:rPr>
                <w:rFonts w:ascii="Calibri" w:hAnsi="Calibri"/>
                <w:color w:val="000000"/>
                <w:sz w:val="20"/>
                <w:szCs w:val="20"/>
              </w:rPr>
              <w:t xml:space="preserve"> 11 </w:t>
            </w:r>
            <w:r w:rsidRPr="00296FAF">
              <w:rPr>
                <w:color w:val="000000"/>
                <w:sz w:val="20"/>
                <w:szCs w:val="20"/>
              </w:rPr>
              <w:t>января</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статьей</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70%</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1000000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1000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15617000/1</w:t>
            </w:r>
          </w:p>
        </w:tc>
        <w:tc>
          <w:tcPr>
            <w:tcW w:w="1993" w:type="dxa"/>
          </w:tcPr>
          <w:p w:rsidR="00136784" w:rsidRPr="00296FAF" w:rsidRDefault="00136784" w:rsidP="0036355E">
            <w:pPr>
              <w:rPr>
                <w:sz w:val="20"/>
                <w:szCs w:val="20"/>
              </w:rPr>
            </w:pPr>
            <w:r w:rsidRPr="00296FAF">
              <w:rPr>
                <w:sz w:val="20"/>
                <w:szCs w:val="20"/>
              </w:rPr>
              <w:t>зерна пшеницы</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Путем</w:t>
            </w:r>
            <w:r w:rsidRPr="00296FAF">
              <w:rPr>
                <w:rFonts w:ascii="Calibri" w:hAnsi="Calibri"/>
                <w:color w:val="000000"/>
                <w:sz w:val="20"/>
                <w:szCs w:val="20"/>
              </w:rPr>
              <w:t xml:space="preserve"> </w:t>
            </w:r>
            <w:r w:rsidRPr="00296FAF">
              <w:rPr>
                <w:color w:val="000000"/>
                <w:sz w:val="20"/>
                <w:szCs w:val="20"/>
              </w:rPr>
              <w:t>измельчения</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последующего</w:t>
            </w:r>
            <w:r w:rsidRPr="00296FAF">
              <w:rPr>
                <w:rFonts w:ascii="Calibri" w:hAnsi="Calibri"/>
                <w:color w:val="000000"/>
                <w:sz w:val="20"/>
                <w:szCs w:val="20"/>
              </w:rPr>
              <w:t xml:space="preserve"> </w:t>
            </w:r>
            <w:r w:rsidRPr="00296FAF">
              <w:rPr>
                <w:color w:val="000000"/>
                <w:sz w:val="20"/>
                <w:szCs w:val="20"/>
              </w:rPr>
              <w:t>измельчения</w:t>
            </w:r>
            <w:r w:rsidRPr="00296FAF">
              <w:rPr>
                <w:rFonts w:ascii="Calibri" w:hAnsi="Calibri"/>
                <w:color w:val="000000"/>
                <w:sz w:val="20"/>
                <w:szCs w:val="20"/>
              </w:rPr>
              <w:t xml:space="preserve"> </w:t>
            </w:r>
            <w:r w:rsidRPr="00296FAF">
              <w:rPr>
                <w:color w:val="000000"/>
                <w:sz w:val="20"/>
                <w:szCs w:val="20"/>
              </w:rPr>
              <w:t>полученной</w:t>
            </w:r>
            <w:r w:rsidRPr="00296FAF">
              <w:rPr>
                <w:rFonts w:ascii="Calibri" w:hAnsi="Calibri"/>
                <w:color w:val="000000"/>
                <w:sz w:val="20"/>
                <w:szCs w:val="20"/>
              </w:rPr>
              <w:t xml:space="preserve"> </w:t>
            </w:r>
            <w:r w:rsidRPr="00296FAF">
              <w:rPr>
                <w:color w:val="000000"/>
                <w:sz w:val="20"/>
                <w:szCs w:val="20"/>
              </w:rPr>
              <w:t>шелухи</w:t>
            </w:r>
            <w:r w:rsidRPr="00296FAF">
              <w:rPr>
                <w:rFonts w:ascii="Calibri" w:hAnsi="Calibri"/>
                <w:color w:val="000000"/>
                <w:sz w:val="20"/>
                <w:szCs w:val="20"/>
              </w:rPr>
              <w:t xml:space="preserve"> </w:t>
            </w:r>
            <w:r w:rsidRPr="00296FAF">
              <w:rPr>
                <w:color w:val="000000"/>
                <w:sz w:val="20"/>
                <w:szCs w:val="20"/>
              </w:rPr>
              <w:t>пшеницы</w:t>
            </w:r>
            <w:r w:rsidRPr="00296FAF">
              <w:rPr>
                <w:rFonts w:ascii="Calibri" w:hAnsi="Calibri"/>
                <w:color w:val="000000"/>
                <w:sz w:val="20"/>
                <w:szCs w:val="20"/>
              </w:rPr>
              <w:t xml:space="preserve"> </w:t>
            </w:r>
            <w:r w:rsidRPr="00296FAF">
              <w:rPr>
                <w:color w:val="000000"/>
                <w:sz w:val="20"/>
                <w:szCs w:val="20"/>
              </w:rPr>
              <w:t>зерна</w:t>
            </w:r>
            <w:r w:rsidRPr="00296FAF">
              <w:rPr>
                <w:rFonts w:ascii="Calibri" w:hAnsi="Calibri"/>
                <w:color w:val="000000"/>
                <w:sz w:val="20"/>
                <w:szCs w:val="20"/>
              </w:rPr>
              <w:t xml:space="preserve"> </w:t>
            </w:r>
            <w:r w:rsidRPr="00296FAF">
              <w:rPr>
                <w:color w:val="000000"/>
                <w:sz w:val="20"/>
                <w:szCs w:val="20"/>
              </w:rPr>
              <w:t>пшеницы</w:t>
            </w:r>
            <w:r w:rsidRPr="00296FAF">
              <w:rPr>
                <w:rFonts w:ascii="Calibri" w:hAnsi="Calibri"/>
                <w:color w:val="000000"/>
                <w:sz w:val="20"/>
                <w:szCs w:val="20"/>
              </w:rPr>
              <w:t xml:space="preserve"> </w:t>
            </w:r>
            <w:r w:rsidRPr="00296FAF">
              <w:rPr>
                <w:color w:val="000000"/>
                <w:sz w:val="20"/>
                <w:szCs w:val="20"/>
              </w:rPr>
              <w:t>либо</w:t>
            </w:r>
            <w:r w:rsidRPr="00296FAF">
              <w:rPr>
                <w:rFonts w:ascii="Calibri" w:hAnsi="Calibri"/>
                <w:color w:val="000000"/>
                <w:sz w:val="20"/>
                <w:szCs w:val="20"/>
              </w:rPr>
              <w:t xml:space="preserve"> </w:t>
            </w:r>
            <w:r w:rsidRPr="00296FAF">
              <w:rPr>
                <w:color w:val="000000"/>
                <w:sz w:val="20"/>
                <w:szCs w:val="20"/>
              </w:rPr>
              <w:t>тонко</w:t>
            </w:r>
            <w:r w:rsidRPr="00296FAF">
              <w:rPr>
                <w:rFonts w:ascii="Calibri" w:hAnsi="Calibri"/>
                <w:color w:val="000000"/>
                <w:sz w:val="20"/>
                <w:szCs w:val="20"/>
              </w:rPr>
              <w:t xml:space="preserve"> </w:t>
            </w:r>
            <w:r w:rsidRPr="00296FAF">
              <w:rPr>
                <w:color w:val="000000"/>
                <w:sz w:val="20"/>
                <w:szCs w:val="20"/>
              </w:rPr>
              <w:t>измельчаются</w:t>
            </w:r>
            <w:r w:rsidRPr="00296FAF">
              <w:rPr>
                <w:rFonts w:ascii="Calibri" w:hAnsi="Calibri"/>
                <w:color w:val="000000"/>
                <w:sz w:val="20"/>
                <w:szCs w:val="20"/>
              </w:rPr>
              <w:t xml:space="preserve">, </w:t>
            </w:r>
            <w:r w:rsidRPr="00296FAF">
              <w:rPr>
                <w:color w:val="000000"/>
                <w:sz w:val="20"/>
                <w:szCs w:val="20"/>
              </w:rPr>
              <w:t>либо</w:t>
            </w:r>
            <w:r w:rsidRPr="00296FAF">
              <w:rPr>
                <w:rFonts w:ascii="Calibri" w:hAnsi="Calibri"/>
                <w:color w:val="000000"/>
                <w:sz w:val="20"/>
                <w:szCs w:val="20"/>
              </w:rPr>
              <w:t xml:space="preserve"> </w:t>
            </w:r>
            <w:r w:rsidRPr="00296FAF">
              <w:rPr>
                <w:color w:val="000000"/>
                <w:sz w:val="20"/>
                <w:szCs w:val="20"/>
              </w:rPr>
              <w:t>округляются</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содержанием</w:t>
            </w:r>
            <w:r w:rsidRPr="00296FAF">
              <w:rPr>
                <w:rFonts w:ascii="Calibri" w:hAnsi="Calibri"/>
                <w:color w:val="000000"/>
                <w:sz w:val="20"/>
                <w:szCs w:val="20"/>
              </w:rPr>
              <w:t xml:space="preserve"> </w:t>
            </w:r>
            <w:r w:rsidRPr="00296FAF">
              <w:rPr>
                <w:color w:val="000000"/>
                <w:sz w:val="20"/>
                <w:szCs w:val="20"/>
              </w:rPr>
              <w:t>влаги</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14%, </w:t>
            </w:r>
            <w:r w:rsidRPr="00296FAF">
              <w:rPr>
                <w:color w:val="000000"/>
                <w:sz w:val="20"/>
                <w:szCs w:val="20"/>
              </w:rPr>
              <w:t>смесью</w:t>
            </w:r>
            <w:r w:rsidRPr="00296FAF">
              <w:rPr>
                <w:rFonts w:ascii="Calibri" w:hAnsi="Calibri"/>
                <w:color w:val="000000"/>
                <w:sz w:val="20"/>
                <w:szCs w:val="20"/>
              </w:rPr>
              <w:t xml:space="preserve"> </w:t>
            </w:r>
            <w:r w:rsidRPr="00296FAF">
              <w:rPr>
                <w:color w:val="000000"/>
                <w:sz w:val="20"/>
                <w:szCs w:val="20"/>
              </w:rPr>
              <w:t>для</w:t>
            </w:r>
            <w:r w:rsidRPr="00296FAF">
              <w:rPr>
                <w:rFonts w:ascii="Calibri" w:hAnsi="Calibri"/>
                <w:color w:val="000000"/>
                <w:sz w:val="20"/>
                <w:szCs w:val="20"/>
              </w:rPr>
              <w:t xml:space="preserve"> </w:t>
            </w:r>
            <w:r w:rsidRPr="00296FAF">
              <w:rPr>
                <w:color w:val="000000"/>
                <w:sz w:val="20"/>
                <w:szCs w:val="20"/>
              </w:rPr>
              <w:t>мусора</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превышающей</w:t>
            </w:r>
            <w:r w:rsidRPr="00296FAF">
              <w:rPr>
                <w:rFonts w:ascii="Calibri" w:hAnsi="Calibri"/>
                <w:color w:val="000000"/>
                <w:sz w:val="20"/>
                <w:szCs w:val="20"/>
              </w:rPr>
              <w:t xml:space="preserve"> 0,3%, </w:t>
            </w:r>
            <w:r w:rsidRPr="00296FAF">
              <w:rPr>
                <w:color w:val="000000"/>
                <w:sz w:val="20"/>
                <w:szCs w:val="20"/>
              </w:rPr>
              <w:t>приготовленной</w:t>
            </w:r>
            <w:r w:rsidRPr="00296FAF">
              <w:rPr>
                <w:rFonts w:ascii="Calibri" w:hAnsi="Calibri"/>
                <w:color w:val="000000"/>
                <w:sz w:val="20"/>
                <w:szCs w:val="20"/>
              </w:rPr>
              <w:t xml:space="preserve"> </w:t>
            </w:r>
            <w:r w:rsidRPr="00296FAF">
              <w:rPr>
                <w:color w:val="000000"/>
                <w:sz w:val="20"/>
                <w:szCs w:val="20"/>
              </w:rPr>
              <w:t>выше</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пшеницы</w:t>
            </w:r>
            <w:r w:rsidRPr="00296FAF">
              <w:rPr>
                <w:rFonts w:ascii="Calibri" w:hAnsi="Calibri"/>
                <w:color w:val="000000"/>
                <w:sz w:val="20"/>
                <w:szCs w:val="20"/>
              </w:rPr>
              <w:t xml:space="preserve"> </w:t>
            </w:r>
            <w:r w:rsidRPr="00296FAF">
              <w:rPr>
                <w:color w:val="000000"/>
                <w:sz w:val="20"/>
                <w:szCs w:val="20"/>
              </w:rPr>
              <w:t>первого</w:t>
            </w:r>
            <w:r w:rsidRPr="00296FAF">
              <w:rPr>
                <w:rFonts w:ascii="Calibri" w:hAnsi="Calibri"/>
                <w:color w:val="000000"/>
                <w:sz w:val="20"/>
                <w:szCs w:val="20"/>
              </w:rPr>
              <w:t xml:space="preserve"> </w:t>
            </w:r>
            <w:r w:rsidRPr="00296FAF">
              <w:rPr>
                <w:color w:val="000000"/>
                <w:sz w:val="20"/>
                <w:szCs w:val="20"/>
              </w:rPr>
              <w:t>типа</w:t>
            </w:r>
            <w:r w:rsidRPr="00296FAF">
              <w:rPr>
                <w:rFonts w:ascii="Calibri" w:hAnsi="Calibri"/>
                <w:color w:val="000000"/>
                <w:sz w:val="20"/>
                <w:szCs w:val="20"/>
              </w:rPr>
              <w:t xml:space="preserve">; </w:t>
            </w:r>
            <w:r w:rsidRPr="00296FAF">
              <w:rPr>
                <w:color w:val="000000"/>
                <w:sz w:val="20"/>
                <w:szCs w:val="20"/>
              </w:rPr>
              <w:t>Местное</w:t>
            </w:r>
            <w:r w:rsidRPr="00296FAF">
              <w:rPr>
                <w:rFonts w:ascii="Calibri" w:hAnsi="Calibri"/>
                <w:color w:val="000000"/>
                <w:sz w:val="20"/>
                <w:szCs w:val="20"/>
              </w:rPr>
              <w:t xml:space="preserve"> </w:t>
            </w:r>
            <w:r w:rsidRPr="00296FAF">
              <w:rPr>
                <w:color w:val="000000"/>
                <w:sz w:val="20"/>
                <w:szCs w:val="20"/>
              </w:rPr>
              <w:t>производство</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согласно</w:t>
            </w:r>
            <w:r w:rsidRPr="00296FAF">
              <w:rPr>
                <w:rFonts w:ascii="Calibri" w:hAnsi="Calibri"/>
                <w:color w:val="000000"/>
                <w:sz w:val="20"/>
                <w:szCs w:val="20"/>
              </w:rPr>
              <w:t xml:space="preserve"> </w:t>
            </w:r>
            <w:r w:rsidRPr="00296FAF">
              <w:rPr>
                <w:color w:val="000000"/>
                <w:sz w:val="20"/>
                <w:szCs w:val="20"/>
              </w:rPr>
              <w:t>Правительству</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2007 </w:t>
            </w:r>
            <w:proofErr w:type="spellStart"/>
            <w:r w:rsidRPr="00296FAF">
              <w:rPr>
                <w:rFonts w:ascii="Sylfaen" w:hAnsi="Sylfaen" w:cs="Sylfaen"/>
                <w:color w:val="000000"/>
                <w:sz w:val="20"/>
                <w:szCs w:val="20"/>
              </w:rPr>
              <w:t>ներ</w:t>
            </w:r>
            <w:proofErr w:type="spellEnd"/>
            <w:r w:rsidRPr="00296FAF">
              <w:rPr>
                <w:rFonts w:ascii="Calibri" w:hAnsi="Calibri"/>
                <w:color w:val="000000"/>
                <w:sz w:val="20"/>
                <w:szCs w:val="20"/>
              </w:rPr>
              <w:t xml:space="preserve"> </w:t>
            </w:r>
            <w:proofErr w:type="spellStart"/>
            <w:r w:rsidRPr="00296FAF">
              <w:rPr>
                <w:rFonts w:ascii="Calibri" w:hAnsi="Calibri"/>
                <w:color w:val="000000"/>
                <w:sz w:val="20"/>
                <w:szCs w:val="20"/>
              </w:rPr>
              <w:t>of</w:t>
            </w:r>
            <w:proofErr w:type="spellEnd"/>
            <w:r w:rsidRPr="00296FAF">
              <w:rPr>
                <w:rFonts w:ascii="Calibri" w:hAnsi="Calibri"/>
                <w:color w:val="000000"/>
                <w:sz w:val="20"/>
                <w:szCs w:val="20"/>
              </w:rPr>
              <w:t xml:space="preserve">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Республики</w:t>
            </w:r>
            <w:r w:rsidRPr="00296FAF">
              <w:rPr>
                <w:rFonts w:ascii="Calibri" w:hAnsi="Calibri"/>
                <w:color w:val="000000"/>
                <w:sz w:val="20"/>
                <w:szCs w:val="20"/>
              </w:rPr>
              <w:t xml:space="preserve"> </w:t>
            </w:r>
            <w:r w:rsidRPr="00296FAF">
              <w:rPr>
                <w:color w:val="000000"/>
                <w:sz w:val="20"/>
                <w:szCs w:val="20"/>
              </w:rPr>
              <w:t>Армения</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техническом</w:t>
            </w:r>
            <w:r w:rsidRPr="00296FAF">
              <w:rPr>
                <w:rFonts w:ascii="Calibri" w:hAnsi="Calibri"/>
                <w:color w:val="000000"/>
                <w:sz w:val="20"/>
                <w:szCs w:val="20"/>
              </w:rPr>
              <w:t xml:space="preserve"> </w:t>
            </w:r>
            <w:r w:rsidRPr="00296FAF">
              <w:rPr>
                <w:color w:val="000000"/>
                <w:sz w:val="20"/>
                <w:szCs w:val="20"/>
              </w:rPr>
              <w:t>регулировании</w:t>
            </w:r>
            <w:r w:rsidRPr="00296FAF">
              <w:rPr>
                <w:rFonts w:ascii="Calibri" w:hAnsi="Calibri"/>
                <w:color w:val="000000"/>
                <w:sz w:val="20"/>
                <w:szCs w:val="20"/>
              </w:rPr>
              <w:t xml:space="preserve"> </w:t>
            </w:r>
            <w:r w:rsidRPr="00296FAF">
              <w:rPr>
                <w:color w:val="000000"/>
                <w:sz w:val="20"/>
                <w:szCs w:val="20"/>
              </w:rPr>
              <w:t>требований</w:t>
            </w:r>
            <w:r w:rsidRPr="00296FAF">
              <w:rPr>
                <w:rFonts w:ascii="Calibri" w:hAnsi="Calibri"/>
                <w:color w:val="000000"/>
                <w:sz w:val="20"/>
                <w:szCs w:val="20"/>
              </w:rPr>
              <w:t xml:space="preserve"> </w:t>
            </w:r>
            <w:r w:rsidRPr="00296FAF">
              <w:rPr>
                <w:color w:val="000000"/>
                <w:sz w:val="20"/>
                <w:szCs w:val="20"/>
              </w:rPr>
              <w:t>к</w:t>
            </w:r>
            <w:r w:rsidRPr="00296FAF">
              <w:rPr>
                <w:rFonts w:ascii="Calibri" w:hAnsi="Calibri"/>
                <w:color w:val="000000"/>
                <w:sz w:val="20"/>
                <w:szCs w:val="20"/>
              </w:rPr>
              <w:t xml:space="preserve"> </w:t>
            </w:r>
            <w:r w:rsidRPr="00296FAF">
              <w:rPr>
                <w:color w:val="000000"/>
                <w:sz w:val="20"/>
                <w:szCs w:val="20"/>
              </w:rPr>
              <w:t>зерновым</w:t>
            </w:r>
            <w:r w:rsidRPr="00296FAF">
              <w:rPr>
                <w:rFonts w:ascii="Calibri" w:hAnsi="Calibri"/>
                <w:color w:val="000000"/>
                <w:sz w:val="20"/>
                <w:szCs w:val="20"/>
              </w:rPr>
              <w:t xml:space="preserve"> </w:t>
            </w:r>
            <w:r w:rsidRPr="00296FAF">
              <w:rPr>
                <w:color w:val="000000"/>
                <w:sz w:val="20"/>
                <w:szCs w:val="20"/>
              </w:rPr>
              <w:t>культурам</w:t>
            </w:r>
            <w:r w:rsidRPr="00296FAF">
              <w:rPr>
                <w:rFonts w:ascii="Calibri" w:hAnsi="Calibri"/>
                <w:color w:val="000000"/>
                <w:sz w:val="20"/>
                <w:szCs w:val="20"/>
              </w:rPr>
              <w:t xml:space="preserve">, </w:t>
            </w:r>
            <w:r w:rsidRPr="00296FAF">
              <w:rPr>
                <w:color w:val="000000"/>
                <w:sz w:val="20"/>
                <w:szCs w:val="20"/>
              </w:rPr>
              <w:t>его</w:t>
            </w:r>
            <w:r w:rsidRPr="00296FAF">
              <w:rPr>
                <w:rFonts w:ascii="Calibri" w:hAnsi="Calibri"/>
                <w:color w:val="000000"/>
                <w:sz w:val="20"/>
                <w:szCs w:val="20"/>
              </w:rPr>
              <w:t xml:space="preserve"> </w:t>
            </w:r>
            <w:r w:rsidRPr="00296FAF">
              <w:rPr>
                <w:color w:val="000000"/>
                <w:sz w:val="20"/>
                <w:szCs w:val="20"/>
              </w:rPr>
              <w:t>производству</w:t>
            </w:r>
            <w:r w:rsidRPr="00296FAF">
              <w:rPr>
                <w:rFonts w:ascii="Calibri" w:hAnsi="Calibri"/>
                <w:color w:val="000000"/>
                <w:sz w:val="20"/>
                <w:szCs w:val="20"/>
              </w:rPr>
              <w:t xml:space="preserve">, </w:t>
            </w:r>
            <w:r w:rsidRPr="00296FAF">
              <w:rPr>
                <w:color w:val="000000"/>
                <w:sz w:val="20"/>
                <w:szCs w:val="20"/>
              </w:rPr>
              <w:t>хранению</w:t>
            </w:r>
            <w:r w:rsidRPr="00296FAF">
              <w:rPr>
                <w:rFonts w:ascii="Calibri" w:hAnsi="Calibri"/>
                <w:color w:val="000000"/>
                <w:sz w:val="20"/>
                <w:szCs w:val="20"/>
              </w:rPr>
              <w:t xml:space="preserve">, </w:t>
            </w:r>
            <w:r w:rsidRPr="00296FAF">
              <w:rPr>
                <w:color w:val="000000"/>
                <w:sz w:val="20"/>
                <w:szCs w:val="20"/>
              </w:rPr>
              <w:t>переработке</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уборке</w:t>
            </w:r>
            <w:r w:rsidRPr="00296FAF">
              <w:rPr>
                <w:rFonts w:ascii="Calibri" w:hAnsi="Calibri"/>
                <w:color w:val="000000"/>
                <w:sz w:val="20"/>
                <w:szCs w:val="20"/>
              </w:rPr>
              <w:t xml:space="preserve"> </w:t>
            </w:r>
            <w:r w:rsidRPr="00296FAF">
              <w:rPr>
                <w:color w:val="000000"/>
                <w:sz w:val="20"/>
                <w:szCs w:val="20"/>
              </w:rPr>
              <w:t>урожая</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w:t>
            </w:r>
            <w:r w:rsidRPr="00296FAF">
              <w:rPr>
                <w:color w:val="000000"/>
                <w:sz w:val="20"/>
                <w:szCs w:val="20"/>
              </w:rPr>
              <w:t>утвержденного</w:t>
            </w:r>
            <w:r w:rsidRPr="00296FAF">
              <w:rPr>
                <w:rFonts w:ascii="Calibri" w:hAnsi="Calibri"/>
                <w:color w:val="000000"/>
                <w:sz w:val="20"/>
                <w:szCs w:val="20"/>
              </w:rPr>
              <w:t xml:space="preserve"> </w:t>
            </w:r>
            <w:r w:rsidRPr="00296FAF">
              <w:rPr>
                <w:color w:val="000000"/>
                <w:sz w:val="20"/>
                <w:szCs w:val="20"/>
              </w:rPr>
              <w:t>Указом</w:t>
            </w:r>
            <w:r w:rsidRPr="00296FAF">
              <w:rPr>
                <w:rFonts w:ascii="Calibri" w:hAnsi="Calibri"/>
                <w:color w:val="000000"/>
                <w:sz w:val="20"/>
                <w:szCs w:val="20"/>
              </w:rPr>
              <w:t xml:space="preserve"> </w:t>
            </w:r>
            <w:r w:rsidRPr="00296FAF">
              <w:rPr>
                <w:color w:val="000000"/>
                <w:sz w:val="20"/>
                <w:szCs w:val="20"/>
              </w:rPr>
              <w:t>№</w:t>
            </w:r>
            <w:r w:rsidRPr="00296FAF">
              <w:rPr>
                <w:rFonts w:ascii="Calibri" w:hAnsi="Calibri"/>
                <w:color w:val="000000"/>
                <w:sz w:val="20"/>
                <w:szCs w:val="20"/>
              </w:rPr>
              <w:t xml:space="preserve"> 22-N </w:t>
            </w:r>
            <w:r w:rsidRPr="00296FAF">
              <w:rPr>
                <w:color w:val="000000"/>
                <w:sz w:val="20"/>
                <w:szCs w:val="20"/>
              </w:rPr>
              <w:t>от</w:t>
            </w:r>
            <w:r w:rsidRPr="00296FAF">
              <w:rPr>
                <w:rFonts w:ascii="Calibri" w:hAnsi="Calibri"/>
                <w:color w:val="000000"/>
                <w:sz w:val="20"/>
                <w:szCs w:val="20"/>
              </w:rPr>
              <w:t xml:space="preserve"> 11 </w:t>
            </w:r>
            <w:r w:rsidRPr="00296FAF">
              <w:rPr>
                <w:color w:val="000000"/>
                <w:sz w:val="20"/>
                <w:szCs w:val="20"/>
              </w:rPr>
              <w:t>января</w:t>
            </w:r>
            <w:r w:rsidRPr="00296FAF">
              <w:rPr>
                <w:rFonts w:ascii="Calibri" w:hAnsi="Calibri"/>
                <w:color w:val="000000"/>
                <w:sz w:val="20"/>
                <w:szCs w:val="20"/>
              </w:rPr>
              <w:t xml:space="preserve"> 2007 </w:t>
            </w:r>
            <w:r w:rsidRPr="00296FAF">
              <w:rPr>
                <w:color w:val="000000"/>
                <w:sz w:val="20"/>
                <w:szCs w:val="20"/>
              </w:rPr>
              <w:t>года</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380</w:t>
            </w:r>
          </w:p>
        </w:tc>
        <w:tc>
          <w:tcPr>
            <w:tcW w:w="1122" w:type="dxa"/>
            <w:gridSpan w:val="10"/>
          </w:tcPr>
          <w:p w:rsidR="00136784" w:rsidRPr="00E504BF" w:rsidRDefault="00136784" w:rsidP="007E3461">
            <w:pPr>
              <w:jc w:val="center"/>
              <w:rPr>
                <w:rFonts w:ascii="Sylfaen" w:hAnsi="Sylfaen"/>
                <w:sz w:val="20"/>
                <w:szCs w:val="20"/>
              </w:rPr>
            </w:pPr>
            <w:r>
              <w:rPr>
                <w:rFonts w:ascii="Sylfaen" w:hAnsi="Sylfaen"/>
                <w:sz w:val="20"/>
                <w:szCs w:val="20"/>
              </w:rPr>
              <w:t>418000</w:t>
            </w:r>
          </w:p>
        </w:tc>
        <w:tc>
          <w:tcPr>
            <w:tcW w:w="878" w:type="dxa"/>
            <w:gridSpan w:val="4"/>
            <w:vAlign w:val="bottom"/>
          </w:tcPr>
          <w:p w:rsidR="00136784" w:rsidRPr="00E504BF" w:rsidRDefault="00136784" w:rsidP="007E3461">
            <w:pPr>
              <w:jc w:val="center"/>
              <w:rPr>
                <w:rFonts w:ascii="Sylfaen" w:hAnsi="Sylfaen"/>
                <w:sz w:val="20"/>
                <w:szCs w:val="20"/>
              </w:rPr>
            </w:pPr>
            <w:r>
              <w:rPr>
                <w:rFonts w:ascii="Sylfaen" w:hAnsi="Sylfaen" w:cs="Arial"/>
                <w:color w:val="000000"/>
              </w:rPr>
              <w:t>1100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15618000/1</w:t>
            </w:r>
          </w:p>
        </w:tc>
        <w:tc>
          <w:tcPr>
            <w:tcW w:w="1993" w:type="dxa"/>
          </w:tcPr>
          <w:p w:rsidR="00136784" w:rsidRPr="00296FAF" w:rsidRDefault="00136784" w:rsidP="0036355E">
            <w:pPr>
              <w:rPr>
                <w:sz w:val="20"/>
                <w:szCs w:val="20"/>
              </w:rPr>
            </w:pPr>
            <w:proofErr w:type="spellStart"/>
            <w:r w:rsidRPr="00296FAF">
              <w:rPr>
                <w:sz w:val="20"/>
                <w:szCs w:val="20"/>
              </w:rPr>
              <w:t>булгур</w:t>
            </w:r>
            <w:proofErr w:type="spellEnd"/>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val="en-US" w:eastAsia="en-US" w:bidi="ar-SA"/>
              </w:rPr>
            </w:pPr>
            <w:r w:rsidRPr="00296FAF">
              <w:rPr>
                <w:rFonts w:ascii="inherit" w:hAnsi="inherit" w:cs="Courier New"/>
                <w:color w:val="202124"/>
                <w:sz w:val="20"/>
                <w:szCs w:val="20"/>
                <w:lang w:eastAsia="en-US" w:bidi="ar-SA"/>
              </w:rPr>
              <w:t xml:space="preserve">Путем измельчения или последующего измельчения пшеницы </w:t>
            </w:r>
            <w:r w:rsidRPr="00296FAF">
              <w:rPr>
                <w:rFonts w:ascii="inherit" w:hAnsi="inherit" w:cs="Courier New"/>
                <w:color w:val="202124"/>
                <w:sz w:val="20"/>
                <w:szCs w:val="20"/>
                <w:lang w:val="en-US" w:eastAsia="en-US" w:bidi="ar-SA"/>
              </w:rPr>
              <w:t>I</w:t>
            </w:r>
            <w:r w:rsidRPr="00296FAF">
              <w:rPr>
                <w:rFonts w:ascii="inherit" w:hAnsi="inherit" w:cs="Courier New"/>
                <w:color w:val="202124"/>
                <w:sz w:val="20"/>
                <w:szCs w:val="20"/>
                <w:lang w:eastAsia="en-US" w:bidi="ar-SA"/>
              </w:rPr>
              <w:t xml:space="preserve"> типа </w:t>
            </w:r>
            <w:r w:rsidRPr="00296FAF">
              <w:rPr>
                <w:rFonts w:ascii="inherit" w:hAnsi="inherit" w:cs="Courier New"/>
                <w:color w:val="202124"/>
                <w:sz w:val="20"/>
                <w:szCs w:val="20"/>
                <w:lang w:val="en-US" w:eastAsia="en-US" w:bidi="ar-SA"/>
              </w:rPr>
              <w:t>II</w:t>
            </w:r>
            <w:r w:rsidRPr="00296FAF">
              <w:rPr>
                <w:rFonts w:ascii="inherit" w:hAnsi="inherit" w:cs="Courier New"/>
                <w:color w:val="202124"/>
                <w:sz w:val="20"/>
                <w:szCs w:val="20"/>
                <w:lang w:eastAsia="en-US" w:bidi="ar-SA"/>
              </w:rPr>
              <w:t xml:space="preserve">, </w:t>
            </w:r>
            <w:r w:rsidRPr="00296FAF">
              <w:rPr>
                <w:rFonts w:ascii="inherit" w:hAnsi="inherit" w:cs="Courier New"/>
                <w:color w:val="202124"/>
                <w:sz w:val="20"/>
                <w:szCs w:val="20"/>
                <w:lang w:val="en-US" w:eastAsia="en-US" w:bidi="ar-SA"/>
              </w:rPr>
              <w:t>II</w:t>
            </w:r>
            <w:r w:rsidRPr="00296FAF">
              <w:rPr>
                <w:rFonts w:ascii="inherit" w:hAnsi="inherit" w:cs="Courier New"/>
                <w:color w:val="202124"/>
                <w:sz w:val="20"/>
                <w:szCs w:val="20"/>
                <w:lang w:eastAsia="en-US" w:bidi="ar-SA"/>
              </w:rPr>
              <w:t xml:space="preserve">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 xml:space="preserve">, полученной путем измельчения зерен зерна </w:t>
            </w:r>
            <w:r w:rsidRPr="00296FAF">
              <w:rPr>
                <w:rFonts w:ascii="inherit" w:hAnsi="inherit" w:cs="Courier New"/>
                <w:color w:val="202124"/>
                <w:sz w:val="20"/>
                <w:szCs w:val="20"/>
                <w:lang w:eastAsia="en-US" w:bidi="ar-SA"/>
              </w:rPr>
              <w:lastRenderedPageBreak/>
              <w:t xml:space="preserve">или дальнейшего измельчения, зерно пшеницы измельчают измельчением кромок или измельчением </w:t>
            </w:r>
            <w:proofErr w:type="spellStart"/>
            <w:r w:rsidRPr="00296FAF">
              <w:rPr>
                <w:rFonts w:ascii="inherit" w:hAnsi="inherit" w:cs="Courier New"/>
                <w:color w:val="202124"/>
                <w:sz w:val="20"/>
                <w:szCs w:val="20"/>
                <w:lang w:eastAsia="en-US" w:bidi="ar-SA"/>
              </w:rPr>
              <w:t>круглозерных</w:t>
            </w:r>
            <w:proofErr w:type="spellEnd"/>
            <w:r w:rsidRPr="00296FAF">
              <w:rPr>
                <w:rFonts w:ascii="inherit" w:hAnsi="inherit" w:cs="Courier New"/>
                <w:color w:val="202124"/>
                <w:sz w:val="20"/>
                <w:szCs w:val="20"/>
                <w:lang w:eastAsia="en-US" w:bidi="ar-SA"/>
              </w:rPr>
              <w:t xml:space="preserve"> яиц, влажность не более 14%, содержание отходов в смесях не более 0,3%. Изготавливается из пшеницы высшего сорта первого сорта, ГОСТ 276-60. Безопасность по гигиеническим нормам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2-</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 xml:space="preserve">-4.9-01-2010, маркировка - в соответствии с требованиями Закона РА. </w:t>
            </w:r>
            <w:proofErr w:type="spellStart"/>
            <w:r w:rsidRPr="00296FAF">
              <w:rPr>
                <w:rFonts w:ascii="inherit" w:hAnsi="inherit" w:cs="Courier New"/>
                <w:color w:val="202124"/>
                <w:sz w:val="20"/>
                <w:szCs w:val="20"/>
                <w:lang w:val="en-US" w:eastAsia="en-US" w:bidi="ar-SA"/>
              </w:rPr>
              <w:t>Безопасности</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пищевых</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продуктов</w:t>
            </w:r>
            <w:proofErr w:type="spellEnd"/>
            <w:r w:rsidRPr="00296FAF">
              <w:rPr>
                <w:rFonts w:ascii="inherit" w:hAnsi="inherit" w:cs="Courier New"/>
                <w:color w:val="202124"/>
                <w:sz w:val="20"/>
                <w:szCs w:val="20"/>
                <w:lang w:val="en-US" w:eastAsia="en-US" w:bidi="ar-SA"/>
              </w:rPr>
              <w:t>.</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600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180000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300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lastRenderedPageBreak/>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15619000/1</w:t>
            </w:r>
          </w:p>
        </w:tc>
        <w:tc>
          <w:tcPr>
            <w:tcW w:w="1993" w:type="dxa"/>
          </w:tcPr>
          <w:p w:rsidR="00136784" w:rsidRPr="00296FAF" w:rsidRDefault="00136784" w:rsidP="0036355E">
            <w:pPr>
              <w:rPr>
                <w:sz w:val="20"/>
                <w:szCs w:val="20"/>
              </w:rPr>
            </w:pPr>
            <w:r w:rsidRPr="00296FAF">
              <w:rPr>
                <w:sz w:val="20"/>
                <w:szCs w:val="20"/>
              </w:rPr>
              <w:t>зерна бука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Из зерен свеклы, полученной из круп, влажность зерна не более 15%, упаковка - мешки не более 50 кг, местного производства. Маркировка безопасности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согласно Правительству РА 2007г. Согласно требованиям статьи 8 Закона РА «О безопасности пищевых продуктов», утвержденного постановлением № 22-Н от 11 января 2012 г. «О техническом регламенте требований к зерну, его </w:t>
            </w:r>
            <w:r w:rsidRPr="00296FAF">
              <w:rPr>
                <w:rFonts w:ascii="inherit" w:hAnsi="inherit" w:cs="Courier New"/>
                <w:color w:val="202124"/>
                <w:sz w:val="20"/>
                <w:szCs w:val="20"/>
                <w:lang w:eastAsia="en-US" w:bidi="ar-SA"/>
              </w:rPr>
              <w:lastRenderedPageBreak/>
              <w:t>производству, хранению, переработке и утилизации».</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600</w:t>
            </w:r>
          </w:p>
        </w:tc>
        <w:tc>
          <w:tcPr>
            <w:tcW w:w="1134" w:type="dxa"/>
            <w:gridSpan w:val="11"/>
          </w:tcPr>
          <w:p w:rsidR="00136784" w:rsidRPr="00E504BF" w:rsidRDefault="00136784" w:rsidP="007E3461">
            <w:pPr>
              <w:jc w:val="center"/>
              <w:rPr>
                <w:rFonts w:ascii="Sylfaen" w:hAnsi="Sylfaen"/>
                <w:sz w:val="20"/>
                <w:szCs w:val="20"/>
              </w:rPr>
            </w:pPr>
            <w:r>
              <w:rPr>
                <w:rFonts w:ascii="Sylfaen" w:hAnsi="Sylfaen"/>
                <w:sz w:val="20"/>
                <w:szCs w:val="20"/>
              </w:rPr>
              <w:t>240000</w:t>
            </w:r>
          </w:p>
        </w:tc>
        <w:tc>
          <w:tcPr>
            <w:tcW w:w="866" w:type="dxa"/>
            <w:gridSpan w:val="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400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15623200/1</w:t>
            </w:r>
          </w:p>
        </w:tc>
        <w:tc>
          <w:tcPr>
            <w:tcW w:w="1993" w:type="dxa"/>
          </w:tcPr>
          <w:p w:rsidR="00136784" w:rsidRPr="00296FAF" w:rsidRDefault="00136784" w:rsidP="0036355E">
            <w:pPr>
              <w:rPr>
                <w:sz w:val="20"/>
                <w:szCs w:val="20"/>
              </w:rPr>
            </w:pPr>
            <w:r w:rsidRPr="00296FAF">
              <w:rPr>
                <w:sz w:val="20"/>
                <w:szCs w:val="20"/>
              </w:rPr>
              <w:t>манная крупа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Гречка белая из твердых и мягких сортов пшеницы ГОСТ-7022. Маркировка «Безопасность»: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2-</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-4.9-01-2003 (Сан-</w:t>
            </w:r>
            <w:proofErr w:type="spellStart"/>
            <w:r w:rsidRPr="00296FAF">
              <w:rPr>
                <w:rFonts w:ascii="inherit" w:hAnsi="inherit" w:cs="Courier New"/>
                <w:color w:val="202124"/>
                <w:sz w:val="20"/>
                <w:szCs w:val="20"/>
                <w:lang w:eastAsia="en-US" w:bidi="ar-SA"/>
              </w:rPr>
              <w:t>Пин</w:t>
            </w:r>
            <w:proofErr w:type="spellEnd"/>
            <w:r w:rsidRPr="00296FAF">
              <w:rPr>
                <w:rFonts w:ascii="inherit" w:hAnsi="inherit" w:cs="Courier New"/>
                <w:color w:val="202124"/>
                <w:sz w:val="20"/>
                <w:szCs w:val="20"/>
                <w:lang w:eastAsia="en-US" w:bidi="ar-SA"/>
              </w:rPr>
              <w:t xml:space="preserve"> РФ2.3.2-1078-01) Санитарно-эпидемиологические правила, нормы, требования Закона РА «О безопасности пищевых продуктов».</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500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100000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200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15811100/1</w:t>
            </w:r>
          </w:p>
        </w:tc>
        <w:tc>
          <w:tcPr>
            <w:tcW w:w="1993" w:type="dxa"/>
          </w:tcPr>
          <w:p w:rsidR="00136784" w:rsidRPr="00296FAF" w:rsidRDefault="00136784" w:rsidP="0036355E">
            <w:pPr>
              <w:rPr>
                <w:sz w:val="20"/>
                <w:szCs w:val="20"/>
              </w:rPr>
            </w:pPr>
            <w:r w:rsidRPr="00296FAF">
              <w:rPr>
                <w:sz w:val="20"/>
                <w:szCs w:val="20"/>
              </w:rPr>
              <w:t>хлеб</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Изготавливается из пшеничной муки 1 сорта АСТ 31-99. Безопасность в соответствии с требованиями статьи 8 Закона РА «О безопасности пищевых продуктов» по ​​гигиеническим нормам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2-</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-4,9-01-2010. Копии санитарных паспортов транспортных средств обязательны. Срок годности не менее 90%.</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400</w:t>
            </w:r>
          </w:p>
        </w:tc>
        <w:tc>
          <w:tcPr>
            <w:tcW w:w="1141" w:type="dxa"/>
            <w:gridSpan w:val="12"/>
          </w:tcPr>
          <w:p w:rsidR="00136784" w:rsidRPr="00E504BF" w:rsidRDefault="00136784" w:rsidP="007E3461">
            <w:pPr>
              <w:jc w:val="center"/>
              <w:rPr>
                <w:rFonts w:ascii="Sylfaen" w:hAnsi="Sylfaen"/>
                <w:sz w:val="20"/>
                <w:szCs w:val="20"/>
              </w:rPr>
            </w:pPr>
            <w:r>
              <w:rPr>
                <w:rFonts w:ascii="Sylfaen" w:hAnsi="Sylfaen"/>
                <w:sz w:val="20"/>
                <w:szCs w:val="20"/>
              </w:rPr>
              <w:t>3600000</w:t>
            </w:r>
          </w:p>
        </w:tc>
        <w:tc>
          <w:tcPr>
            <w:tcW w:w="859" w:type="dxa"/>
            <w:gridSpan w:val="2"/>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9000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15811100/2</w:t>
            </w:r>
          </w:p>
        </w:tc>
        <w:tc>
          <w:tcPr>
            <w:tcW w:w="1993" w:type="dxa"/>
          </w:tcPr>
          <w:p w:rsidR="00136784" w:rsidRPr="00296FAF" w:rsidRDefault="00136784" w:rsidP="0036355E">
            <w:pPr>
              <w:rPr>
                <w:rFonts w:ascii="Sylfaen" w:hAnsi="Sylfaen"/>
                <w:sz w:val="20"/>
                <w:szCs w:val="20"/>
                <w:lang w:val="hy-AM"/>
              </w:rPr>
            </w:pPr>
            <w:r w:rsidRPr="00296FAF">
              <w:rPr>
                <w:sz w:val="20"/>
                <w:szCs w:val="20"/>
              </w:rPr>
              <w:t>Хлеб</w:t>
            </w:r>
            <w:r w:rsidRPr="00296FAF">
              <w:rPr>
                <w:rFonts w:ascii="Sylfaen" w:hAnsi="Sylfaen"/>
                <w:sz w:val="20"/>
                <w:szCs w:val="20"/>
                <w:lang w:val="hy-AM"/>
              </w:rPr>
              <w:t xml:space="preserve"> 2-ой сорт</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Изготовлен из 2-х видов пшеничной муки весом, в упаковке или без упаковки. Безопасность согласно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2-</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 xml:space="preserve">-4,9-01,2003 / </w:t>
            </w:r>
            <w:proofErr w:type="spellStart"/>
            <w:r w:rsidRPr="00296FAF">
              <w:rPr>
                <w:rFonts w:ascii="inherit" w:hAnsi="inherit" w:cs="Courier New"/>
                <w:color w:val="202124"/>
                <w:sz w:val="20"/>
                <w:szCs w:val="20"/>
                <w:lang w:eastAsia="en-US" w:bidi="ar-SA"/>
              </w:rPr>
              <w:t>Санпин</w:t>
            </w:r>
            <w:proofErr w:type="spellEnd"/>
            <w:r w:rsidRPr="00296FAF">
              <w:rPr>
                <w:rFonts w:ascii="inherit" w:hAnsi="inherit" w:cs="Courier New"/>
                <w:color w:val="202124"/>
                <w:sz w:val="20"/>
                <w:szCs w:val="20"/>
                <w:lang w:eastAsia="en-US" w:bidi="ar-SA"/>
              </w:rPr>
              <w:t xml:space="preserve"> РФ 2.3.2-1078-01 / норм </w:t>
            </w:r>
            <w:r w:rsidRPr="00296FAF">
              <w:rPr>
                <w:rFonts w:ascii="inherit" w:hAnsi="inherit" w:cs="Courier New"/>
                <w:color w:val="202124"/>
                <w:sz w:val="20"/>
                <w:szCs w:val="20"/>
                <w:lang w:eastAsia="en-US" w:bidi="ar-SA"/>
              </w:rPr>
              <w:lastRenderedPageBreak/>
              <w:t xml:space="preserve">санитарно-эпидемиологических правил, гигиеническим нормам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2-</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 xml:space="preserve">-4,9-01-2010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требования закона РА «О безопасности». Копии санитарных паспортов транспортных средств обязательны. Срок годности не менее 90%.</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350</w:t>
            </w:r>
          </w:p>
        </w:tc>
        <w:tc>
          <w:tcPr>
            <w:tcW w:w="1122" w:type="dxa"/>
            <w:gridSpan w:val="10"/>
          </w:tcPr>
          <w:p w:rsidR="00136784" w:rsidRPr="00E504BF" w:rsidRDefault="00136784" w:rsidP="007E3461">
            <w:pPr>
              <w:jc w:val="center"/>
              <w:rPr>
                <w:rFonts w:ascii="Sylfaen" w:hAnsi="Sylfaen"/>
                <w:sz w:val="20"/>
                <w:szCs w:val="20"/>
              </w:rPr>
            </w:pPr>
            <w:r>
              <w:rPr>
                <w:rFonts w:ascii="Sylfaen" w:hAnsi="Sylfaen"/>
                <w:sz w:val="20"/>
                <w:szCs w:val="20"/>
              </w:rPr>
              <w:t>1400000</w:t>
            </w:r>
          </w:p>
        </w:tc>
        <w:tc>
          <w:tcPr>
            <w:tcW w:w="878" w:type="dxa"/>
            <w:gridSpan w:val="4"/>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4000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15811130/1</w:t>
            </w:r>
          </w:p>
        </w:tc>
        <w:tc>
          <w:tcPr>
            <w:tcW w:w="1993" w:type="dxa"/>
          </w:tcPr>
          <w:p w:rsidR="00136784" w:rsidRPr="0007149D" w:rsidRDefault="00136784" w:rsidP="0036355E">
            <w:pPr>
              <w:rPr>
                <w:sz w:val="20"/>
                <w:szCs w:val="20"/>
              </w:rPr>
            </w:pPr>
            <w:r w:rsidRPr="0007149D">
              <w:rPr>
                <w:sz w:val="20"/>
                <w:szCs w:val="20"/>
              </w:rPr>
              <w:t>роллы</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Хлеб из пшеничной муки поштучно фасованный, выпускается кусками по 100 грамм, из муки высшего или первого сорта, с начинкой из изюма. Безопасность </w:t>
            </w:r>
            <w:proofErr w:type="spellStart"/>
            <w:r w:rsidRPr="00296FAF">
              <w:rPr>
                <w:rFonts w:ascii="Sylfaen" w:hAnsi="Sylfaen" w:cs="Sylfaen"/>
                <w:color w:val="202124"/>
                <w:sz w:val="20"/>
                <w:szCs w:val="20"/>
                <w:lang w:val="en-US" w:eastAsia="en-US" w:bidi="ar-SA"/>
              </w:rPr>
              <w:t>ումը</w:t>
            </w:r>
            <w:proofErr w:type="spellEnd"/>
            <w:r w:rsidRPr="00296FAF">
              <w:rPr>
                <w:rFonts w:ascii="inherit" w:hAnsi="inherit" w:cs="Courier New"/>
                <w:color w:val="202124"/>
                <w:sz w:val="20"/>
                <w:szCs w:val="20"/>
                <w:lang w:eastAsia="en-US" w:bidi="ar-SA"/>
              </w:rPr>
              <w:t xml:space="preserve"> Маркировка требований действующих санитарных правил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норм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w:t>
            </w:r>
            <w:r w:rsidRPr="00296FAF">
              <w:rPr>
                <w:rFonts w:ascii="Sylfaen" w:hAnsi="Sylfaen" w:cs="Sylfaen"/>
                <w:color w:val="202124"/>
                <w:sz w:val="20"/>
                <w:szCs w:val="20"/>
                <w:lang w:val="en-US" w:eastAsia="en-US" w:bidi="ar-SA"/>
              </w:rPr>
              <w:t>Ս</w:t>
            </w:r>
            <w:r w:rsidRPr="00296FAF">
              <w:rPr>
                <w:rFonts w:ascii="inherit" w:hAnsi="inherit" w:cs="Courier New"/>
                <w:color w:val="202124"/>
                <w:sz w:val="20"/>
                <w:szCs w:val="20"/>
                <w:lang w:eastAsia="en-US" w:bidi="ar-SA"/>
              </w:rPr>
              <w:t xml:space="preserve"> Безопасность пищевых продуктов </w:t>
            </w:r>
            <w:r w:rsidRPr="00296FAF">
              <w:rPr>
                <w:rFonts w:ascii="Sylfaen" w:hAnsi="Sylfaen" w:cs="Sylfaen"/>
                <w:color w:val="202124"/>
                <w:sz w:val="20"/>
                <w:szCs w:val="20"/>
                <w:lang w:val="en-US" w:eastAsia="en-US" w:bidi="ar-SA"/>
              </w:rPr>
              <w:t>ՀՀ</w:t>
            </w:r>
            <w:r w:rsidRPr="00296FAF">
              <w:rPr>
                <w:rFonts w:ascii="inherit" w:hAnsi="inherit" w:cs="Courier New"/>
                <w:color w:val="202124"/>
                <w:sz w:val="20"/>
                <w:szCs w:val="20"/>
                <w:lang w:eastAsia="en-US" w:bidi="ar-SA"/>
              </w:rPr>
              <w:t xml:space="preserve"> Закон Республики Армения. Дата изготовления, срок годности, условия хранения указаны на упаковке или этикетке.</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1500</w:t>
            </w:r>
          </w:p>
        </w:tc>
        <w:tc>
          <w:tcPr>
            <w:tcW w:w="1122" w:type="dxa"/>
            <w:gridSpan w:val="10"/>
          </w:tcPr>
          <w:p w:rsidR="00136784" w:rsidRPr="00E504BF" w:rsidRDefault="00136784" w:rsidP="007E3461">
            <w:pPr>
              <w:jc w:val="center"/>
              <w:rPr>
                <w:rFonts w:ascii="Sylfaen" w:hAnsi="Sylfaen"/>
                <w:sz w:val="20"/>
                <w:szCs w:val="20"/>
              </w:rPr>
            </w:pPr>
            <w:r>
              <w:rPr>
                <w:rFonts w:ascii="Sylfaen" w:hAnsi="Sylfaen"/>
                <w:sz w:val="20"/>
                <w:szCs w:val="20"/>
              </w:rPr>
              <w:t>2100000</w:t>
            </w:r>
          </w:p>
        </w:tc>
        <w:tc>
          <w:tcPr>
            <w:tcW w:w="878" w:type="dxa"/>
            <w:gridSpan w:val="4"/>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1400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15821500/1</w:t>
            </w:r>
          </w:p>
        </w:tc>
        <w:tc>
          <w:tcPr>
            <w:tcW w:w="1993" w:type="dxa"/>
          </w:tcPr>
          <w:p w:rsidR="00136784" w:rsidRPr="0007149D" w:rsidRDefault="00136784" w:rsidP="0036355E">
            <w:pPr>
              <w:rPr>
                <w:sz w:val="20"/>
                <w:szCs w:val="20"/>
                <w:lang w:val="en-US"/>
              </w:rPr>
            </w:pPr>
            <w:r w:rsidRPr="0007149D">
              <w:rPr>
                <w:sz w:val="20"/>
                <w:szCs w:val="20"/>
              </w:rPr>
              <w:t>Печенье</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Бисквитное лактоза, сахар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длительной влажности от 3% до 10%, массовое содержание сахара от 20% до 27%, жирность от 3% до 30% ГОСТ 24901-89. Безопасность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Маркировка: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2-</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-4.9-</w:t>
            </w:r>
            <w:r w:rsidRPr="00296FAF">
              <w:rPr>
                <w:rFonts w:ascii="inherit" w:hAnsi="inherit" w:cs="Courier New"/>
                <w:color w:val="202124"/>
                <w:sz w:val="20"/>
                <w:szCs w:val="20"/>
                <w:lang w:eastAsia="en-US" w:bidi="ar-SA"/>
              </w:rPr>
              <w:lastRenderedPageBreak/>
              <w:t>01-2003 (Сан-</w:t>
            </w:r>
            <w:proofErr w:type="spellStart"/>
            <w:r w:rsidRPr="00296FAF">
              <w:rPr>
                <w:rFonts w:ascii="inherit" w:hAnsi="inherit" w:cs="Courier New"/>
                <w:color w:val="202124"/>
                <w:sz w:val="20"/>
                <w:szCs w:val="20"/>
                <w:lang w:eastAsia="en-US" w:bidi="ar-SA"/>
              </w:rPr>
              <w:t>Пин</w:t>
            </w:r>
            <w:proofErr w:type="spellEnd"/>
            <w:r w:rsidRPr="00296FAF">
              <w:rPr>
                <w:rFonts w:ascii="inherit" w:hAnsi="inherit" w:cs="Courier New"/>
                <w:color w:val="202124"/>
                <w:sz w:val="20"/>
                <w:szCs w:val="20"/>
                <w:lang w:eastAsia="en-US" w:bidi="ar-SA"/>
              </w:rPr>
              <w:t xml:space="preserve"> 2.3.2-1078-01 РФ) Санитарно-эпидемиологические правила, нормы, требования Закона РА «О безопасности пищевых продуктов». Дата изготовления, срок годности, условия хранения указаны на упаковке или этикетке.</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1100</w:t>
            </w:r>
          </w:p>
        </w:tc>
        <w:tc>
          <w:tcPr>
            <w:tcW w:w="1103" w:type="dxa"/>
            <w:gridSpan w:val="9"/>
          </w:tcPr>
          <w:p w:rsidR="00136784" w:rsidRPr="00E504BF" w:rsidRDefault="00136784" w:rsidP="007E3461">
            <w:pPr>
              <w:jc w:val="center"/>
              <w:rPr>
                <w:rFonts w:ascii="Sylfaen" w:hAnsi="Sylfaen"/>
                <w:sz w:val="20"/>
                <w:szCs w:val="20"/>
              </w:rPr>
            </w:pPr>
            <w:r>
              <w:rPr>
                <w:rFonts w:ascii="Sylfaen" w:hAnsi="Sylfaen"/>
                <w:sz w:val="20"/>
                <w:szCs w:val="20"/>
              </w:rPr>
              <w:t>165000</w:t>
            </w:r>
          </w:p>
        </w:tc>
        <w:tc>
          <w:tcPr>
            <w:tcW w:w="897" w:type="dxa"/>
            <w:gridSpan w:val="5"/>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150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15821500/2</w:t>
            </w:r>
          </w:p>
        </w:tc>
        <w:tc>
          <w:tcPr>
            <w:tcW w:w="1993" w:type="dxa"/>
          </w:tcPr>
          <w:p w:rsidR="00136784" w:rsidRPr="0007149D" w:rsidRDefault="00136784" w:rsidP="0036355E">
            <w:pPr>
              <w:rPr>
                <w:rFonts w:ascii="Sylfaen" w:hAnsi="Sylfaen"/>
                <w:sz w:val="20"/>
                <w:szCs w:val="20"/>
                <w:lang w:val="hy-AM"/>
              </w:rPr>
            </w:pPr>
            <w:r w:rsidRPr="0007149D">
              <w:rPr>
                <w:sz w:val="20"/>
                <w:szCs w:val="20"/>
              </w:rPr>
              <w:t>Печенье</w:t>
            </w:r>
            <w:r w:rsidRPr="0007149D">
              <w:rPr>
                <w:sz w:val="20"/>
                <w:szCs w:val="20"/>
                <w:lang w:val="en-US"/>
              </w:rPr>
              <w:t xml:space="preserve"> </w:t>
            </w:r>
            <w:r w:rsidRPr="0007149D">
              <w:rPr>
                <w:rFonts w:ascii="Sylfaen" w:hAnsi="Sylfaen"/>
                <w:sz w:val="20"/>
                <w:szCs w:val="20"/>
                <w:lang w:val="hy-AM"/>
              </w:rPr>
              <w:t xml:space="preserve">песочное </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Бисквитные </w:t>
            </w:r>
            <w:proofErr w:type="spellStart"/>
            <w:r w:rsidRPr="00296FAF">
              <w:rPr>
                <w:rFonts w:ascii="inherit" w:hAnsi="inherit" w:cs="Courier New"/>
                <w:color w:val="202124"/>
                <w:sz w:val="20"/>
                <w:szCs w:val="20"/>
                <w:lang w:eastAsia="en-US" w:bidi="ar-SA"/>
              </w:rPr>
              <w:t>песочни</w:t>
            </w:r>
            <w:proofErr w:type="spellEnd"/>
            <w:r w:rsidRPr="00296FAF">
              <w:rPr>
                <w:rFonts w:ascii="inherit" w:hAnsi="inherit" w:cs="Courier New"/>
                <w:color w:val="202124"/>
                <w:sz w:val="20"/>
                <w:szCs w:val="20"/>
                <w:lang w:eastAsia="en-US" w:bidi="ar-SA"/>
              </w:rPr>
              <w:t xml:space="preserve">. Изготавливается из высококачественной муки, выпускается кусками по 100 грамм, каждая фасованная. Безопасность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Маркировка в соответствии с действующими санитарно-эпидемиологическими правилами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нормами </w:t>
            </w:r>
            <w:proofErr w:type="spellStart"/>
            <w:r w:rsidRPr="00296FAF">
              <w:rPr>
                <w:rFonts w:ascii="Sylfaen" w:hAnsi="Sylfaen" w:cs="Sylfaen"/>
                <w:color w:val="202124"/>
                <w:sz w:val="20"/>
                <w:szCs w:val="20"/>
                <w:lang w:val="en-US" w:eastAsia="en-US" w:bidi="ar-SA"/>
              </w:rPr>
              <w:t>պահանջ</w:t>
            </w:r>
            <w:proofErr w:type="spellEnd"/>
            <w:r w:rsidRPr="00296FAF">
              <w:rPr>
                <w:rFonts w:ascii="inherit" w:hAnsi="inherit" w:cs="Courier New"/>
                <w:color w:val="202124"/>
                <w:sz w:val="20"/>
                <w:szCs w:val="20"/>
                <w:lang w:eastAsia="en-US" w:bidi="ar-SA"/>
              </w:rPr>
              <w:t xml:space="preserve"> </w:t>
            </w:r>
            <w:proofErr w:type="spellStart"/>
            <w:r w:rsidRPr="00296FAF">
              <w:rPr>
                <w:rFonts w:ascii="Sylfaen" w:hAnsi="Sylfaen" w:cs="Sylfaen"/>
                <w:color w:val="202124"/>
                <w:sz w:val="20"/>
                <w:szCs w:val="20"/>
                <w:lang w:val="en-US" w:eastAsia="en-US" w:bidi="ar-SA"/>
              </w:rPr>
              <w:t>պահանջ</w:t>
            </w:r>
            <w:proofErr w:type="spellEnd"/>
            <w:r w:rsidRPr="00296FAF">
              <w:rPr>
                <w:rFonts w:ascii="inherit" w:hAnsi="inherit" w:cs="Courier New"/>
                <w:color w:val="202124"/>
                <w:sz w:val="20"/>
                <w:szCs w:val="20"/>
                <w:lang w:eastAsia="en-US" w:bidi="ar-SA"/>
              </w:rPr>
              <w:t xml:space="preserve"> требованиями Закона РА «О безопасности пищевых продуктов». Дата изготовления, срок годности, условия хранения указаны на упаковке или этикетке.</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1500</w:t>
            </w:r>
          </w:p>
        </w:tc>
        <w:tc>
          <w:tcPr>
            <w:tcW w:w="1094" w:type="dxa"/>
            <w:gridSpan w:val="8"/>
          </w:tcPr>
          <w:p w:rsidR="00136784" w:rsidRPr="00E504BF" w:rsidRDefault="00136784" w:rsidP="007E3461">
            <w:pPr>
              <w:jc w:val="center"/>
              <w:rPr>
                <w:rFonts w:ascii="Sylfaen" w:hAnsi="Sylfaen"/>
                <w:sz w:val="20"/>
                <w:szCs w:val="20"/>
              </w:rPr>
            </w:pPr>
            <w:r>
              <w:rPr>
                <w:rFonts w:ascii="Sylfaen" w:hAnsi="Sylfaen"/>
                <w:sz w:val="20"/>
                <w:szCs w:val="20"/>
              </w:rPr>
              <w:t>750000</w:t>
            </w:r>
          </w:p>
        </w:tc>
        <w:tc>
          <w:tcPr>
            <w:tcW w:w="906" w:type="dxa"/>
            <w:gridSpan w:val="6"/>
            <w:vAlign w:val="bottom"/>
          </w:tcPr>
          <w:p w:rsidR="00136784" w:rsidRPr="00E504BF" w:rsidRDefault="00136784" w:rsidP="007E3461">
            <w:pPr>
              <w:jc w:val="center"/>
              <w:rPr>
                <w:rFonts w:ascii="Sylfaen" w:hAnsi="Sylfaen"/>
                <w:sz w:val="20"/>
                <w:szCs w:val="20"/>
              </w:rPr>
            </w:pPr>
            <w:r>
              <w:rPr>
                <w:rFonts w:ascii="Sylfaen" w:hAnsi="Sylfaen" w:cs="Arial"/>
                <w:color w:val="000000"/>
              </w:rPr>
              <w:t>500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15821500/3</w:t>
            </w:r>
          </w:p>
        </w:tc>
        <w:tc>
          <w:tcPr>
            <w:tcW w:w="1993" w:type="dxa"/>
          </w:tcPr>
          <w:p w:rsidR="00136784" w:rsidRPr="0007149D" w:rsidRDefault="00136784" w:rsidP="0036355E">
            <w:pPr>
              <w:rPr>
                <w:rFonts w:ascii="Sylfaen" w:hAnsi="Sylfaen"/>
                <w:sz w:val="20"/>
                <w:szCs w:val="20"/>
                <w:lang w:val="hy-AM"/>
              </w:rPr>
            </w:pPr>
            <w:r w:rsidRPr="0007149D">
              <w:rPr>
                <w:rFonts w:ascii="Sylfaen" w:hAnsi="Sylfaen"/>
                <w:sz w:val="20"/>
                <w:szCs w:val="20"/>
                <w:lang w:val="hy-AM"/>
              </w:rPr>
              <w:t>хачапури</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Из пшеничной муки хачапури, по одному, каждый фасованный, из слоеного теста высокого </w:t>
            </w:r>
            <w:r w:rsidRPr="00296FAF">
              <w:rPr>
                <w:rFonts w:ascii="inherit" w:hAnsi="inherit" w:cs="Courier New"/>
                <w:color w:val="202124"/>
                <w:sz w:val="20"/>
                <w:szCs w:val="20"/>
                <w:lang w:eastAsia="en-US" w:bidi="ar-SA"/>
              </w:rPr>
              <w:lastRenderedPageBreak/>
              <w:t xml:space="preserve">или первого сорта, с начинкой из сыра. Выпускается кусками по 100 грамм, предохранитель </w:t>
            </w:r>
            <w:r w:rsidRPr="00296FAF">
              <w:rPr>
                <w:rFonts w:ascii="inherit" w:hAnsi="inherit" w:cs="Courier New"/>
                <w:color w:val="202124"/>
                <w:sz w:val="20"/>
                <w:szCs w:val="20"/>
                <w:lang w:val="en-US" w:eastAsia="en-US" w:bidi="ar-SA"/>
              </w:rPr>
              <w:t>Sun</w:t>
            </w:r>
            <w:r w:rsidRPr="00296FAF">
              <w:rPr>
                <w:rFonts w:ascii="inherit" w:hAnsi="inherit" w:cs="Courier New"/>
                <w:color w:val="202124"/>
                <w:sz w:val="20"/>
                <w:szCs w:val="20"/>
                <w:lang w:eastAsia="en-US" w:bidi="ar-SA"/>
              </w:rPr>
              <w:t xml:space="preserve"> </w:t>
            </w:r>
            <w:r w:rsidRPr="00296FAF">
              <w:rPr>
                <w:rFonts w:ascii="inherit" w:hAnsi="inherit" w:cs="Courier New"/>
                <w:color w:val="202124"/>
                <w:sz w:val="20"/>
                <w:szCs w:val="20"/>
                <w:lang w:val="en-US" w:eastAsia="en-US" w:bidi="ar-SA"/>
              </w:rPr>
              <w:t>Pin</w:t>
            </w:r>
            <w:r w:rsidRPr="00296FAF">
              <w:rPr>
                <w:rFonts w:ascii="inherit" w:hAnsi="inherit" w:cs="Courier New"/>
                <w:color w:val="202124"/>
                <w:sz w:val="20"/>
                <w:szCs w:val="20"/>
                <w:lang w:eastAsia="en-US" w:bidi="ar-SA"/>
              </w:rPr>
              <w:t xml:space="preserve"> 2.3.2.560-96, </w:t>
            </w:r>
            <w:r w:rsidRPr="00296FAF">
              <w:rPr>
                <w:rFonts w:ascii="inherit" w:hAnsi="inherit" w:cs="Courier New"/>
                <w:color w:val="202124"/>
                <w:sz w:val="20"/>
                <w:szCs w:val="20"/>
                <w:lang w:val="en-US" w:eastAsia="en-US" w:bidi="ar-SA"/>
              </w:rPr>
              <w:t>AST</w:t>
            </w:r>
            <w:r w:rsidRPr="00296FAF">
              <w:rPr>
                <w:rFonts w:ascii="inherit" w:hAnsi="inherit" w:cs="Courier New"/>
                <w:color w:val="202124"/>
                <w:sz w:val="20"/>
                <w:szCs w:val="20"/>
                <w:lang w:eastAsia="en-US" w:bidi="ar-SA"/>
              </w:rPr>
              <w:t xml:space="preserve">1-99. Безопасность </w:t>
            </w:r>
            <w:proofErr w:type="spellStart"/>
            <w:r w:rsidRPr="00296FAF">
              <w:rPr>
                <w:rFonts w:ascii="Sylfaen" w:hAnsi="Sylfaen" w:cs="Sylfaen"/>
                <w:color w:val="202124"/>
                <w:sz w:val="20"/>
                <w:szCs w:val="20"/>
                <w:lang w:val="en-US" w:eastAsia="en-US" w:bidi="ar-SA"/>
              </w:rPr>
              <w:t>ումը</w:t>
            </w:r>
            <w:proofErr w:type="spellEnd"/>
            <w:r w:rsidRPr="00296FAF">
              <w:rPr>
                <w:rFonts w:ascii="inherit" w:hAnsi="inherit" w:cs="Courier New"/>
                <w:color w:val="202124"/>
                <w:sz w:val="20"/>
                <w:szCs w:val="20"/>
                <w:lang w:eastAsia="en-US" w:bidi="ar-SA"/>
              </w:rPr>
              <w:t xml:space="preserve"> Маркировка требований действующих санитарных правил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норм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w:t>
            </w:r>
            <w:r w:rsidRPr="00296FAF">
              <w:rPr>
                <w:rFonts w:ascii="Sylfaen" w:hAnsi="Sylfaen" w:cs="Sylfaen"/>
                <w:color w:val="202124"/>
                <w:sz w:val="20"/>
                <w:szCs w:val="20"/>
                <w:lang w:val="en-US" w:eastAsia="en-US" w:bidi="ar-SA"/>
              </w:rPr>
              <w:t>Ս</w:t>
            </w:r>
            <w:r w:rsidRPr="00296FAF">
              <w:rPr>
                <w:rFonts w:ascii="inherit" w:hAnsi="inherit" w:cs="Courier New"/>
                <w:color w:val="202124"/>
                <w:sz w:val="20"/>
                <w:szCs w:val="20"/>
                <w:lang w:eastAsia="en-US" w:bidi="ar-SA"/>
              </w:rPr>
              <w:t xml:space="preserve"> Безопасность пищевых продуктов </w:t>
            </w:r>
            <w:r w:rsidRPr="00296FAF">
              <w:rPr>
                <w:rFonts w:ascii="Sylfaen" w:hAnsi="Sylfaen" w:cs="Sylfaen"/>
                <w:color w:val="202124"/>
                <w:sz w:val="20"/>
                <w:szCs w:val="20"/>
                <w:lang w:val="en-US" w:eastAsia="en-US" w:bidi="ar-SA"/>
              </w:rPr>
              <w:t>ՀՀ</w:t>
            </w:r>
            <w:r w:rsidRPr="00296FAF">
              <w:rPr>
                <w:rFonts w:ascii="inherit" w:hAnsi="inherit" w:cs="Courier New"/>
                <w:color w:val="202124"/>
                <w:sz w:val="20"/>
                <w:szCs w:val="20"/>
                <w:lang w:eastAsia="en-US" w:bidi="ar-SA"/>
              </w:rPr>
              <w:t xml:space="preserve"> Закон Республики Армения. Дата изготовления, срок годности, условия хранения указаны на упаковке или этикетке.</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2000</w:t>
            </w:r>
          </w:p>
        </w:tc>
        <w:tc>
          <w:tcPr>
            <w:tcW w:w="1094" w:type="dxa"/>
            <w:gridSpan w:val="8"/>
          </w:tcPr>
          <w:p w:rsidR="00136784" w:rsidRPr="00E504BF" w:rsidRDefault="00136784" w:rsidP="007E3461">
            <w:pPr>
              <w:jc w:val="center"/>
              <w:rPr>
                <w:rFonts w:ascii="Sylfaen" w:hAnsi="Sylfaen"/>
                <w:sz w:val="20"/>
                <w:szCs w:val="20"/>
              </w:rPr>
            </w:pPr>
            <w:r>
              <w:rPr>
                <w:rFonts w:ascii="Sylfaen" w:hAnsi="Sylfaen"/>
                <w:sz w:val="20"/>
                <w:szCs w:val="20"/>
              </w:rPr>
              <w:t>2200000</w:t>
            </w:r>
          </w:p>
        </w:tc>
        <w:tc>
          <w:tcPr>
            <w:tcW w:w="906" w:type="dxa"/>
            <w:gridSpan w:val="6"/>
            <w:vAlign w:val="bottom"/>
          </w:tcPr>
          <w:p w:rsidR="00136784" w:rsidRPr="00E504BF" w:rsidRDefault="00136784" w:rsidP="007E3461">
            <w:pPr>
              <w:jc w:val="center"/>
              <w:rPr>
                <w:rFonts w:ascii="Sylfaen" w:hAnsi="Sylfaen"/>
                <w:sz w:val="20"/>
                <w:szCs w:val="20"/>
              </w:rPr>
            </w:pPr>
            <w:r>
              <w:rPr>
                <w:rFonts w:ascii="Sylfaen" w:hAnsi="Sylfaen" w:cs="Arial"/>
                <w:color w:val="000000"/>
              </w:rPr>
              <w:t>1100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lastRenderedPageBreak/>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15821500/4</w:t>
            </w:r>
          </w:p>
        </w:tc>
        <w:tc>
          <w:tcPr>
            <w:tcW w:w="1993" w:type="dxa"/>
          </w:tcPr>
          <w:p w:rsidR="00136784" w:rsidRPr="0007149D" w:rsidRDefault="00136784" w:rsidP="0036355E">
            <w:pPr>
              <w:rPr>
                <w:rFonts w:ascii="Sylfaen" w:hAnsi="Sylfaen"/>
                <w:sz w:val="20"/>
                <w:szCs w:val="20"/>
                <w:lang w:val="hy-AM"/>
              </w:rPr>
            </w:pPr>
            <w:r w:rsidRPr="0007149D">
              <w:rPr>
                <w:rFonts w:ascii="Sylfaen" w:hAnsi="Sylfaen"/>
                <w:sz w:val="20"/>
                <w:szCs w:val="20"/>
                <w:lang w:val="hy-AM"/>
              </w:rPr>
              <w:t>гата</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proofErr w:type="spellStart"/>
            <w:r w:rsidRPr="00296FAF">
              <w:rPr>
                <w:color w:val="000000"/>
                <w:sz w:val="20"/>
                <w:szCs w:val="20"/>
              </w:rPr>
              <w:t>Гата</w:t>
            </w:r>
            <w:proofErr w:type="spellEnd"/>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t>пшеничной</w:t>
            </w:r>
            <w:r w:rsidRPr="00296FAF">
              <w:rPr>
                <w:rFonts w:ascii="Calibri" w:hAnsi="Calibri"/>
                <w:color w:val="000000"/>
                <w:sz w:val="20"/>
                <w:szCs w:val="20"/>
              </w:rPr>
              <w:t xml:space="preserve"> </w:t>
            </w:r>
            <w:r w:rsidRPr="00296FAF">
              <w:rPr>
                <w:color w:val="000000"/>
                <w:sz w:val="20"/>
                <w:szCs w:val="20"/>
              </w:rPr>
              <w:t>муки</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кусках</w:t>
            </w:r>
            <w:r w:rsidRPr="00296FAF">
              <w:rPr>
                <w:rFonts w:ascii="Calibri" w:hAnsi="Calibri"/>
                <w:color w:val="000000"/>
                <w:sz w:val="20"/>
                <w:szCs w:val="20"/>
              </w:rPr>
              <w:t xml:space="preserve">, </w:t>
            </w:r>
            <w:r w:rsidRPr="00296FAF">
              <w:rPr>
                <w:color w:val="000000"/>
                <w:sz w:val="20"/>
                <w:szCs w:val="20"/>
              </w:rPr>
              <w:t>каждый</w:t>
            </w:r>
            <w:r w:rsidRPr="00296FAF">
              <w:rPr>
                <w:rFonts w:ascii="Calibri" w:hAnsi="Calibri"/>
                <w:color w:val="000000"/>
                <w:sz w:val="20"/>
                <w:szCs w:val="20"/>
              </w:rPr>
              <w:t xml:space="preserve"> </w:t>
            </w:r>
            <w:r w:rsidRPr="00296FAF">
              <w:rPr>
                <w:color w:val="000000"/>
                <w:sz w:val="20"/>
                <w:szCs w:val="20"/>
              </w:rPr>
              <w:t>упакованный</w:t>
            </w:r>
            <w:r w:rsidRPr="00296FAF">
              <w:rPr>
                <w:rFonts w:ascii="Calibri" w:hAnsi="Calibri"/>
                <w:color w:val="000000"/>
                <w:sz w:val="20"/>
                <w:szCs w:val="20"/>
              </w:rPr>
              <w:t xml:space="preserve"> </w:t>
            </w:r>
            <w:r w:rsidRPr="00296FAF">
              <w:rPr>
                <w:color w:val="000000"/>
                <w:sz w:val="20"/>
                <w:szCs w:val="20"/>
              </w:rPr>
              <w:t>кусок</w:t>
            </w:r>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t>муки</w:t>
            </w:r>
            <w:r w:rsidRPr="00296FAF">
              <w:rPr>
                <w:rFonts w:ascii="Calibri" w:hAnsi="Calibri"/>
                <w:color w:val="000000"/>
                <w:sz w:val="20"/>
                <w:szCs w:val="20"/>
              </w:rPr>
              <w:t xml:space="preserve"> </w:t>
            </w:r>
            <w:r w:rsidRPr="00296FAF">
              <w:rPr>
                <w:color w:val="000000"/>
                <w:sz w:val="20"/>
                <w:szCs w:val="20"/>
              </w:rPr>
              <w:t>высшего</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первого</w:t>
            </w:r>
            <w:r w:rsidRPr="00296FAF">
              <w:rPr>
                <w:rFonts w:ascii="Calibri" w:hAnsi="Calibri"/>
                <w:color w:val="000000"/>
                <w:sz w:val="20"/>
                <w:szCs w:val="20"/>
              </w:rPr>
              <w:t xml:space="preserve"> </w:t>
            </w:r>
            <w:r w:rsidRPr="00296FAF">
              <w:rPr>
                <w:color w:val="000000"/>
                <w:sz w:val="20"/>
                <w:szCs w:val="20"/>
              </w:rPr>
              <w:t>сорта</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кориандром</w:t>
            </w:r>
            <w:r w:rsidRPr="00296FAF">
              <w:rPr>
                <w:rFonts w:ascii="Calibri" w:hAnsi="Calibri"/>
                <w:color w:val="000000"/>
                <w:sz w:val="20"/>
                <w:szCs w:val="20"/>
              </w:rPr>
              <w:t xml:space="preserve">.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маркировки</w:t>
            </w:r>
            <w:r w:rsidRPr="00296FAF">
              <w:rPr>
                <w:rFonts w:ascii="Calibri" w:hAnsi="Calibri"/>
                <w:color w:val="000000"/>
                <w:sz w:val="20"/>
                <w:szCs w:val="20"/>
              </w:rPr>
              <w:t xml:space="preserve"> </w:t>
            </w:r>
            <w:r w:rsidRPr="00296FAF">
              <w:rPr>
                <w:color w:val="000000"/>
                <w:sz w:val="20"/>
                <w:szCs w:val="20"/>
              </w:rPr>
              <w:t>применяются</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санитарно</w:t>
            </w:r>
            <w:r w:rsidRPr="00296FAF">
              <w:rPr>
                <w:rFonts w:ascii="Calibri" w:hAnsi="Calibri"/>
                <w:color w:val="000000"/>
                <w:sz w:val="20"/>
                <w:szCs w:val="20"/>
              </w:rPr>
              <w:t>-</w:t>
            </w:r>
            <w:r w:rsidRPr="00296FAF">
              <w:rPr>
                <w:color w:val="000000"/>
                <w:sz w:val="20"/>
                <w:szCs w:val="20"/>
              </w:rPr>
              <w:t>гигиеническими</w:t>
            </w:r>
            <w:r w:rsidRPr="00296FAF">
              <w:rPr>
                <w:rFonts w:ascii="Calibri" w:hAnsi="Calibri"/>
                <w:color w:val="000000"/>
                <w:sz w:val="20"/>
                <w:szCs w:val="20"/>
              </w:rPr>
              <w:t xml:space="preserve"> </w:t>
            </w:r>
            <w:r w:rsidRPr="00296FAF">
              <w:rPr>
                <w:color w:val="000000"/>
                <w:sz w:val="20"/>
                <w:szCs w:val="20"/>
              </w:rPr>
              <w:t>правилами</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нормами</w:t>
            </w:r>
            <w:r w:rsidRPr="00296FAF">
              <w:rPr>
                <w:rFonts w:ascii="Calibri" w:hAnsi="Calibri"/>
                <w:color w:val="000000"/>
                <w:sz w:val="20"/>
                <w:szCs w:val="20"/>
              </w:rPr>
              <w:t xml:space="preserve">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указанные</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2000</w:t>
            </w:r>
          </w:p>
        </w:tc>
        <w:tc>
          <w:tcPr>
            <w:tcW w:w="1094" w:type="dxa"/>
            <w:gridSpan w:val="8"/>
          </w:tcPr>
          <w:p w:rsidR="00136784" w:rsidRPr="00E504BF" w:rsidRDefault="00136784" w:rsidP="007E3461">
            <w:pPr>
              <w:jc w:val="center"/>
              <w:rPr>
                <w:rFonts w:ascii="Sylfaen" w:hAnsi="Sylfaen"/>
                <w:sz w:val="20"/>
                <w:szCs w:val="20"/>
              </w:rPr>
            </w:pPr>
            <w:r>
              <w:rPr>
                <w:rFonts w:ascii="Sylfaen" w:hAnsi="Sylfaen"/>
                <w:sz w:val="20"/>
                <w:szCs w:val="20"/>
              </w:rPr>
              <w:t>2200000</w:t>
            </w:r>
          </w:p>
        </w:tc>
        <w:tc>
          <w:tcPr>
            <w:tcW w:w="906" w:type="dxa"/>
            <w:gridSpan w:val="6"/>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1100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15821500/5</w:t>
            </w:r>
          </w:p>
        </w:tc>
        <w:tc>
          <w:tcPr>
            <w:tcW w:w="1993" w:type="dxa"/>
          </w:tcPr>
          <w:p w:rsidR="00136784" w:rsidRPr="0007149D" w:rsidRDefault="00136784" w:rsidP="0036355E">
            <w:pPr>
              <w:rPr>
                <w:rFonts w:ascii="Sylfaen" w:hAnsi="Sylfaen"/>
                <w:sz w:val="20"/>
                <w:szCs w:val="20"/>
                <w:lang w:val="hy-AM"/>
              </w:rPr>
            </w:pPr>
            <w:r w:rsidRPr="0007149D">
              <w:rPr>
                <w:rFonts w:ascii="Sylfaen" w:hAnsi="Sylfaen"/>
                <w:sz w:val="20"/>
                <w:szCs w:val="20"/>
                <w:lang w:val="hy-AM"/>
              </w:rPr>
              <w:t>кекс</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Жмых</w:t>
            </w:r>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t>высококачественной</w:t>
            </w:r>
            <w:r w:rsidRPr="00296FAF">
              <w:rPr>
                <w:rFonts w:ascii="Calibri" w:hAnsi="Calibri"/>
                <w:color w:val="000000"/>
                <w:sz w:val="20"/>
                <w:szCs w:val="20"/>
              </w:rPr>
              <w:t xml:space="preserve"> </w:t>
            </w:r>
            <w:r w:rsidRPr="00296FAF">
              <w:rPr>
                <w:color w:val="000000"/>
                <w:sz w:val="20"/>
                <w:szCs w:val="20"/>
              </w:rPr>
              <w:t>пшеничной</w:t>
            </w:r>
            <w:r w:rsidRPr="00296FAF">
              <w:rPr>
                <w:rFonts w:ascii="Calibri" w:hAnsi="Calibri"/>
                <w:color w:val="000000"/>
                <w:sz w:val="20"/>
                <w:szCs w:val="20"/>
              </w:rPr>
              <w:t xml:space="preserve"> </w:t>
            </w:r>
            <w:r w:rsidRPr="00296FAF">
              <w:rPr>
                <w:color w:val="000000"/>
                <w:sz w:val="20"/>
                <w:szCs w:val="20"/>
              </w:rPr>
              <w:t>муки</w:t>
            </w:r>
            <w:r w:rsidRPr="00296FAF">
              <w:rPr>
                <w:rFonts w:ascii="Calibri" w:hAnsi="Calibri"/>
                <w:color w:val="000000"/>
                <w:sz w:val="20"/>
                <w:szCs w:val="20"/>
              </w:rPr>
              <w:t xml:space="preserve">, </w:t>
            </w:r>
            <w:r w:rsidRPr="00296FAF">
              <w:rPr>
                <w:color w:val="000000"/>
                <w:sz w:val="20"/>
                <w:szCs w:val="20"/>
              </w:rPr>
              <w:t>по</w:t>
            </w:r>
            <w:r w:rsidRPr="00296FAF">
              <w:rPr>
                <w:rFonts w:ascii="Calibri" w:hAnsi="Calibri"/>
                <w:color w:val="000000"/>
                <w:sz w:val="20"/>
                <w:szCs w:val="20"/>
              </w:rPr>
              <w:t xml:space="preserve"> </w:t>
            </w:r>
            <w:r w:rsidRPr="00296FAF">
              <w:rPr>
                <w:color w:val="000000"/>
                <w:sz w:val="20"/>
                <w:szCs w:val="20"/>
              </w:rPr>
              <w:t>ГОСТу</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кусках</w:t>
            </w:r>
            <w:r w:rsidRPr="00296FAF">
              <w:rPr>
                <w:rFonts w:ascii="Calibri" w:hAnsi="Calibri"/>
                <w:color w:val="000000"/>
                <w:sz w:val="20"/>
                <w:szCs w:val="20"/>
              </w:rPr>
              <w:t xml:space="preserve">: 50 </w:t>
            </w:r>
            <w:r w:rsidRPr="00296FAF">
              <w:rPr>
                <w:color w:val="000000"/>
                <w:sz w:val="20"/>
                <w:szCs w:val="20"/>
              </w:rPr>
              <w:t>или</w:t>
            </w:r>
            <w:r w:rsidRPr="00296FAF">
              <w:rPr>
                <w:rFonts w:ascii="Calibri" w:hAnsi="Calibri"/>
                <w:color w:val="000000"/>
                <w:sz w:val="20"/>
                <w:szCs w:val="20"/>
              </w:rPr>
              <w:t xml:space="preserve"> 100 </w:t>
            </w:r>
            <w:r w:rsidRPr="00296FAF">
              <w:rPr>
                <w:color w:val="000000"/>
                <w:sz w:val="20"/>
                <w:szCs w:val="20"/>
              </w:rPr>
              <w:t>грамм</w:t>
            </w:r>
            <w:r w:rsidRPr="00296FAF">
              <w:rPr>
                <w:rFonts w:ascii="Calibri" w:hAnsi="Calibri"/>
                <w:color w:val="000000"/>
                <w:sz w:val="20"/>
                <w:szCs w:val="20"/>
              </w:rPr>
              <w:t xml:space="preserve">, </w:t>
            </w:r>
            <w:r w:rsidRPr="00296FAF">
              <w:rPr>
                <w:color w:val="000000"/>
                <w:sz w:val="20"/>
                <w:szCs w:val="20"/>
              </w:rPr>
              <w:t>каждый</w:t>
            </w:r>
            <w:r w:rsidRPr="00296FAF">
              <w:rPr>
                <w:rFonts w:ascii="Calibri" w:hAnsi="Calibri"/>
                <w:color w:val="000000"/>
                <w:sz w:val="20"/>
                <w:szCs w:val="20"/>
              </w:rPr>
              <w:t xml:space="preserve"> </w:t>
            </w:r>
            <w:r w:rsidRPr="00296FAF">
              <w:rPr>
                <w:color w:val="000000"/>
                <w:sz w:val="20"/>
                <w:szCs w:val="20"/>
              </w:rPr>
              <w:t>кусок</w:t>
            </w:r>
            <w:r w:rsidRPr="00296FAF">
              <w:rPr>
                <w:rFonts w:ascii="Calibri" w:hAnsi="Calibri"/>
                <w:color w:val="000000"/>
                <w:sz w:val="20"/>
                <w:szCs w:val="20"/>
              </w:rPr>
              <w:t xml:space="preserve"> </w:t>
            </w:r>
            <w:r w:rsidRPr="00296FAF">
              <w:rPr>
                <w:color w:val="000000"/>
                <w:sz w:val="20"/>
                <w:szCs w:val="20"/>
              </w:rPr>
              <w:t>упакован</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соответствуют</w:t>
            </w:r>
            <w:r w:rsidRPr="00296FAF">
              <w:rPr>
                <w:rFonts w:ascii="Calibri" w:hAnsi="Calibri"/>
                <w:color w:val="000000"/>
                <w:sz w:val="20"/>
                <w:szCs w:val="20"/>
              </w:rPr>
              <w:t xml:space="preserve"> </w:t>
            </w:r>
            <w:r w:rsidRPr="00296FAF">
              <w:rPr>
                <w:color w:val="000000"/>
                <w:sz w:val="20"/>
                <w:szCs w:val="20"/>
              </w:rPr>
              <w:t>действующим</w:t>
            </w:r>
            <w:r w:rsidRPr="00296FAF">
              <w:rPr>
                <w:rFonts w:ascii="Calibri" w:hAnsi="Calibri"/>
                <w:color w:val="000000"/>
                <w:sz w:val="20"/>
                <w:szCs w:val="20"/>
              </w:rPr>
              <w:t xml:space="preserve"> </w:t>
            </w:r>
            <w:r w:rsidRPr="00296FAF">
              <w:rPr>
                <w:color w:val="000000"/>
                <w:sz w:val="20"/>
                <w:szCs w:val="20"/>
              </w:rPr>
              <w:t>санитарно</w:t>
            </w:r>
            <w:r w:rsidRPr="00296FAF">
              <w:rPr>
                <w:rFonts w:ascii="Calibri" w:hAnsi="Calibri"/>
                <w:color w:val="000000"/>
                <w:sz w:val="20"/>
                <w:szCs w:val="20"/>
              </w:rPr>
              <w:t>-</w:t>
            </w:r>
            <w:r w:rsidRPr="00296FAF">
              <w:rPr>
                <w:color w:val="000000"/>
                <w:sz w:val="20"/>
                <w:szCs w:val="20"/>
              </w:rPr>
              <w:t>эпидемическим</w:t>
            </w:r>
            <w:r w:rsidRPr="00296FAF">
              <w:rPr>
                <w:rFonts w:ascii="Calibri" w:hAnsi="Calibri"/>
                <w:color w:val="000000"/>
                <w:sz w:val="20"/>
                <w:szCs w:val="20"/>
              </w:rPr>
              <w:t xml:space="preserve"> </w:t>
            </w:r>
            <w:r w:rsidRPr="00296FAF">
              <w:rPr>
                <w:color w:val="000000"/>
                <w:sz w:val="20"/>
                <w:szCs w:val="20"/>
              </w:rPr>
              <w:t>нормам</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правилам</w:t>
            </w:r>
            <w:r w:rsidRPr="00296FAF">
              <w:rPr>
                <w:rFonts w:ascii="Calibri" w:hAnsi="Calibri"/>
                <w:color w:val="000000"/>
                <w:sz w:val="20"/>
                <w:szCs w:val="20"/>
              </w:rPr>
              <w:t xml:space="preserve">, </w:t>
            </w:r>
            <w:r w:rsidRPr="00296FAF">
              <w:rPr>
                <w:color w:val="000000"/>
                <w:sz w:val="20"/>
                <w:szCs w:val="20"/>
              </w:rPr>
              <w:t>а</w:t>
            </w:r>
            <w:r w:rsidRPr="00296FAF">
              <w:rPr>
                <w:rFonts w:ascii="Calibri" w:hAnsi="Calibri"/>
                <w:color w:val="000000"/>
                <w:sz w:val="20"/>
                <w:szCs w:val="20"/>
              </w:rPr>
              <w:t xml:space="preserve"> </w:t>
            </w:r>
            <w:r w:rsidRPr="00296FAF">
              <w:rPr>
                <w:color w:val="000000"/>
                <w:sz w:val="20"/>
                <w:szCs w:val="20"/>
              </w:rPr>
              <w:t>также</w:t>
            </w:r>
            <w:r w:rsidRPr="00296FAF">
              <w:rPr>
                <w:rFonts w:ascii="Calibri" w:hAnsi="Calibri"/>
                <w:color w:val="000000"/>
                <w:sz w:val="20"/>
                <w:szCs w:val="20"/>
              </w:rPr>
              <w:t xml:space="preserve"> </w:t>
            </w:r>
            <w:r w:rsidRPr="00296FAF">
              <w:rPr>
                <w:color w:val="000000"/>
                <w:sz w:val="20"/>
                <w:szCs w:val="20"/>
              </w:rPr>
              <w:t>требованиям</w:t>
            </w:r>
            <w:r w:rsidRPr="00296FAF">
              <w:rPr>
                <w:rFonts w:ascii="Calibri" w:hAnsi="Calibri"/>
                <w:color w:val="000000"/>
                <w:sz w:val="20"/>
                <w:szCs w:val="20"/>
              </w:rPr>
              <w:t xml:space="preserve">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rFonts w:ascii="MV Boli" w:hAnsi="MV Boli" w:cs="MV Boli"/>
                <w:color w:val="000000"/>
                <w:sz w:val="20"/>
                <w:szCs w:val="20"/>
              </w:rPr>
              <w:t>«</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MV Boli" w:hAnsi="MV Boli" w:cs="MV Boli"/>
                <w:color w:val="000000"/>
                <w:sz w:val="20"/>
                <w:szCs w:val="20"/>
              </w:rPr>
              <w:t>»</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1800</w:t>
            </w:r>
          </w:p>
        </w:tc>
        <w:tc>
          <w:tcPr>
            <w:tcW w:w="1075" w:type="dxa"/>
            <w:gridSpan w:val="7"/>
          </w:tcPr>
          <w:p w:rsidR="00136784" w:rsidRPr="00E504BF" w:rsidRDefault="00136784" w:rsidP="007E3461">
            <w:pPr>
              <w:jc w:val="center"/>
              <w:rPr>
                <w:rFonts w:ascii="Sylfaen" w:hAnsi="Sylfaen"/>
                <w:sz w:val="20"/>
                <w:szCs w:val="20"/>
              </w:rPr>
            </w:pPr>
            <w:r>
              <w:rPr>
                <w:rFonts w:ascii="Sylfaen" w:hAnsi="Sylfaen"/>
                <w:sz w:val="20"/>
                <w:szCs w:val="20"/>
              </w:rPr>
              <w:t>1800000</w:t>
            </w:r>
          </w:p>
        </w:tc>
        <w:tc>
          <w:tcPr>
            <w:tcW w:w="925" w:type="dxa"/>
            <w:gridSpan w:val="7"/>
            <w:vAlign w:val="bottom"/>
          </w:tcPr>
          <w:p w:rsidR="00136784" w:rsidRPr="00E504BF" w:rsidRDefault="00136784" w:rsidP="007E3461">
            <w:pPr>
              <w:jc w:val="center"/>
              <w:rPr>
                <w:rFonts w:ascii="Sylfaen" w:hAnsi="Sylfaen"/>
                <w:sz w:val="20"/>
                <w:szCs w:val="20"/>
              </w:rPr>
            </w:pPr>
            <w:r>
              <w:rPr>
                <w:rFonts w:ascii="Sylfaen" w:hAnsi="Sylfaen" w:cs="Arial"/>
                <w:color w:val="000000"/>
              </w:rPr>
              <w:t>1000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15821500/6</w:t>
            </w:r>
          </w:p>
        </w:tc>
        <w:tc>
          <w:tcPr>
            <w:tcW w:w="1993" w:type="dxa"/>
          </w:tcPr>
          <w:p w:rsidR="00136784" w:rsidRPr="0007149D" w:rsidRDefault="00136784" w:rsidP="0036355E">
            <w:pPr>
              <w:rPr>
                <w:rFonts w:ascii="Sylfaen" w:hAnsi="Sylfaen"/>
                <w:sz w:val="20"/>
                <w:szCs w:val="20"/>
                <w:lang w:val="hy-AM"/>
              </w:rPr>
            </w:pPr>
            <w:r w:rsidRPr="0007149D">
              <w:rPr>
                <w:rFonts w:ascii="Sylfaen" w:hAnsi="Sylfaen"/>
                <w:sz w:val="20"/>
                <w:szCs w:val="20"/>
                <w:lang w:val="hy-AM"/>
              </w:rPr>
              <w:t>вафли</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Вафельное</w:t>
            </w:r>
            <w:r w:rsidRPr="00296FAF">
              <w:rPr>
                <w:rFonts w:ascii="Calibri" w:hAnsi="Calibri"/>
                <w:color w:val="000000"/>
                <w:sz w:val="20"/>
                <w:szCs w:val="20"/>
              </w:rPr>
              <w:t xml:space="preserve"> </w:t>
            </w:r>
            <w:r w:rsidRPr="00296FAF">
              <w:rPr>
                <w:color w:val="000000"/>
                <w:sz w:val="20"/>
                <w:szCs w:val="20"/>
              </w:rPr>
              <w:t>ядро</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ядром</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него</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14031-68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эквивалентный</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N2-III-4.9-01-2003 / RF </w:t>
            </w:r>
            <w:proofErr w:type="spellStart"/>
            <w:r w:rsidRPr="00296FAF">
              <w:rPr>
                <w:rFonts w:ascii="Calibri" w:hAnsi="Calibri"/>
                <w:color w:val="000000"/>
                <w:sz w:val="20"/>
                <w:szCs w:val="20"/>
              </w:rPr>
              <w:t>San</w:t>
            </w:r>
            <w:proofErr w:type="spellEnd"/>
            <w:r w:rsidRPr="00296FAF">
              <w:rPr>
                <w:rFonts w:ascii="Calibri" w:hAnsi="Calibri"/>
                <w:color w:val="000000"/>
                <w:sz w:val="20"/>
                <w:szCs w:val="20"/>
              </w:rPr>
              <w:t xml:space="preserve"> </w:t>
            </w:r>
            <w:proofErr w:type="spellStart"/>
            <w:r w:rsidRPr="00296FAF">
              <w:rPr>
                <w:rFonts w:ascii="Calibri" w:hAnsi="Calibri"/>
                <w:color w:val="000000"/>
                <w:sz w:val="20"/>
                <w:szCs w:val="20"/>
              </w:rPr>
              <w:t>Pin</w:t>
            </w:r>
            <w:proofErr w:type="spellEnd"/>
            <w:r w:rsidRPr="00296FAF">
              <w:rPr>
                <w:rFonts w:ascii="Calibri" w:hAnsi="Calibri"/>
                <w:color w:val="000000"/>
                <w:sz w:val="20"/>
                <w:szCs w:val="20"/>
              </w:rPr>
              <w:t xml:space="preserve"> 2.3.2-1078-01 / </w:t>
            </w:r>
            <w:r w:rsidRPr="00296FAF">
              <w:rPr>
                <w:color w:val="000000"/>
                <w:sz w:val="20"/>
                <w:szCs w:val="20"/>
              </w:rPr>
              <w:t>Санитарно</w:t>
            </w:r>
            <w:r w:rsidRPr="00296FAF">
              <w:rPr>
                <w:rFonts w:ascii="Calibri" w:hAnsi="Calibri"/>
                <w:color w:val="000000"/>
                <w:sz w:val="20"/>
                <w:szCs w:val="20"/>
              </w:rPr>
              <w:t>-</w:t>
            </w:r>
            <w:r w:rsidRPr="00296FAF">
              <w:rPr>
                <w:color w:val="000000"/>
                <w:sz w:val="20"/>
                <w:szCs w:val="20"/>
              </w:rPr>
              <w:t>эпидемиологические</w:t>
            </w:r>
            <w:r w:rsidRPr="00296FAF">
              <w:rPr>
                <w:rFonts w:ascii="Calibri" w:hAnsi="Calibri"/>
                <w:color w:val="000000"/>
                <w:sz w:val="20"/>
                <w:szCs w:val="20"/>
              </w:rPr>
              <w:t xml:space="preserve"> </w:t>
            </w:r>
            <w:r w:rsidRPr="00296FAF">
              <w:rPr>
                <w:color w:val="000000"/>
                <w:sz w:val="20"/>
                <w:szCs w:val="20"/>
              </w:rPr>
              <w:t>правила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нормы</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RA </w:t>
            </w:r>
            <w:r w:rsidRPr="00296FAF">
              <w:rPr>
                <w:color w:val="000000"/>
                <w:sz w:val="20"/>
                <w:szCs w:val="20"/>
              </w:rPr>
              <w:t>требования</w:t>
            </w:r>
            <w:r w:rsidRPr="00296FAF">
              <w:rPr>
                <w:rFonts w:ascii="Calibri" w:hAnsi="Calibri"/>
                <w:color w:val="000000"/>
                <w:sz w:val="20"/>
                <w:szCs w:val="20"/>
              </w:rPr>
              <w:t xml:space="preserve">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Дата</w:t>
            </w:r>
            <w:r w:rsidRPr="00296FAF">
              <w:rPr>
                <w:rFonts w:ascii="Calibri" w:hAnsi="Calibri"/>
                <w:color w:val="000000"/>
                <w:sz w:val="20"/>
                <w:szCs w:val="20"/>
              </w:rPr>
              <w:t xml:space="preserve"> </w:t>
            </w:r>
            <w:r w:rsidRPr="00296FAF">
              <w:rPr>
                <w:color w:val="000000"/>
                <w:sz w:val="20"/>
                <w:szCs w:val="20"/>
              </w:rPr>
              <w:t>изготовления</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условия</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должны</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указаны</w:t>
            </w:r>
            <w:r w:rsidRPr="00296FAF">
              <w:rPr>
                <w:rFonts w:ascii="Calibri" w:hAnsi="Calibri"/>
                <w:color w:val="000000"/>
                <w:sz w:val="20"/>
                <w:szCs w:val="20"/>
              </w:rPr>
              <w:t xml:space="preserve"> </w:t>
            </w:r>
            <w:r w:rsidRPr="00296FAF">
              <w:rPr>
                <w:color w:val="000000"/>
                <w:sz w:val="20"/>
                <w:szCs w:val="20"/>
              </w:rPr>
              <w:t>на</w:t>
            </w:r>
            <w:r w:rsidRPr="00296FAF">
              <w:rPr>
                <w:rFonts w:ascii="Calibri" w:hAnsi="Calibri"/>
                <w:color w:val="000000"/>
                <w:sz w:val="20"/>
                <w:szCs w:val="20"/>
              </w:rPr>
              <w:t xml:space="preserve"> </w:t>
            </w:r>
            <w:r w:rsidRPr="00296FAF">
              <w:rPr>
                <w:color w:val="000000"/>
                <w:sz w:val="20"/>
                <w:szCs w:val="20"/>
              </w:rPr>
              <w:t>упаковке</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этикетке</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1500</w:t>
            </w:r>
          </w:p>
        </w:tc>
        <w:tc>
          <w:tcPr>
            <w:tcW w:w="1075" w:type="dxa"/>
            <w:gridSpan w:val="7"/>
          </w:tcPr>
          <w:p w:rsidR="00136784" w:rsidRPr="00E504BF" w:rsidRDefault="00136784" w:rsidP="007E3461">
            <w:pPr>
              <w:jc w:val="center"/>
              <w:rPr>
                <w:rFonts w:ascii="Sylfaen" w:hAnsi="Sylfaen"/>
                <w:sz w:val="20"/>
                <w:szCs w:val="20"/>
              </w:rPr>
            </w:pPr>
            <w:r>
              <w:rPr>
                <w:rFonts w:ascii="Sylfaen" w:hAnsi="Sylfaen"/>
                <w:sz w:val="20"/>
                <w:szCs w:val="20"/>
              </w:rPr>
              <w:t>300000</w:t>
            </w:r>
          </w:p>
        </w:tc>
        <w:tc>
          <w:tcPr>
            <w:tcW w:w="925" w:type="dxa"/>
            <w:gridSpan w:val="7"/>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200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15831000/1</w:t>
            </w:r>
          </w:p>
        </w:tc>
        <w:tc>
          <w:tcPr>
            <w:tcW w:w="1993" w:type="dxa"/>
          </w:tcPr>
          <w:p w:rsidR="00136784" w:rsidRPr="0007149D" w:rsidRDefault="00136784" w:rsidP="0036355E">
            <w:pPr>
              <w:rPr>
                <w:sz w:val="20"/>
                <w:szCs w:val="20"/>
              </w:rPr>
            </w:pPr>
            <w:r w:rsidRPr="0007149D">
              <w:rPr>
                <w:sz w:val="20"/>
                <w:szCs w:val="20"/>
              </w:rPr>
              <w:t>белый сахар</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Белый</w:t>
            </w:r>
            <w:r w:rsidRPr="00296FAF">
              <w:rPr>
                <w:rFonts w:ascii="Calibri" w:hAnsi="Calibri"/>
                <w:color w:val="000000"/>
                <w:sz w:val="20"/>
                <w:szCs w:val="20"/>
              </w:rPr>
              <w:t xml:space="preserve">, </w:t>
            </w:r>
            <w:r w:rsidRPr="00296FAF">
              <w:rPr>
                <w:color w:val="000000"/>
                <w:sz w:val="20"/>
                <w:szCs w:val="20"/>
              </w:rPr>
              <w:t>объемный</w:t>
            </w:r>
            <w:r w:rsidRPr="00296FAF">
              <w:rPr>
                <w:rFonts w:ascii="Calibri" w:hAnsi="Calibri"/>
                <w:color w:val="000000"/>
                <w:sz w:val="20"/>
                <w:szCs w:val="20"/>
              </w:rPr>
              <w:t xml:space="preserve">, </w:t>
            </w:r>
            <w:r w:rsidRPr="00296FAF">
              <w:rPr>
                <w:color w:val="000000"/>
                <w:sz w:val="20"/>
                <w:szCs w:val="20"/>
              </w:rPr>
              <w:t>сладкий</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запаха</w:t>
            </w:r>
            <w:r w:rsidRPr="00296FAF">
              <w:rPr>
                <w:rFonts w:ascii="Calibri" w:hAnsi="Calibri"/>
                <w:color w:val="000000"/>
                <w:sz w:val="20"/>
                <w:szCs w:val="20"/>
              </w:rPr>
              <w:t xml:space="preserve">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запаха</w:t>
            </w:r>
            <w:r w:rsidRPr="00296FAF">
              <w:rPr>
                <w:rFonts w:ascii="Calibri" w:hAnsi="Calibri"/>
                <w:color w:val="000000"/>
                <w:sz w:val="20"/>
                <w:szCs w:val="20"/>
              </w:rPr>
              <w:t xml:space="preserve"> (</w:t>
            </w:r>
            <w:r w:rsidRPr="00296FAF">
              <w:rPr>
                <w:color w:val="000000"/>
                <w:sz w:val="20"/>
                <w:szCs w:val="20"/>
              </w:rPr>
              <w:t>как</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сухом</w:t>
            </w:r>
            <w:r w:rsidRPr="00296FAF">
              <w:rPr>
                <w:rFonts w:ascii="Calibri" w:hAnsi="Calibri"/>
                <w:color w:val="000000"/>
                <w:sz w:val="20"/>
                <w:szCs w:val="20"/>
              </w:rPr>
              <w:t xml:space="preserve"> </w:t>
            </w:r>
            <w:r w:rsidRPr="00296FAF">
              <w:rPr>
                <w:color w:val="000000"/>
                <w:sz w:val="20"/>
                <w:szCs w:val="20"/>
              </w:rPr>
              <w:t>состоянии</w:t>
            </w:r>
            <w:r w:rsidRPr="00296FAF">
              <w:rPr>
                <w:rFonts w:ascii="Calibri" w:hAnsi="Calibri"/>
                <w:color w:val="000000"/>
                <w:sz w:val="20"/>
                <w:szCs w:val="20"/>
              </w:rPr>
              <w:t xml:space="preserve">, </w:t>
            </w:r>
            <w:r w:rsidRPr="00296FAF">
              <w:rPr>
                <w:color w:val="000000"/>
                <w:sz w:val="20"/>
                <w:szCs w:val="20"/>
              </w:rPr>
              <w:t>так</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растворе</w:t>
            </w:r>
            <w:r w:rsidRPr="00296FAF">
              <w:rPr>
                <w:rFonts w:ascii="Calibri" w:hAnsi="Calibri"/>
                <w:color w:val="000000"/>
                <w:sz w:val="20"/>
                <w:szCs w:val="20"/>
              </w:rPr>
              <w:t xml:space="preserve">). </w:t>
            </w:r>
            <w:r w:rsidRPr="00296FAF">
              <w:rPr>
                <w:color w:val="000000"/>
                <w:sz w:val="20"/>
                <w:szCs w:val="20"/>
              </w:rPr>
              <w:t>Раствор</w:t>
            </w:r>
            <w:r w:rsidRPr="00296FAF">
              <w:rPr>
                <w:rFonts w:ascii="Calibri" w:hAnsi="Calibri"/>
                <w:color w:val="000000"/>
                <w:sz w:val="20"/>
                <w:szCs w:val="20"/>
              </w:rPr>
              <w:t xml:space="preserve"> </w:t>
            </w:r>
            <w:r w:rsidRPr="00296FAF">
              <w:rPr>
                <w:color w:val="000000"/>
                <w:sz w:val="20"/>
                <w:szCs w:val="20"/>
              </w:rPr>
              <w:t>сахара</w:t>
            </w:r>
            <w:r w:rsidRPr="00296FAF">
              <w:rPr>
                <w:rFonts w:ascii="Calibri" w:hAnsi="Calibri"/>
                <w:color w:val="000000"/>
                <w:sz w:val="20"/>
                <w:szCs w:val="20"/>
              </w:rPr>
              <w:t xml:space="preserve"> </w:t>
            </w:r>
            <w:r w:rsidRPr="00296FAF">
              <w:rPr>
                <w:color w:val="000000"/>
                <w:sz w:val="20"/>
                <w:szCs w:val="20"/>
              </w:rPr>
              <w:t>должен</w:t>
            </w:r>
            <w:r w:rsidRPr="00296FAF">
              <w:rPr>
                <w:rFonts w:ascii="Calibri" w:hAnsi="Calibri"/>
                <w:color w:val="000000"/>
                <w:sz w:val="20"/>
                <w:szCs w:val="20"/>
              </w:rPr>
              <w:t xml:space="preserve"> </w:t>
            </w:r>
            <w:r w:rsidRPr="00296FAF">
              <w:rPr>
                <w:color w:val="000000"/>
                <w:sz w:val="20"/>
                <w:szCs w:val="20"/>
              </w:rPr>
              <w:t>быть</w:t>
            </w:r>
            <w:r w:rsidRPr="00296FAF">
              <w:rPr>
                <w:rFonts w:ascii="Calibri" w:hAnsi="Calibri"/>
                <w:color w:val="000000"/>
                <w:sz w:val="20"/>
                <w:szCs w:val="20"/>
              </w:rPr>
              <w:t xml:space="preserve"> </w:t>
            </w:r>
            <w:r w:rsidRPr="00296FAF">
              <w:rPr>
                <w:color w:val="000000"/>
                <w:sz w:val="20"/>
                <w:szCs w:val="20"/>
              </w:rPr>
              <w:t>прозрачным</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содержать</w:t>
            </w:r>
            <w:r w:rsidRPr="00296FAF">
              <w:rPr>
                <w:rFonts w:ascii="Calibri" w:hAnsi="Calibri"/>
                <w:color w:val="000000"/>
                <w:sz w:val="20"/>
                <w:szCs w:val="20"/>
              </w:rPr>
              <w:t xml:space="preserve"> </w:t>
            </w:r>
            <w:r w:rsidRPr="00296FAF">
              <w:rPr>
                <w:color w:val="000000"/>
                <w:sz w:val="20"/>
                <w:szCs w:val="20"/>
              </w:rPr>
              <w:t>нерастворенных</w:t>
            </w:r>
            <w:r w:rsidRPr="00296FAF">
              <w:rPr>
                <w:rFonts w:ascii="Calibri" w:hAnsi="Calibri"/>
                <w:color w:val="000000"/>
                <w:sz w:val="20"/>
                <w:szCs w:val="20"/>
              </w:rPr>
              <w:t xml:space="preserve"> </w:t>
            </w:r>
            <w:r w:rsidRPr="00296FAF">
              <w:rPr>
                <w:color w:val="000000"/>
                <w:sz w:val="20"/>
                <w:szCs w:val="20"/>
              </w:rPr>
              <w:t>осадков</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побочных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w:t>
            </w:r>
            <w:r w:rsidRPr="00296FAF">
              <w:rPr>
                <w:color w:val="000000"/>
                <w:sz w:val="20"/>
                <w:szCs w:val="20"/>
              </w:rPr>
              <w:t>масса</w:t>
            </w:r>
            <w:r w:rsidRPr="00296FAF">
              <w:rPr>
                <w:rFonts w:ascii="Calibri" w:hAnsi="Calibri"/>
                <w:color w:val="000000"/>
                <w:sz w:val="20"/>
                <w:szCs w:val="20"/>
              </w:rPr>
              <w:t xml:space="preserve"> </w:t>
            </w:r>
            <w:r w:rsidRPr="00296FAF">
              <w:rPr>
                <w:color w:val="000000"/>
                <w:sz w:val="20"/>
                <w:szCs w:val="20"/>
              </w:rPr>
              <w:t>сахарозы</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99,75% (</w:t>
            </w:r>
            <w:r w:rsidRPr="00296FAF">
              <w:rPr>
                <w:color w:val="000000"/>
                <w:sz w:val="20"/>
                <w:szCs w:val="20"/>
              </w:rPr>
              <w:t>содержание</w:t>
            </w:r>
            <w:r w:rsidRPr="00296FAF">
              <w:rPr>
                <w:rFonts w:ascii="Calibri" w:hAnsi="Calibri"/>
                <w:color w:val="000000"/>
                <w:sz w:val="20"/>
                <w:szCs w:val="20"/>
              </w:rPr>
              <w:t xml:space="preserve"> </w:t>
            </w:r>
            <w:r w:rsidRPr="00296FAF">
              <w:rPr>
                <w:color w:val="000000"/>
                <w:sz w:val="20"/>
                <w:szCs w:val="20"/>
              </w:rPr>
              <w:t>сухого</w:t>
            </w:r>
            <w:r w:rsidRPr="00296FAF">
              <w:rPr>
                <w:rFonts w:ascii="Calibri" w:hAnsi="Calibri"/>
                <w:color w:val="000000"/>
                <w:sz w:val="20"/>
                <w:szCs w:val="20"/>
              </w:rPr>
              <w:t xml:space="preserve"> </w:t>
            </w:r>
            <w:r w:rsidRPr="00296FAF">
              <w:rPr>
                <w:color w:val="000000"/>
                <w:sz w:val="20"/>
                <w:szCs w:val="20"/>
              </w:rPr>
              <w:t>вещества</w:t>
            </w:r>
            <w:r w:rsidRPr="00296FAF">
              <w:rPr>
                <w:rFonts w:ascii="Calibri" w:hAnsi="Calibri"/>
                <w:color w:val="000000"/>
                <w:sz w:val="20"/>
                <w:szCs w:val="20"/>
              </w:rPr>
              <w:t xml:space="preserve">), </w:t>
            </w:r>
            <w:r w:rsidRPr="00296FAF">
              <w:rPr>
                <w:color w:val="000000"/>
                <w:sz w:val="20"/>
                <w:szCs w:val="20"/>
              </w:rPr>
              <w:t>масса</w:t>
            </w:r>
            <w:r w:rsidRPr="00296FAF">
              <w:rPr>
                <w:rFonts w:ascii="Calibri" w:hAnsi="Calibri"/>
                <w:color w:val="000000"/>
                <w:sz w:val="20"/>
                <w:szCs w:val="20"/>
              </w:rPr>
              <w:t xml:space="preserve"> </w:t>
            </w:r>
            <w:r w:rsidRPr="00296FAF">
              <w:rPr>
                <w:color w:val="000000"/>
                <w:sz w:val="20"/>
                <w:szCs w:val="20"/>
              </w:rPr>
              <w:t>влаги</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0,14%, </w:t>
            </w:r>
            <w:r w:rsidRPr="00296FAF">
              <w:rPr>
                <w:color w:val="000000"/>
                <w:sz w:val="20"/>
                <w:szCs w:val="20"/>
              </w:rPr>
              <w:t>масса</w:t>
            </w:r>
            <w:r w:rsidRPr="00296FAF">
              <w:rPr>
                <w:rFonts w:ascii="Calibri" w:hAnsi="Calibri"/>
                <w:color w:val="000000"/>
                <w:sz w:val="20"/>
                <w:szCs w:val="20"/>
              </w:rPr>
              <w:t xml:space="preserve"> </w:t>
            </w:r>
            <w:r w:rsidRPr="00296FAF">
              <w:rPr>
                <w:color w:val="000000"/>
                <w:sz w:val="20"/>
                <w:szCs w:val="20"/>
              </w:rPr>
              <w:t>ферросплавов</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0,0003% </w:t>
            </w:r>
            <w:r w:rsidRPr="00296FAF">
              <w:rPr>
                <w:color w:val="000000"/>
                <w:sz w:val="20"/>
                <w:szCs w:val="20"/>
              </w:rPr>
              <w:t>по</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21-94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эквивалент</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N 2-III-4.9-01-2010 </w:t>
            </w:r>
            <w:r w:rsidRPr="00296FAF">
              <w:rPr>
                <w:color w:val="000000"/>
                <w:sz w:val="20"/>
                <w:szCs w:val="20"/>
              </w:rPr>
              <w:t>гигиенические</w:t>
            </w:r>
            <w:r w:rsidRPr="00296FAF">
              <w:rPr>
                <w:rFonts w:ascii="Calibri" w:hAnsi="Calibri"/>
                <w:color w:val="000000"/>
                <w:sz w:val="20"/>
                <w:szCs w:val="20"/>
              </w:rPr>
              <w:t xml:space="preserve"> </w:t>
            </w:r>
            <w:r w:rsidRPr="00296FAF">
              <w:rPr>
                <w:color w:val="000000"/>
                <w:sz w:val="20"/>
                <w:szCs w:val="20"/>
              </w:rPr>
              <w:t>нормы</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требованиями</w:t>
            </w:r>
            <w:r w:rsidRPr="00296FAF">
              <w:rPr>
                <w:rFonts w:ascii="Calibri" w:hAnsi="Calibri"/>
                <w:color w:val="000000"/>
                <w:sz w:val="20"/>
                <w:szCs w:val="20"/>
              </w:rPr>
              <w:t xml:space="preserve"> </w:t>
            </w:r>
            <w:r w:rsidRPr="00296FAF">
              <w:rPr>
                <w:color w:val="000000"/>
                <w:sz w:val="20"/>
                <w:szCs w:val="20"/>
              </w:rPr>
              <w:t>статьи</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 xml:space="preserve">. </w:t>
            </w:r>
            <w:r w:rsidRPr="00296FAF">
              <w:rPr>
                <w:color w:val="000000"/>
                <w:sz w:val="20"/>
                <w:szCs w:val="20"/>
              </w:rPr>
              <w:t>Срок</w:t>
            </w:r>
            <w:r w:rsidRPr="00296FAF">
              <w:rPr>
                <w:rFonts w:ascii="Calibri" w:hAnsi="Calibri"/>
                <w:color w:val="000000"/>
                <w:sz w:val="20"/>
                <w:szCs w:val="20"/>
              </w:rPr>
              <w:t xml:space="preserve"> </w:t>
            </w:r>
            <w:r w:rsidRPr="00296FAF">
              <w:rPr>
                <w:color w:val="000000"/>
                <w:sz w:val="20"/>
                <w:szCs w:val="20"/>
              </w:rPr>
              <w:t>годности</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50% </w:t>
            </w:r>
            <w:r w:rsidRPr="00296FAF">
              <w:rPr>
                <w:color w:val="000000"/>
                <w:sz w:val="20"/>
                <w:szCs w:val="20"/>
              </w:rPr>
              <w:t>времени</w:t>
            </w:r>
            <w:r w:rsidRPr="00296FAF">
              <w:rPr>
                <w:rFonts w:ascii="Calibri" w:hAnsi="Calibri"/>
                <w:color w:val="000000"/>
                <w:sz w:val="20"/>
                <w:szCs w:val="20"/>
              </w:rPr>
              <w:t xml:space="preserve"> </w:t>
            </w:r>
            <w:r w:rsidRPr="00296FAF">
              <w:rPr>
                <w:color w:val="000000"/>
                <w:sz w:val="20"/>
                <w:szCs w:val="20"/>
              </w:rPr>
              <w:t>доставки</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500</w:t>
            </w:r>
          </w:p>
        </w:tc>
        <w:tc>
          <w:tcPr>
            <w:tcW w:w="1075" w:type="dxa"/>
            <w:gridSpan w:val="7"/>
          </w:tcPr>
          <w:p w:rsidR="00136784" w:rsidRPr="00E504BF" w:rsidRDefault="00136784" w:rsidP="007E3461">
            <w:pPr>
              <w:jc w:val="center"/>
              <w:rPr>
                <w:rFonts w:ascii="Sylfaen" w:hAnsi="Sylfaen"/>
                <w:sz w:val="20"/>
                <w:szCs w:val="20"/>
              </w:rPr>
            </w:pPr>
            <w:r>
              <w:rPr>
                <w:rFonts w:ascii="Sylfaen" w:hAnsi="Sylfaen"/>
                <w:sz w:val="20"/>
                <w:szCs w:val="20"/>
              </w:rPr>
              <w:t>700000</w:t>
            </w:r>
          </w:p>
        </w:tc>
        <w:tc>
          <w:tcPr>
            <w:tcW w:w="925" w:type="dxa"/>
            <w:gridSpan w:val="7"/>
            <w:vAlign w:val="bottom"/>
          </w:tcPr>
          <w:p w:rsidR="00136784" w:rsidRPr="00E504BF" w:rsidRDefault="00136784" w:rsidP="007E3461">
            <w:pPr>
              <w:jc w:val="center"/>
              <w:rPr>
                <w:rFonts w:ascii="Sylfaen" w:hAnsi="Sylfaen"/>
                <w:sz w:val="20"/>
                <w:szCs w:val="20"/>
              </w:rPr>
            </w:pPr>
            <w:r>
              <w:rPr>
                <w:rFonts w:ascii="Sylfaen" w:hAnsi="Sylfaen" w:cs="Arial"/>
                <w:color w:val="000000"/>
              </w:rPr>
              <w:t>1400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15841400/1</w:t>
            </w:r>
          </w:p>
        </w:tc>
        <w:tc>
          <w:tcPr>
            <w:tcW w:w="1993" w:type="dxa"/>
          </w:tcPr>
          <w:p w:rsidR="00136784" w:rsidRPr="0007149D" w:rsidRDefault="00136784" w:rsidP="0036355E">
            <w:pPr>
              <w:rPr>
                <w:sz w:val="20"/>
                <w:szCs w:val="20"/>
              </w:rPr>
            </w:pPr>
            <w:r w:rsidRPr="0007149D">
              <w:rPr>
                <w:sz w:val="20"/>
                <w:szCs w:val="20"/>
              </w:rPr>
              <w:t>какао-порошок</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Влажность не более 6,0%, </w:t>
            </w:r>
            <w:r w:rsidRPr="00296FAF">
              <w:rPr>
                <w:rFonts w:ascii="inherit" w:hAnsi="inherit" w:cs="Courier New"/>
                <w:color w:val="202124"/>
                <w:sz w:val="20"/>
                <w:szCs w:val="20"/>
                <w:lang w:val="en-US" w:eastAsia="en-US" w:bidi="ar-SA"/>
              </w:rPr>
              <w:t>pH</w:t>
            </w:r>
            <w:r w:rsidRPr="00296FAF">
              <w:rPr>
                <w:rFonts w:ascii="inherit" w:hAnsi="inherit" w:cs="Courier New"/>
                <w:color w:val="202124"/>
                <w:sz w:val="20"/>
                <w:szCs w:val="20"/>
                <w:lang w:eastAsia="en-US" w:bidi="ar-SA"/>
              </w:rPr>
              <w:t xml:space="preserve"> не более 7,1%, дисперсность не менее 90,0%, фасованные в бумажные ящики в металлические или стеклянные банки, а также невзвешенные, ГОСТ108-76, безопасность </w:t>
            </w:r>
            <w:r w:rsidRPr="00296FAF">
              <w:rPr>
                <w:rFonts w:ascii="inherit" w:hAnsi="inherit" w:cs="Courier New"/>
                <w:color w:val="202124"/>
                <w:sz w:val="20"/>
                <w:szCs w:val="20"/>
                <w:lang w:val="en-US" w:eastAsia="en-US" w:bidi="ar-SA"/>
              </w:rPr>
              <w:t>N</w:t>
            </w:r>
            <w:r w:rsidRPr="00296FAF">
              <w:rPr>
                <w:rFonts w:ascii="inherit" w:hAnsi="inherit" w:cs="Courier New"/>
                <w:color w:val="202124"/>
                <w:sz w:val="20"/>
                <w:szCs w:val="20"/>
                <w:lang w:eastAsia="en-US" w:bidi="ar-SA"/>
              </w:rPr>
              <w:t xml:space="preserve"> 2-</w:t>
            </w:r>
            <w:r w:rsidRPr="00296FAF">
              <w:rPr>
                <w:rFonts w:ascii="inherit" w:hAnsi="inherit" w:cs="Courier New"/>
                <w:color w:val="202124"/>
                <w:sz w:val="20"/>
                <w:szCs w:val="20"/>
                <w:lang w:val="en-US" w:eastAsia="en-US" w:bidi="ar-SA"/>
              </w:rPr>
              <w:t>III</w:t>
            </w:r>
            <w:r w:rsidRPr="00296FAF">
              <w:rPr>
                <w:rFonts w:ascii="inherit" w:hAnsi="inherit" w:cs="Courier New"/>
                <w:color w:val="202124"/>
                <w:sz w:val="20"/>
                <w:szCs w:val="20"/>
                <w:lang w:eastAsia="en-US" w:bidi="ar-SA"/>
              </w:rPr>
              <w:t xml:space="preserve"> -4.9-01. -2003 (Сан-</w:t>
            </w:r>
            <w:proofErr w:type="spellStart"/>
            <w:r w:rsidRPr="00296FAF">
              <w:rPr>
                <w:rFonts w:ascii="inherit" w:hAnsi="inherit" w:cs="Courier New"/>
                <w:color w:val="202124"/>
                <w:sz w:val="20"/>
                <w:szCs w:val="20"/>
                <w:lang w:eastAsia="en-US" w:bidi="ar-SA"/>
              </w:rPr>
              <w:t>Пин</w:t>
            </w:r>
            <w:proofErr w:type="spellEnd"/>
            <w:r w:rsidRPr="00296FAF">
              <w:rPr>
                <w:rFonts w:ascii="inherit" w:hAnsi="inherit" w:cs="Courier New"/>
                <w:color w:val="202124"/>
                <w:sz w:val="20"/>
                <w:szCs w:val="20"/>
                <w:lang w:eastAsia="en-US" w:bidi="ar-SA"/>
              </w:rPr>
              <w:t xml:space="preserve">, Россия 2.3.2-1078-01) </w:t>
            </w:r>
            <w:r w:rsidRPr="00296FAF">
              <w:rPr>
                <w:rFonts w:ascii="inherit" w:hAnsi="inherit" w:cs="Courier New"/>
                <w:color w:val="202124"/>
                <w:sz w:val="20"/>
                <w:szCs w:val="20"/>
                <w:lang w:eastAsia="en-US" w:bidi="ar-SA"/>
              </w:rPr>
              <w:lastRenderedPageBreak/>
              <w:t>Санитарно-эпидемиологические правила, нормы, требования Закона РА «О безопасности пищевых продуктов». Дата изготовления, срок годности, условия хранения указаны на упаковке или этикетке.</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3800</w:t>
            </w:r>
          </w:p>
        </w:tc>
        <w:tc>
          <w:tcPr>
            <w:tcW w:w="1075" w:type="dxa"/>
            <w:gridSpan w:val="7"/>
          </w:tcPr>
          <w:p w:rsidR="00136784" w:rsidRPr="00E504BF" w:rsidRDefault="00136784" w:rsidP="007E3461">
            <w:pPr>
              <w:jc w:val="center"/>
              <w:rPr>
                <w:rFonts w:ascii="Sylfaen" w:hAnsi="Sylfaen"/>
                <w:sz w:val="20"/>
                <w:szCs w:val="20"/>
              </w:rPr>
            </w:pPr>
            <w:r>
              <w:rPr>
                <w:rFonts w:ascii="Sylfaen" w:hAnsi="Sylfaen"/>
                <w:sz w:val="20"/>
                <w:szCs w:val="20"/>
              </w:rPr>
              <w:t>38000</w:t>
            </w:r>
          </w:p>
        </w:tc>
        <w:tc>
          <w:tcPr>
            <w:tcW w:w="925" w:type="dxa"/>
            <w:gridSpan w:val="7"/>
            <w:vAlign w:val="bottom"/>
          </w:tcPr>
          <w:p w:rsidR="00136784" w:rsidRPr="00E504BF" w:rsidRDefault="00136784" w:rsidP="007E3461">
            <w:pPr>
              <w:jc w:val="center"/>
              <w:rPr>
                <w:rFonts w:ascii="Sylfaen" w:hAnsi="Sylfaen"/>
                <w:sz w:val="20"/>
                <w:szCs w:val="20"/>
              </w:rPr>
            </w:pPr>
            <w:r>
              <w:rPr>
                <w:rFonts w:ascii="Sylfaen" w:hAnsi="Sylfaen" w:cs="Arial"/>
                <w:color w:val="000000"/>
              </w:rPr>
              <w:t>10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lang w:val="en-US"/>
              </w:rPr>
            </w:pPr>
            <w:r w:rsidRPr="00296FAF">
              <w:rPr>
                <w:rFonts w:ascii="Sylfaen" w:hAnsi="Sylfaen"/>
                <w:color w:val="000000"/>
                <w:sz w:val="20"/>
                <w:szCs w:val="20"/>
              </w:rPr>
              <w:t>15842110/</w:t>
            </w:r>
            <w:r w:rsidRPr="00296FAF">
              <w:rPr>
                <w:rFonts w:ascii="Sylfaen" w:hAnsi="Sylfaen"/>
                <w:color w:val="000000"/>
                <w:sz w:val="20"/>
                <w:szCs w:val="20"/>
                <w:lang w:val="en-US"/>
              </w:rPr>
              <w:t>2</w:t>
            </w:r>
          </w:p>
        </w:tc>
        <w:tc>
          <w:tcPr>
            <w:tcW w:w="1993" w:type="dxa"/>
          </w:tcPr>
          <w:p w:rsidR="00136784" w:rsidRPr="0007149D" w:rsidRDefault="00136784" w:rsidP="0036355E">
            <w:pPr>
              <w:rPr>
                <w:sz w:val="20"/>
                <w:szCs w:val="20"/>
              </w:rPr>
            </w:pPr>
            <w:r w:rsidRPr="0007149D">
              <w:rPr>
                <w:sz w:val="20"/>
                <w:szCs w:val="20"/>
              </w:rPr>
              <w:t>конфеты, шоколад</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2"/>
                <w:szCs w:val="22"/>
              </w:rPr>
            </w:pPr>
            <w:r w:rsidRPr="00296FAF">
              <w:rPr>
                <w:color w:val="000000"/>
                <w:sz w:val="22"/>
                <w:szCs w:val="22"/>
              </w:rPr>
              <w:t>Шоколадная</w:t>
            </w:r>
            <w:r w:rsidRPr="00296FAF">
              <w:rPr>
                <w:rFonts w:ascii="Calibri" w:hAnsi="Calibri"/>
                <w:color w:val="000000"/>
                <w:sz w:val="22"/>
                <w:szCs w:val="22"/>
              </w:rPr>
              <w:t xml:space="preserve"> </w:t>
            </w:r>
            <w:r w:rsidRPr="00296FAF">
              <w:rPr>
                <w:color w:val="000000"/>
                <w:sz w:val="22"/>
                <w:szCs w:val="22"/>
              </w:rPr>
              <w:t>палочка</w:t>
            </w:r>
            <w:r w:rsidRPr="00296FAF">
              <w:rPr>
                <w:rFonts w:ascii="Calibri" w:hAnsi="Calibri"/>
                <w:color w:val="000000"/>
                <w:sz w:val="22"/>
                <w:szCs w:val="22"/>
              </w:rPr>
              <w:t xml:space="preserve"> (</w:t>
            </w:r>
            <w:r w:rsidRPr="00296FAF">
              <w:rPr>
                <w:color w:val="000000"/>
                <w:sz w:val="22"/>
                <w:szCs w:val="22"/>
              </w:rPr>
              <w:t>сникерсы</w:t>
            </w:r>
            <w:r w:rsidRPr="00296FAF">
              <w:rPr>
                <w:rFonts w:ascii="Calibri" w:hAnsi="Calibri"/>
                <w:color w:val="000000"/>
                <w:sz w:val="22"/>
                <w:szCs w:val="22"/>
              </w:rPr>
              <w:t xml:space="preserve"> </w:t>
            </w:r>
            <w:r w:rsidRPr="00296FAF">
              <w:rPr>
                <w:color w:val="000000"/>
                <w:sz w:val="22"/>
                <w:szCs w:val="22"/>
              </w:rPr>
              <w:t>или</w:t>
            </w:r>
            <w:r w:rsidRPr="00296FAF">
              <w:rPr>
                <w:rFonts w:ascii="Calibri" w:hAnsi="Calibri"/>
                <w:color w:val="000000"/>
                <w:sz w:val="22"/>
                <w:szCs w:val="22"/>
              </w:rPr>
              <w:t xml:space="preserve"> </w:t>
            </w:r>
            <w:r w:rsidRPr="00296FAF">
              <w:rPr>
                <w:color w:val="000000"/>
                <w:sz w:val="22"/>
                <w:szCs w:val="22"/>
              </w:rPr>
              <w:t>эквивалент</w:t>
            </w:r>
            <w:r w:rsidRPr="00296FAF">
              <w:rPr>
                <w:rFonts w:ascii="Calibri" w:hAnsi="Calibri"/>
                <w:color w:val="000000"/>
                <w:sz w:val="22"/>
                <w:szCs w:val="22"/>
              </w:rPr>
              <w:t xml:space="preserve">) </w:t>
            </w:r>
            <w:r w:rsidRPr="00296FAF">
              <w:rPr>
                <w:color w:val="000000"/>
                <w:sz w:val="22"/>
                <w:szCs w:val="22"/>
              </w:rPr>
              <w:t>выпускается</w:t>
            </w:r>
            <w:r w:rsidRPr="00296FAF">
              <w:rPr>
                <w:rFonts w:ascii="Calibri" w:hAnsi="Calibri"/>
                <w:color w:val="000000"/>
                <w:sz w:val="22"/>
                <w:szCs w:val="22"/>
              </w:rPr>
              <w:t xml:space="preserve">, </w:t>
            </w:r>
            <w:r w:rsidRPr="00296FAF">
              <w:rPr>
                <w:color w:val="000000"/>
                <w:sz w:val="22"/>
                <w:szCs w:val="22"/>
              </w:rPr>
              <w:t>Состав</w:t>
            </w:r>
            <w:r w:rsidRPr="00296FAF">
              <w:rPr>
                <w:rFonts w:ascii="Calibri" w:hAnsi="Calibri"/>
                <w:color w:val="000000"/>
                <w:sz w:val="22"/>
                <w:szCs w:val="22"/>
              </w:rPr>
              <w:t xml:space="preserve">: </w:t>
            </w:r>
            <w:r w:rsidRPr="00296FAF">
              <w:rPr>
                <w:color w:val="000000"/>
                <w:sz w:val="22"/>
                <w:szCs w:val="22"/>
              </w:rPr>
              <w:t>молочный</w:t>
            </w:r>
            <w:r w:rsidRPr="00296FAF">
              <w:rPr>
                <w:rFonts w:ascii="Calibri" w:hAnsi="Calibri"/>
                <w:color w:val="000000"/>
                <w:sz w:val="22"/>
                <w:szCs w:val="22"/>
              </w:rPr>
              <w:t xml:space="preserve"> </w:t>
            </w:r>
            <w:r w:rsidRPr="00296FAF">
              <w:rPr>
                <w:color w:val="000000"/>
                <w:sz w:val="22"/>
                <w:szCs w:val="22"/>
              </w:rPr>
              <w:t>шоколад</w:t>
            </w:r>
            <w:r w:rsidRPr="00296FAF">
              <w:rPr>
                <w:rFonts w:ascii="Calibri" w:hAnsi="Calibri"/>
                <w:color w:val="000000"/>
                <w:sz w:val="22"/>
                <w:szCs w:val="22"/>
              </w:rPr>
              <w:t xml:space="preserve">, </w:t>
            </w:r>
            <w:r w:rsidRPr="00296FAF">
              <w:rPr>
                <w:color w:val="000000"/>
                <w:sz w:val="22"/>
                <w:szCs w:val="22"/>
              </w:rPr>
              <w:t>сироп</w:t>
            </w:r>
            <w:r w:rsidRPr="00296FAF">
              <w:rPr>
                <w:rFonts w:ascii="Calibri" w:hAnsi="Calibri"/>
                <w:color w:val="000000"/>
                <w:sz w:val="22"/>
                <w:szCs w:val="22"/>
              </w:rPr>
              <w:t xml:space="preserve"> </w:t>
            </w:r>
            <w:r w:rsidRPr="00296FAF">
              <w:rPr>
                <w:color w:val="000000"/>
                <w:sz w:val="22"/>
                <w:szCs w:val="22"/>
              </w:rPr>
              <w:t>глюкозы</w:t>
            </w:r>
            <w:r w:rsidRPr="00296FAF">
              <w:rPr>
                <w:rFonts w:ascii="Calibri" w:hAnsi="Calibri"/>
                <w:color w:val="000000"/>
                <w:sz w:val="22"/>
                <w:szCs w:val="22"/>
              </w:rPr>
              <w:t xml:space="preserve">, </w:t>
            </w:r>
            <w:r w:rsidRPr="00296FAF">
              <w:rPr>
                <w:color w:val="000000"/>
                <w:sz w:val="22"/>
                <w:szCs w:val="22"/>
              </w:rPr>
              <w:t>арахис</w:t>
            </w:r>
            <w:r w:rsidRPr="00296FAF">
              <w:rPr>
                <w:rFonts w:ascii="Calibri" w:hAnsi="Calibri"/>
                <w:color w:val="000000"/>
                <w:sz w:val="22"/>
                <w:szCs w:val="22"/>
              </w:rPr>
              <w:t xml:space="preserve">, </w:t>
            </w:r>
            <w:r w:rsidRPr="00296FAF">
              <w:rPr>
                <w:color w:val="000000"/>
                <w:sz w:val="22"/>
                <w:szCs w:val="22"/>
              </w:rPr>
              <w:t>сахар</w:t>
            </w:r>
            <w:r w:rsidRPr="00296FAF">
              <w:rPr>
                <w:rFonts w:ascii="Calibri" w:hAnsi="Calibri"/>
                <w:color w:val="000000"/>
                <w:sz w:val="22"/>
                <w:szCs w:val="22"/>
              </w:rPr>
              <w:t xml:space="preserve">, </w:t>
            </w:r>
            <w:r w:rsidRPr="00296FAF">
              <w:rPr>
                <w:color w:val="000000"/>
                <w:sz w:val="22"/>
                <w:szCs w:val="22"/>
              </w:rPr>
              <w:t>пальмовое</w:t>
            </w:r>
            <w:r w:rsidRPr="00296FAF">
              <w:rPr>
                <w:rFonts w:ascii="Calibri" w:hAnsi="Calibri"/>
                <w:color w:val="000000"/>
                <w:sz w:val="22"/>
                <w:szCs w:val="22"/>
              </w:rPr>
              <w:t xml:space="preserve"> </w:t>
            </w:r>
            <w:r w:rsidRPr="00296FAF">
              <w:rPr>
                <w:color w:val="000000"/>
                <w:sz w:val="22"/>
                <w:szCs w:val="22"/>
              </w:rPr>
              <w:t>масло</w:t>
            </w:r>
            <w:r w:rsidRPr="00296FAF">
              <w:rPr>
                <w:rFonts w:ascii="Calibri" w:hAnsi="Calibri"/>
                <w:color w:val="000000"/>
                <w:sz w:val="22"/>
                <w:szCs w:val="22"/>
              </w:rPr>
              <w:t xml:space="preserve"> </w:t>
            </w:r>
            <w:r w:rsidRPr="00296FAF">
              <w:rPr>
                <w:color w:val="000000"/>
                <w:sz w:val="22"/>
                <w:szCs w:val="22"/>
              </w:rPr>
              <w:t>рафинированное</w:t>
            </w:r>
            <w:r w:rsidRPr="00296FAF">
              <w:rPr>
                <w:rFonts w:ascii="Calibri" w:hAnsi="Calibri"/>
                <w:color w:val="000000"/>
                <w:sz w:val="22"/>
                <w:szCs w:val="22"/>
              </w:rPr>
              <w:t xml:space="preserve">, </w:t>
            </w:r>
            <w:r w:rsidRPr="00296FAF">
              <w:rPr>
                <w:color w:val="000000"/>
                <w:sz w:val="22"/>
                <w:szCs w:val="22"/>
              </w:rPr>
              <w:t>без</w:t>
            </w:r>
            <w:r w:rsidRPr="00296FAF">
              <w:rPr>
                <w:rFonts w:ascii="Calibri" w:hAnsi="Calibri"/>
                <w:color w:val="000000"/>
                <w:sz w:val="22"/>
                <w:szCs w:val="22"/>
              </w:rPr>
              <w:t xml:space="preserve"> </w:t>
            </w:r>
            <w:r w:rsidRPr="00296FAF">
              <w:rPr>
                <w:color w:val="000000"/>
                <w:sz w:val="22"/>
                <w:szCs w:val="22"/>
              </w:rPr>
              <w:t>запаха</w:t>
            </w:r>
            <w:r w:rsidRPr="00296FAF">
              <w:rPr>
                <w:rFonts w:ascii="Calibri" w:hAnsi="Calibri"/>
                <w:color w:val="000000"/>
                <w:sz w:val="22"/>
                <w:szCs w:val="22"/>
              </w:rPr>
              <w:t xml:space="preserve">, </w:t>
            </w:r>
            <w:r w:rsidRPr="00296FAF">
              <w:rPr>
                <w:color w:val="000000"/>
                <w:sz w:val="22"/>
                <w:szCs w:val="22"/>
              </w:rPr>
              <w:t>яичный</w:t>
            </w:r>
            <w:r w:rsidRPr="00296FAF">
              <w:rPr>
                <w:rFonts w:ascii="Calibri" w:hAnsi="Calibri"/>
                <w:color w:val="000000"/>
                <w:sz w:val="22"/>
                <w:szCs w:val="22"/>
              </w:rPr>
              <w:t xml:space="preserve"> </w:t>
            </w:r>
            <w:r w:rsidRPr="00296FAF">
              <w:rPr>
                <w:color w:val="000000"/>
                <w:sz w:val="22"/>
                <w:szCs w:val="22"/>
              </w:rPr>
              <w:t>белок</w:t>
            </w:r>
            <w:r w:rsidRPr="00296FAF">
              <w:rPr>
                <w:rFonts w:ascii="Calibri" w:hAnsi="Calibri"/>
                <w:color w:val="000000"/>
                <w:sz w:val="22"/>
                <w:szCs w:val="22"/>
              </w:rPr>
              <w:t xml:space="preserve">, </w:t>
            </w:r>
            <w:r w:rsidRPr="00296FAF">
              <w:rPr>
                <w:color w:val="000000"/>
                <w:sz w:val="22"/>
                <w:szCs w:val="22"/>
              </w:rPr>
              <w:t>соль</w:t>
            </w:r>
            <w:r w:rsidRPr="00296FAF">
              <w:rPr>
                <w:rFonts w:ascii="Calibri" w:hAnsi="Calibri"/>
                <w:color w:val="000000"/>
                <w:sz w:val="22"/>
                <w:szCs w:val="22"/>
              </w:rPr>
              <w:t xml:space="preserve">, </w:t>
            </w:r>
            <w:r w:rsidRPr="00296FAF">
              <w:rPr>
                <w:color w:val="000000"/>
                <w:sz w:val="22"/>
                <w:szCs w:val="22"/>
              </w:rPr>
              <w:t>ароматические</w:t>
            </w:r>
            <w:r w:rsidRPr="00296FAF">
              <w:rPr>
                <w:rFonts w:ascii="Calibri" w:hAnsi="Calibri"/>
                <w:color w:val="000000"/>
                <w:sz w:val="22"/>
                <w:szCs w:val="22"/>
              </w:rPr>
              <w:t xml:space="preserve"> / </w:t>
            </w:r>
            <w:r w:rsidRPr="00296FAF">
              <w:rPr>
                <w:color w:val="000000"/>
                <w:sz w:val="22"/>
                <w:szCs w:val="22"/>
              </w:rPr>
              <w:t>ваниль</w:t>
            </w:r>
            <w:r w:rsidRPr="00296FAF">
              <w:rPr>
                <w:rFonts w:ascii="Calibri" w:hAnsi="Calibri"/>
                <w:color w:val="000000"/>
                <w:sz w:val="22"/>
                <w:szCs w:val="22"/>
              </w:rPr>
              <w:t xml:space="preserve"> /. </w:t>
            </w:r>
            <w:r w:rsidRPr="00296FAF">
              <w:rPr>
                <w:color w:val="000000"/>
                <w:sz w:val="22"/>
                <w:szCs w:val="22"/>
              </w:rPr>
              <w:t>Может</w:t>
            </w:r>
            <w:r w:rsidRPr="00296FAF">
              <w:rPr>
                <w:rFonts w:ascii="Calibri" w:hAnsi="Calibri"/>
                <w:color w:val="000000"/>
                <w:sz w:val="22"/>
                <w:szCs w:val="22"/>
              </w:rPr>
              <w:t xml:space="preserve"> </w:t>
            </w:r>
            <w:r w:rsidRPr="00296FAF">
              <w:rPr>
                <w:color w:val="000000"/>
                <w:sz w:val="22"/>
                <w:szCs w:val="22"/>
              </w:rPr>
              <w:t>содержать</w:t>
            </w:r>
            <w:r w:rsidRPr="00296FAF">
              <w:rPr>
                <w:rFonts w:ascii="Calibri" w:hAnsi="Calibri"/>
                <w:color w:val="000000"/>
                <w:sz w:val="22"/>
                <w:szCs w:val="22"/>
              </w:rPr>
              <w:t xml:space="preserve"> </w:t>
            </w:r>
            <w:r w:rsidRPr="00296FAF">
              <w:rPr>
                <w:color w:val="000000"/>
                <w:sz w:val="22"/>
                <w:szCs w:val="22"/>
              </w:rPr>
              <w:t>небольшое</w:t>
            </w:r>
            <w:r w:rsidRPr="00296FAF">
              <w:rPr>
                <w:rFonts w:ascii="Calibri" w:hAnsi="Calibri"/>
                <w:color w:val="000000"/>
                <w:sz w:val="22"/>
                <w:szCs w:val="22"/>
              </w:rPr>
              <w:t xml:space="preserve"> </w:t>
            </w:r>
            <w:r w:rsidRPr="00296FAF">
              <w:rPr>
                <w:color w:val="000000"/>
                <w:sz w:val="22"/>
                <w:szCs w:val="22"/>
              </w:rPr>
              <w:t>количество</w:t>
            </w:r>
            <w:r w:rsidRPr="00296FAF">
              <w:rPr>
                <w:rFonts w:ascii="Calibri" w:hAnsi="Calibri"/>
                <w:color w:val="000000"/>
                <w:sz w:val="22"/>
                <w:szCs w:val="22"/>
              </w:rPr>
              <w:t xml:space="preserve"> </w:t>
            </w:r>
            <w:r w:rsidRPr="00296FAF">
              <w:rPr>
                <w:color w:val="000000"/>
                <w:sz w:val="22"/>
                <w:szCs w:val="22"/>
              </w:rPr>
              <w:t>фундука</w:t>
            </w:r>
            <w:r w:rsidRPr="00296FAF">
              <w:rPr>
                <w:rFonts w:ascii="Calibri" w:hAnsi="Calibri"/>
                <w:color w:val="000000"/>
                <w:sz w:val="22"/>
                <w:szCs w:val="22"/>
              </w:rPr>
              <w:t xml:space="preserve"> </w:t>
            </w:r>
            <w:r w:rsidRPr="00296FAF">
              <w:rPr>
                <w:color w:val="000000"/>
                <w:sz w:val="22"/>
                <w:szCs w:val="22"/>
              </w:rPr>
              <w:t>и</w:t>
            </w:r>
            <w:r w:rsidRPr="00296FAF">
              <w:rPr>
                <w:rFonts w:ascii="Calibri" w:hAnsi="Calibri"/>
                <w:color w:val="000000"/>
                <w:sz w:val="22"/>
                <w:szCs w:val="22"/>
              </w:rPr>
              <w:t xml:space="preserve"> </w:t>
            </w:r>
            <w:r w:rsidRPr="00296FAF">
              <w:rPr>
                <w:color w:val="000000"/>
                <w:sz w:val="22"/>
                <w:szCs w:val="22"/>
              </w:rPr>
              <w:t>миндаля</w:t>
            </w:r>
            <w:r w:rsidRPr="00296FAF">
              <w:rPr>
                <w:rFonts w:ascii="Calibri" w:hAnsi="Calibri"/>
                <w:color w:val="000000"/>
                <w:sz w:val="22"/>
                <w:szCs w:val="22"/>
              </w:rPr>
              <w:t xml:space="preserve">. </w:t>
            </w:r>
            <w:r w:rsidRPr="00296FAF">
              <w:rPr>
                <w:color w:val="000000"/>
                <w:sz w:val="22"/>
                <w:szCs w:val="22"/>
              </w:rPr>
              <w:t>Содержит</w:t>
            </w:r>
            <w:r w:rsidRPr="00296FAF">
              <w:rPr>
                <w:rFonts w:ascii="Calibri" w:hAnsi="Calibri"/>
                <w:color w:val="000000"/>
                <w:sz w:val="22"/>
                <w:szCs w:val="22"/>
              </w:rPr>
              <w:t xml:space="preserve"> 25% </w:t>
            </w:r>
            <w:r w:rsidRPr="00296FAF">
              <w:rPr>
                <w:color w:val="000000"/>
                <w:sz w:val="22"/>
                <w:szCs w:val="22"/>
              </w:rPr>
              <w:t>общего</w:t>
            </w:r>
            <w:r w:rsidRPr="00296FAF">
              <w:rPr>
                <w:rFonts w:ascii="Calibri" w:hAnsi="Calibri"/>
                <w:color w:val="000000"/>
                <w:sz w:val="22"/>
                <w:szCs w:val="22"/>
              </w:rPr>
              <w:t xml:space="preserve"> </w:t>
            </w:r>
            <w:r w:rsidRPr="00296FAF">
              <w:rPr>
                <w:color w:val="000000"/>
                <w:sz w:val="22"/>
                <w:szCs w:val="22"/>
              </w:rPr>
              <w:t>сухого</w:t>
            </w:r>
            <w:r w:rsidRPr="00296FAF">
              <w:rPr>
                <w:rFonts w:ascii="Calibri" w:hAnsi="Calibri"/>
                <w:color w:val="000000"/>
                <w:sz w:val="22"/>
                <w:szCs w:val="22"/>
              </w:rPr>
              <w:t xml:space="preserve"> </w:t>
            </w:r>
            <w:r w:rsidRPr="00296FAF">
              <w:rPr>
                <w:color w:val="000000"/>
                <w:sz w:val="22"/>
                <w:szCs w:val="22"/>
              </w:rPr>
              <w:t>остатка</w:t>
            </w:r>
            <w:r w:rsidRPr="00296FAF">
              <w:rPr>
                <w:rFonts w:ascii="Calibri" w:hAnsi="Calibri"/>
                <w:color w:val="000000"/>
                <w:sz w:val="22"/>
                <w:szCs w:val="22"/>
              </w:rPr>
              <w:t xml:space="preserve"> </w:t>
            </w:r>
            <w:r w:rsidRPr="00296FAF">
              <w:rPr>
                <w:color w:val="000000"/>
                <w:sz w:val="22"/>
                <w:szCs w:val="22"/>
              </w:rPr>
              <w:t>какао</w:t>
            </w:r>
            <w:r w:rsidRPr="00296FAF">
              <w:rPr>
                <w:rFonts w:ascii="Calibri" w:hAnsi="Calibri"/>
                <w:color w:val="000000"/>
                <w:sz w:val="22"/>
                <w:szCs w:val="22"/>
              </w:rPr>
              <w:t xml:space="preserve">, 2,5% </w:t>
            </w:r>
            <w:r w:rsidRPr="00296FAF">
              <w:rPr>
                <w:color w:val="000000"/>
                <w:sz w:val="22"/>
                <w:szCs w:val="22"/>
              </w:rPr>
              <w:t>обезжиренного</w:t>
            </w:r>
            <w:r w:rsidRPr="00296FAF">
              <w:rPr>
                <w:rFonts w:ascii="Calibri" w:hAnsi="Calibri"/>
                <w:color w:val="000000"/>
                <w:sz w:val="22"/>
                <w:szCs w:val="22"/>
              </w:rPr>
              <w:t xml:space="preserve"> </w:t>
            </w:r>
            <w:r w:rsidRPr="00296FAF">
              <w:rPr>
                <w:color w:val="000000"/>
                <w:sz w:val="22"/>
                <w:szCs w:val="22"/>
              </w:rPr>
              <w:t>сухого</w:t>
            </w:r>
            <w:r w:rsidRPr="00296FAF">
              <w:rPr>
                <w:rFonts w:ascii="Calibri" w:hAnsi="Calibri"/>
                <w:color w:val="000000"/>
                <w:sz w:val="22"/>
                <w:szCs w:val="22"/>
              </w:rPr>
              <w:t xml:space="preserve"> </w:t>
            </w:r>
            <w:r w:rsidRPr="00296FAF">
              <w:rPr>
                <w:color w:val="000000"/>
                <w:sz w:val="22"/>
                <w:szCs w:val="22"/>
              </w:rPr>
              <w:t>какао</w:t>
            </w:r>
            <w:r w:rsidRPr="00296FAF">
              <w:rPr>
                <w:rFonts w:ascii="Calibri" w:hAnsi="Calibri"/>
                <w:color w:val="000000"/>
                <w:sz w:val="22"/>
                <w:szCs w:val="22"/>
              </w:rPr>
              <w:t>-</w:t>
            </w:r>
            <w:r w:rsidRPr="00296FAF">
              <w:rPr>
                <w:color w:val="000000"/>
                <w:sz w:val="22"/>
                <w:szCs w:val="22"/>
              </w:rPr>
              <w:t>порошка</w:t>
            </w:r>
            <w:r w:rsidRPr="00296FAF">
              <w:rPr>
                <w:rFonts w:ascii="Calibri" w:hAnsi="Calibri"/>
                <w:color w:val="000000"/>
                <w:sz w:val="22"/>
                <w:szCs w:val="22"/>
              </w:rPr>
              <w:t xml:space="preserve">, 2,5 </w:t>
            </w:r>
            <w:r w:rsidRPr="00296FAF">
              <w:rPr>
                <w:color w:val="000000"/>
                <w:sz w:val="22"/>
                <w:szCs w:val="22"/>
              </w:rPr>
              <w:t>не</w:t>
            </w:r>
            <w:r w:rsidRPr="00296FAF">
              <w:rPr>
                <w:rFonts w:ascii="Calibri" w:hAnsi="Calibri"/>
                <w:color w:val="000000"/>
                <w:sz w:val="22"/>
                <w:szCs w:val="22"/>
              </w:rPr>
              <w:t xml:space="preserve"> </w:t>
            </w:r>
            <w:r w:rsidRPr="00296FAF">
              <w:rPr>
                <w:color w:val="000000"/>
                <w:sz w:val="22"/>
                <w:szCs w:val="22"/>
              </w:rPr>
              <w:t>менее</w:t>
            </w:r>
            <w:r w:rsidRPr="00296FAF">
              <w:rPr>
                <w:rFonts w:ascii="Calibri" w:hAnsi="Calibri"/>
                <w:color w:val="000000"/>
                <w:sz w:val="22"/>
                <w:szCs w:val="22"/>
              </w:rPr>
              <w:t xml:space="preserve"> </w:t>
            </w:r>
            <w:r w:rsidRPr="00296FAF">
              <w:rPr>
                <w:color w:val="000000"/>
                <w:sz w:val="22"/>
                <w:szCs w:val="22"/>
              </w:rPr>
              <w:t>молочного</w:t>
            </w:r>
            <w:r w:rsidRPr="00296FAF">
              <w:rPr>
                <w:rFonts w:ascii="Calibri" w:hAnsi="Calibri"/>
                <w:color w:val="000000"/>
                <w:sz w:val="22"/>
                <w:szCs w:val="22"/>
              </w:rPr>
              <w:t xml:space="preserve"> </w:t>
            </w:r>
            <w:r w:rsidRPr="00296FAF">
              <w:rPr>
                <w:color w:val="000000"/>
                <w:sz w:val="22"/>
                <w:szCs w:val="22"/>
              </w:rPr>
              <w:t>жира</w:t>
            </w:r>
            <w:r w:rsidRPr="00296FAF">
              <w:rPr>
                <w:rFonts w:ascii="Calibri" w:hAnsi="Calibri"/>
                <w:color w:val="000000"/>
                <w:sz w:val="22"/>
                <w:szCs w:val="22"/>
              </w:rPr>
              <w:t>.</w:t>
            </w:r>
          </w:p>
          <w:p w:rsidR="00136784" w:rsidRPr="00296FAF" w:rsidRDefault="00136784" w:rsidP="0036355E">
            <w:pPr>
              <w:rPr>
                <w:color w:val="000000"/>
                <w:sz w:val="20"/>
                <w:szCs w:val="20"/>
              </w:rPr>
            </w:pPr>
          </w:p>
        </w:tc>
        <w:tc>
          <w:tcPr>
            <w:tcW w:w="1197" w:type="dxa"/>
          </w:tcPr>
          <w:p w:rsidR="00136784" w:rsidRPr="00296FAF" w:rsidRDefault="00136784" w:rsidP="0036355E">
            <w:pPr>
              <w:rPr>
                <w:rFonts w:ascii="GHEA Grapalat" w:hAnsi="GHEA Grapalat"/>
                <w:sz w:val="16"/>
                <w:szCs w:val="16"/>
                <w:lang w:val="hy-AM"/>
              </w:rPr>
            </w:pPr>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5000</w:t>
            </w:r>
          </w:p>
        </w:tc>
        <w:tc>
          <w:tcPr>
            <w:tcW w:w="1066" w:type="dxa"/>
            <w:gridSpan w:val="6"/>
          </w:tcPr>
          <w:p w:rsidR="00136784" w:rsidRPr="00E504BF" w:rsidRDefault="00136784" w:rsidP="007E3461">
            <w:pPr>
              <w:jc w:val="center"/>
              <w:rPr>
                <w:rFonts w:ascii="Sylfaen" w:hAnsi="Sylfaen"/>
                <w:sz w:val="20"/>
                <w:szCs w:val="20"/>
              </w:rPr>
            </w:pPr>
            <w:r>
              <w:rPr>
                <w:rFonts w:ascii="Sylfaen" w:hAnsi="Sylfaen"/>
                <w:sz w:val="20"/>
                <w:szCs w:val="20"/>
              </w:rPr>
              <w:t>6000000</w:t>
            </w:r>
          </w:p>
        </w:tc>
        <w:tc>
          <w:tcPr>
            <w:tcW w:w="934" w:type="dxa"/>
            <w:gridSpan w:val="8"/>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1200 </w:t>
            </w:r>
          </w:p>
        </w:tc>
        <w:tc>
          <w:tcPr>
            <w:tcW w:w="709" w:type="dxa"/>
          </w:tcPr>
          <w:p w:rsidR="00136784" w:rsidRPr="00296FAF" w:rsidRDefault="00136784" w:rsidP="0036355E">
            <w:pPr>
              <w:rPr>
                <w:rFonts w:ascii="GHEA Grapalat" w:hAnsi="GHEA Grapalat"/>
                <w:i/>
                <w:color w:val="FF0000"/>
                <w:sz w:val="16"/>
                <w:szCs w:val="16"/>
                <w:lang w:val="en-US"/>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p>
        </w:tc>
        <w:tc>
          <w:tcPr>
            <w:tcW w:w="1158" w:type="dxa"/>
            <w:vAlign w:val="bottom"/>
          </w:tcPr>
          <w:p w:rsidR="00136784" w:rsidRPr="00296FAF" w:rsidRDefault="00136784" w:rsidP="0036355E">
            <w:pPr>
              <w:jc w:val="right"/>
              <w:rPr>
                <w:rFonts w:ascii="Sylfaen" w:hAnsi="Sylfaen"/>
                <w:color w:val="000000"/>
                <w:sz w:val="22"/>
                <w:szCs w:val="22"/>
                <w:lang w:val="en-US"/>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15851100/1</w:t>
            </w:r>
          </w:p>
        </w:tc>
        <w:tc>
          <w:tcPr>
            <w:tcW w:w="1993" w:type="dxa"/>
          </w:tcPr>
          <w:p w:rsidR="00136784" w:rsidRPr="00296FAF" w:rsidRDefault="00136784" w:rsidP="0036355E">
            <w:pPr>
              <w:rPr>
                <w:sz w:val="20"/>
                <w:szCs w:val="20"/>
              </w:rPr>
            </w:pPr>
            <w:r w:rsidRPr="00296FAF">
              <w:rPr>
                <w:sz w:val="20"/>
                <w:szCs w:val="20"/>
              </w:rPr>
              <w:t>макароны</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Паста</w:t>
            </w:r>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t>сырого</w:t>
            </w:r>
            <w:r w:rsidRPr="00296FAF">
              <w:rPr>
                <w:rFonts w:ascii="Calibri" w:hAnsi="Calibri"/>
                <w:color w:val="000000"/>
                <w:sz w:val="20"/>
                <w:szCs w:val="20"/>
              </w:rPr>
              <w:t xml:space="preserve"> </w:t>
            </w:r>
            <w:r w:rsidRPr="00296FAF">
              <w:rPr>
                <w:color w:val="000000"/>
                <w:sz w:val="20"/>
                <w:szCs w:val="20"/>
              </w:rPr>
              <w:t>теста</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зависимости</w:t>
            </w:r>
            <w:r w:rsidRPr="00296FAF">
              <w:rPr>
                <w:rFonts w:ascii="Calibri" w:hAnsi="Calibri"/>
                <w:color w:val="000000"/>
                <w:sz w:val="20"/>
                <w:szCs w:val="20"/>
              </w:rPr>
              <w:t xml:space="preserve"> </w:t>
            </w:r>
            <w:r w:rsidRPr="00296FAF">
              <w:rPr>
                <w:color w:val="000000"/>
                <w:sz w:val="20"/>
                <w:szCs w:val="20"/>
              </w:rPr>
              <w:t>от</w:t>
            </w:r>
            <w:r w:rsidRPr="00296FAF">
              <w:rPr>
                <w:rFonts w:ascii="Calibri" w:hAnsi="Calibri"/>
                <w:color w:val="000000"/>
                <w:sz w:val="20"/>
                <w:szCs w:val="20"/>
              </w:rPr>
              <w:t xml:space="preserve"> </w:t>
            </w:r>
            <w:r w:rsidRPr="00296FAF">
              <w:rPr>
                <w:color w:val="000000"/>
                <w:sz w:val="20"/>
                <w:szCs w:val="20"/>
              </w:rPr>
              <w:t>типа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качества</w:t>
            </w:r>
            <w:r w:rsidRPr="00296FAF">
              <w:rPr>
                <w:rFonts w:ascii="Calibri" w:hAnsi="Calibri"/>
                <w:color w:val="000000"/>
                <w:sz w:val="20"/>
                <w:szCs w:val="20"/>
              </w:rPr>
              <w:t xml:space="preserve"> </w:t>
            </w:r>
            <w:r w:rsidRPr="00296FAF">
              <w:rPr>
                <w:color w:val="000000"/>
                <w:sz w:val="20"/>
                <w:szCs w:val="20"/>
              </w:rPr>
              <w:t>муки</w:t>
            </w:r>
            <w:r w:rsidRPr="00296FAF">
              <w:rPr>
                <w:rFonts w:ascii="Calibri" w:hAnsi="Calibri"/>
                <w:color w:val="000000"/>
                <w:sz w:val="20"/>
                <w:szCs w:val="20"/>
              </w:rPr>
              <w:t>: A (</w:t>
            </w:r>
            <w:r w:rsidRPr="00296FAF">
              <w:rPr>
                <w:color w:val="000000"/>
                <w:sz w:val="20"/>
                <w:szCs w:val="20"/>
              </w:rPr>
              <w:t>мука</w:t>
            </w:r>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t>твердой</w:t>
            </w:r>
            <w:r w:rsidRPr="00296FAF">
              <w:rPr>
                <w:rFonts w:ascii="Calibri" w:hAnsi="Calibri"/>
                <w:color w:val="000000"/>
                <w:sz w:val="20"/>
                <w:szCs w:val="20"/>
              </w:rPr>
              <w:t xml:space="preserve"> </w:t>
            </w:r>
            <w:r w:rsidRPr="00296FAF">
              <w:rPr>
                <w:color w:val="000000"/>
                <w:sz w:val="20"/>
                <w:szCs w:val="20"/>
              </w:rPr>
              <w:t>пшеницы</w:t>
            </w:r>
            <w:r w:rsidRPr="00296FAF">
              <w:rPr>
                <w:rFonts w:ascii="Calibri" w:hAnsi="Calibri"/>
                <w:color w:val="000000"/>
                <w:sz w:val="20"/>
                <w:szCs w:val="20"/>
              </w:rPr>
              <w:t>), B (</w:t>
            </w:r>
            <w:r w:rsidRPr="00296FAF">
              <w:rPr>
                <w:color w:val="000000"/>
                <w:sz w:val="20"/>
                <w:szCs w:val="20"/>
              </w:rPr>
              <w:t>пшеничная</w:t>
            </w:r>
            <w:r w:rsidRPr="00296FAF">
              <w:rPr>
                <w:rFonts w:ascii="Calibri" w:hAnsi="Calibri"/>
                <w:color w:val="000000"/>
                <w:sz w:val="20"/>
                <w:szCs w:val="20"/>
              </w:rPr>
              <w:t xml:space="preserve"> </w:t>
            </w:r>
            <w:r w:rsidRPr="00296FAF">
              <w:rPr>
                <w:color w:val="000000"/>
                <w:sz w:val="20"/>
                <w:szCs w:val="20"/>
              </w:rPr>
              <w:t>мука</w:t>
            </w:r>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lastRenderedPageBreak/>
              <w:t>мягкого</w:t>
            </w:r>
            <w:r w:rsidRPr="00296FAF">
              <w:rPr>
                <w:rFonts w:ascii="Calibri" w:hAnsi="Calibri"/>
                <w:color w:val="000000"/>
                <w:sz w:val="20"/>
                <w:szCs w:val="20"/>
              </w:rPr>
              <w:t xml:space="preserve"> </w:t>
            </w:r>
            <w:r w:rsidRPr="00296FAF">
              <w:rPr>
                <w:color w:val="000000"/>
                <w:sz w:val="20"/>
                <w:szCs w:val="20"/>
              </w:rPr>
              <w:t>глазури</w:t>
            </w:r>
            <w:r w:rsidRPr="00296FAF">
              <w:rPr>
                <w:rFonts w:ascii="Calibri" w:hAnsi="Calibri"/>
                <w:color w:val="000000"/>
                <w:sz w:val="20"/>
                <w:szCs w:val="20"/>
              </w:rPr>
              <w:t>), B (</w:t>
            </w:r>
            <w:r w:rsidRPr="00296FAF">
              <w:rPr>
                <w:color w:val="000000"/>
                <w:sz w:val="20"/>
                <w:szCs w:val="20"/>
              </w:rPr>
              <w:t>пшеничная</w:t>
            </w:r>
            <w:r w:rsidRPr="00296FAF">
              <w:rPr>
                <w:rFonts w:ascii="Calibri" w:hAnsi="Calibri"/>
                <w:color w:val="000000"/>
                <w:sz w:val="20"/>
                <w:szCs w:val="20"/>
              </w:rPr>
              <w:t xml:space="preserve"> </w:t>
            </w:r>
            <w:r w:rsidRPr="00296FAF">
              <w:rPr>
                <w:color w:val="000000"/>
                <w:sz w:val="20"/>
                <w:szCs w:val="20"/>
              </w:rPr>
              <w:t>мука</w:t>
            </w:r>
            <w:r w:rsidRPr="00296FAF">
              <w:rPr>
                <w:rFonts w:ascii="Calibri" w:hAnsi="Calibri"/>
                <w:color w:val="000000"/>
                <w:sz w:val="20"/>
                <w:szCs w:val="20"/>
              </w:rPr>
              <w:t xml:space="preserve"> </w:t>
            </w:r>
            <w:r w:rsidRPr="00296FAF">
              <w:rPr>
                <w:color w:val="000000"/>
                <w:sz w:val="20"/>
                <w:szCs w:val="20"/>
              </w:rPr>
              <w:t>для</w:t>
            </w:r>
            <w:r w:rsidRPr="00296FAF">
              <w:rPr>
                <w:rFonts w:ascii="Calibri" w:hAnsi="Calibri"/>
                <w:color w:val="000000"/>
                <w:sz w:val="20"/>
                <w:szCs w:val="20"/>
              </w:rPr>
              <w:t xml:space="preserve"> </w:t>
            </w:r>
            <w:r w:rsidRPr="00296FAF">
              <w:rPr>
                <w:color w:val="000000"/>
                <w:sz w:val="20"/>
                <w:szCs w:val="20"/>
              </w:rPr>
              <w:t>выпечки</w:t>
            </w:r>
            <w:r w:rsidRPr="00296FAF">
              <w:rPr>
                <w:rFonts w:ascii="Calibri" w:hAnsi="Calibri"/>
                <w:color w:val="000000"/>
                <w:sz w:val="20"/>
                <w:szCs w:val="20"/>
              </w:rPr>
              <w:t xml:space="preserve">), </w:t>
            </w:r>
            <w:r w:rsidRPr="00296FAF">
              <w:rPr>
                <w:color w:val="000000"/>
                <w:sz w:val="20"/>
                <w:szCs w:val="20"/>
              </w:rPr>
              <w:t>из</w:t>
            </w:r>
            <w:r w:rsidRPr="00296FAF">
              <w:rPr>
                <w:rFonts w:ascii="Calibri" w:hAnsi="Calibri"/>
                <w:color w:val="000000"/>
                <w:sz w:val="20"/>
                <w:szCs w:val="20"/>
              </w:rPr>
              <w:t xml:space="preserve"> </w:t>
            </w:r>
            <w:r w:rsidRPr="00296FAF">
              <w:rPr>
                <w:color w:val="000000"/>
                <w:sz w:val="20"/>
                <w:szCs w:val="20"/>
              </w:rPr>
              <w:t>местных</w:t>
            </w:r>
            <w:r w:rsidRPr="00296FAF">
              <w:rPr>
                <w:rFonts w:ascii="Calibri" w:hAnsi="Calibri"/>
                <w:color w:val="000000"/>
                <w:sz w:val="20"/>
                <w:szCs w:val="20"/>
              </w:rPr>
              <w:t xml:space="preserve"> </w:t>
            </w:r>
            <w:r w:rsidRPr="00296FAF">
              <w:rPr>
                <w:color w:val="000000"/>
                <w:sz w:val="20"/>
                <w:szCs w:val="20"/>
              </w:rPr>
              <w:t>источников</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источников</w:t>
            </w:r>
            <w:r w:rsidRPr="00296FAF">
              <w:rPr>
                <w:rFonts w:ascii="Calibri" w:hAnsi="Calibri"/>
                <w:color w:val="000000"/>
                <w:sz w:val="20"/>
                <w:szCs w:val="20"/>
              </w:rPr>
              <w:t xml:space="preserve">. </w:t>
            </w:r>
            <w:r w:rsidRPr="00296FAF">
              <w:rPr>
                <w:color w:val="000000"/>
                <w:sz w:val="20"/>
                <w:szCs w:val="20"/>
              </w:rPr>
              <w:t>ГОСТ</w:t>
            </w:r>
            <w:r w:rsidRPr="00296FAF">
              <w:rPr>
                <w:rFonts w:ascii="Calibri" w:hAnsi="Calibri"/>
                <w:color w:val="000000"/>
                <w:sz w:val="20"/>
                <w:szCs w:val="20"/>
              </w:rPr>
              <w:t xml:space="preserve"> 875-92 </w:t>
            </w:r>
            <w:r w:rsidRPr="00296FAF">
              <w:rPr>
                <w:color w:val="000000"/>
                <w:sz w:val="20"/>
                <w:szCs w:val="20"/>
              </w:rPr>
              <w:t>или</w:t>
            </w:r>
            <w:r w:rsidRPr="00296FAF">
              <w:rPr>
                <w:rFonts w:ascii="Calibri" w:hAnsi="Calibri"/>
                <w:color w:val="000000"/>
                <w:sz w:val="20"/>
                <w:szCs w:val="20"/>
              </w:rPr>
              <w:t xml:space="preserve"> </w:t>
            </w:r>
            <w:r w:rsidRPr="00296FAF">
              <w:rPr>
                <w:color w:val="000000"/>
                <w:sz w:val="20"/>
                <w:szCs w:val="20"/>
              </w:rPr>
              <w:t>эквивалент</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добавок</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красителей</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N 2-III-4.9-01-2010 </w:t>
            </w:r>
            <w:r w:rsidRPr="00296FAF">
              <w:rPr>
                <w:color w:val="000000"/>
                <w:sz w:val="20"/>
                <w:szCs w:val="20"/>
              </w:rPr>
              <w:t>гигиенические</w:t>
            </w:r>
            <w:r w:rsidRPr="00296FAF">
              <w:rPr>
                <w:rFonts w:ascii="Calibri" w:hAnsi="Calibri"/>
                <w:color w:val="000000"/>
                <w:sz w:val="20"/>
                <w:szCs w:val="20"/>
              </w:rPr>
              <w:t xml:space="preserve"> </w:t>
            </w:r>
            <w:r w:rsidRPr="00296FAF">
              <w:rPr>
                <w:color w:val="000000"/>
                <w:sz w:val="20"/>
                <w:szCs w:val="20"/>
              </w:rPr>
              <w:t>нормы</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маркировка</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соответствии</w:t>
            </w:r>
            <w:r w:rsidRPr="00296FAF">
              <w:rPr>
                <w:rFonts w:ascii="Calibri" w:hAnsi="Calibri"/>
                <w:color w:val="000000"/>
                <w:sz w:val="20"/>
                <w:szCs w:val="20"/>
              </w:rPr>
              <w:t xml:space="preserve"> </w:t>
            </w:r>
            <w:r w:rsidRPr="00296FAF">
              <w:rPr>
                <w:color w:val="000000"/>
                <w:sz w:val="20"/>
                <w:szCs w:val="20"/>
              </w:rPr>
              <w:t>со</w:t>
            </w:r>
            <w:r w:rsidRPr="00296FAF">
              <w:rPr>
                <w:rFonts w:ascii="Calibri" w:hAnsi="Calibri"/>
                <w:color w:val="000000"/>
                <w:sz w:val="20"/>
                <w:szCs w:val="20"/>
              </w:rPr>
              <w:t xml:space="preserve"> </w:t>
            </w:r>
            <w:r w:rsidRPr="00296FAF">
              <w:rPr>
                <w:color w:val="000000"/>
                <w:sz w:val="20"/>
                <w:szCs w:val="20"/>
              </w:rPr>
              <w:t>статьей</w:t>
            </w:r>
            <w:r w:rsidRPr="00296FAF">
              <w:rPr>
                <w:rFonts w:ascii="Calibri" w:hAnsi="Calibri"/>
                <w:color w:val="000000"/>
                <w:sz w:val="20"/>
                <w:szCs w:val="20"/>
              </w:rPr>
              <w:t xml:space="preserve"> 8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GHEA Grapalat" w:hAnsi="GHEA Grapalat"/>
                <w:sz w:val="20"/>
                <w:szCs w:val="20"/>
              </w:rPr>
            </w:pPr>
            <w:r>
              <w:rPr>
                <w:rFonts w:ascii="GHEA Grapalat" w:hAnsi="GHEA Grapalat" w:cs="Arial"/>
                <w:sz w:val="20"/>
                <w:szCs w:val="20"/>
              </w:rPr>
              <w:t>400</w:t>
            </w:r>
          </w:p>
        </w:tc>
        <w:tc>
          <w:tcPr>
            <w:tcW w:w="1066" w:type="dxa"/>
            <w:gridSpan w:val="6"/>
          </w:tcPr>
          <w:p w:rsidR="00136784" w:rsidRDefault="00136784" w:rsidP="007E3461">
            <w:pPr>
              <w:jc w:val="center"/>
              <w:rPr>
                <w:rFonts w:ascii="Sylfaen" w:hAnsi="Sylfaen"/>
                <w:sz w:val="20"/>
                <w:szCs w:val="20"/>
              </w:rPr>
            </w:pPr>
            <w:r>
              <w:rPr>
                <w:rFonts w:ascii="Sylfaen" w:hAnsi="Sylfaen"/>
                <w:sz w:val="20"/>
                <w:szCs w:val="20"/>
              </w:rPr>
              <w:t>600000</w:t>
            </w:r>
          </w:p>
        </w:tc>
        <w:tc>
          <w:tcPr>
            <w:tcW w:w="934" w:type="dxa"/>
            <w:gridSpan w:val="8"/>
            <w:vAlign w:val="bottom"/>
          </w:tcPr>
          <w:p w:rsidR="00136784" w:rsidRDefault="00136784" w:rsidP="007E3461">
            <w:pPr>
              <w:jc w:val="center"/>
              <w:rPr>
                <w:rFonts w:ascii="Sylfaen" w:hAnsi="Sylfaen"/>
                <w:sz w:val="20"/>
                <w:szCs w:val="20"/>
              </w:rPr>
            </w:pPr>
            <w:r>
              <w:rPr>
                <w:rFonts w:ascii="Sylfaen" w:hAnsi="Sylfaen" w:cs="Arial"/>
                <w:color w:val="000000"/>
              </w:rPr>
              <w:t xml:space="preserve">1500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lastRenderedPageBreak/>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15861100/1</w:t>
            </w:r>
          </w:p>
        </w:tc>
        <w:tc>
          <w:tcPr>
            <w:tcW w:w="1993" w:type="dxa"/>
          </w:tcPr>
          <w:p w:rsidR="00136784" w:rsidRPr="00296FAF" w:rsidRDefault="00136784" w:rsidP="0036355E">
            <w:pPr>
              <w:rPr>
                <w:sz w:val="20"/>
                <w:szCs w:val="20"/>
              </w:rPr>
            </w:pPr>
            <w:r w:rsidRPr="00296FAF">
              <w:rPr>
                <w:sz w:val="20"/>
                <w:szCs w:val="20"/>
              </w:rPr>
              <w:t>кофе молотый</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r w:rsidRPr="00296FAF">
              <w:rPr>
                <w:color w:val="000000"/>
                <w:sz w:val="20"/>
                <w:szCs w:val="20"/>
              </w:rPr>
              <w:t>Натуральный</w:t>
            </w:r>
            <w:r w:rsidRPr="00296FAF">
              <w:rPr>
                <w:rFonts w:ascii="Calibri" w:hAnsi="Calibri"/>
                <w:color w:val="000000"/>
                <w:sz w:val="20"/>
                <w:szCs w:val="20"/>
              </w:rPr>
              <w:t xml:space="preserve"> </w:t>
            </w:r>
            <w:r w:rsidRPr="00296FAF">
              <w:rPr>
                <w:color w:val="000000"/>
                <w:sz w:val="20"/>
                <w:szCs w:val="20"/>
              </w:rPr>
              <w:t>жареный</w:t>
            </w:r>
            <w:r w:rsidRPr="00296FAF">
              <w:rPr>
                <w:rFonts w:ascii="Calibri" w:hAnsi="Calibri"/>
                <w:color w:val="000000"/>
                <w:sz w:val="20"/>
                <w:szCs w:val="20"/>
              </w:rPr>
              <w:t xml:space="preserve"> </w:t>
            </w:r>
            <w:r w:rsidRPr="00296FAF">
              <w:rPr>
                <w:color w:val="000000"/>
                <w:sz w:val="20"/>
                <w:szCs w:val="20"/>
              </w:rPr>
              <w:t>коричневатый</w:t>
            </w:r>
            <w:r w:rsidRPr="00296FAF">
              <w:rPr>
                <w:rFonts w:ascii="Calibri" w:hAnsi="Calibri"/>
                <w:color w:val="000000"/>
                <w:sz w:val="20"/>
                <w:szCs w:val="20"/>
              </w:rPr>
              <w:t xml:space="preserve"> </w:t>
            </w:r>
            <w:r w:rsidRPr="00296FAF">
              <w:rPr>
                <w:color w:val="000000"/>
                <w:sz w:val="20"/>
                <w:szCs w:val="20"/>
              </w:rPr>
              <w:t>порошок</w:t>
            </w:r>
            <w:r w:rsidRPr="00296FAF">
              <w:rPr>
                <w:rFonts w:ascii="Calibri" w:hAnsi="Calibri"/>
                <w:color w:val="000000"/>
                <w:sz w:val="20"/>
                <w:szCs w:val="20"/>
              </w:rPr>
              <w:t xml:space="preserve">, </w:t>
            </w:r>
            <w:r w:rsidRPr="00296FAF">
              <w:rPr>
                <w:color w:val="000000"/>
                <w:sz w:val="20"/>
                <w:szCs w:val="20"/>
              </w:rPr>
              <w:t>включая</w:t>
            </w:r>
            <w:r w:rsidRPr="00296FAF">
              <w:rPr>
                <w:rFonts w:ascii="Calibri" w:hAnsi="Calibri"/>
                <w:color w:val="000000"/>
                <w:sz w:val="20"/>
                <w:szCs w:val="20"/>
              </w:rPr>
              <w:t xml:space="preserve"> </w:t>
            </w:r>
            <w:r w:rsidRPr="00296FAF">
              <w:rPr>
                <w:color w:val="000000"/>
                <w:sz w:val="20"/>
                <w:szCs w:val="20"/>
              </w:rPr>
              <w:t>зернистую</w:t>
            </w:r>
            <w:r w:rsidRPr="00296FAF">
              <w:rPr>
                <w:rFonts w:ascii="Calibri" w:hAnsi="Calibri"/>
                <w:color w:val="000000"/>
                <w:sz w:val="20"/>
                <w:szCs w:val="20"/>
              </w:rPr>
              <w:t xml:space="preserve"> </w:t>
            </w:r>
            <w:r w:rsidRPr="00296FAF">
              <w:rPr>
                <w:color w:val="000000"/>
                <w:sz w:val="20"/>
                <w:szCs w:val="20"/>
              </w:rPr>
              <w:t>корочку</w:t>
            </w:r>
            <w:r w:rsidRPr="00296FAF">
              <w:rPr>
                <w:rFonts w:ascii="Calibri" w:hAnsi="Calibri"/>
                <w:color w:val="000000"/>
                <w:sz w:val="20"/>
                <w:szCs w:val="20"/>
              </w:rPr>
              <w:t xml:space="preserve">, </w:t>
            </w:r>
            <w:r w:rsidRPr="00296FAF">
              <w:rPr>
                <w:color w:val="000000"/>
                <w:sz w:val="20"/>
                <w:szCs w:val="20"/>
              </w:rPr>
              <w:t>ароматный</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w:t>
            </w:r>
            <w:r w:rsidRPr="00296FAF">
              <w:rPr>
                <w:color w:val="000000"/>
                <w:sz w:val="20"/>
                <w:szCs w:val="20"/>
              </w:rPr>
              <w:t>различными</w:t>
            </w:r>
            <w:r w:rsidRPr="00296FAF">
              <w:rPr>
                <w:rFonts w:ascii="Calibri" w:hAnsi="Calibri"/>
                <w:color w:val="000000"/>
                <w:sz w:val="20"/>
                <w:szCs w:val="20"/>
              </w:rPr>
              <w:t xml:space="preserve"> </w:t>
            </w:r>
            <w:r w:rsidRPr="00296FAF">
              <w:rPr>
                <w:color w:val="000000"/>
                <w:sz w:val="20"/>
                <w:szCs w:val="20"/>
              </w:rPr>
              <w:t>оттенками</w:t>
            </w:r>
            <w:r w:rsidRPr="00296FAF">
              <w:rPr>
                <w:rFonts w:ascii="Calibri" w:hAnsi="Calibri"/>
                <w:color w:val="000000"/>
                <w:sz w:val="20"/>
                <w:szCs w:val="20"/>
              </w:rPr>
              <w:t xml:space="preserve"> (</w:t>
            </w:r>
            <w:r w:rsidRPr="00296FAF">
              <w:rPr>
                <w:color w:val="000000"/>
                <w:sz w:val="20"/>
                <w:szCs w:val="20"/>
              </w:rPr>
              <w:t>кислый</w:t>
            </w:r>
            <w:r w:rsidRPr="00296FAF">
              <w:rPr>
                <w:rFonts w:ascii="Calibri" w:hAnsi="Calibri"/>
                <w:color w:val="000000"/>
                <w:sz w:val="20"/>
                <w:szCs w:val="20"/>
              </w:rPr>
              <w:t xml:space="preserve">, </w:t>
            </w:r>
            <w:r w:rsidRPr="00296FAF">
              <w:rPr>
                <w:color w:val="000000"/>
                <w:sz w:val="20"/>
                <w:szCs w:val="20"/>
              </w:rPr>
              <w:t>горький</w:t>
            </w:r>
            <w:r w:rsidRPr="00296FAF">
              <w:rPr>
                <w:rFonts w:ascii="Calibri" w:hAnsi="Calibri"/>
                <w:color w:val="000000"/>
                <w:sz w:val="20"/>
                <w:szCs w:val="20"/>
              </w:rPr>
              <w:t xml:space="preserve">, </w:t>
            </w:r>
            <w:r w:rsidRPr="00296FAF">
              <w:rPr>
                <w:color w:val="000000"/>
                <w:sz w:val="20"/>
                <w:szCs w:val="20"/>
              </w:rPr>
              <w:t>терпкий</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т</w:t>
            </w:r>
            <w:r w:rsidRPr="00296FAF">
              <w:rPr>
                <w:rFonts w:ascii="Calibri" w:hAnsi="Calibri"/>
                <w:color w:val="000000"/>
                <w:sz w:val="20"/>
                <w:szCs w:val="20"/>
              </w:rPr>
              <w:t xml:space="preserve">. </w:t>
            </w:r>
            <w:r w:rsidRPr="00296FAF">
              <w:rPr>
                <w:color w:val="000000"/>
                <w:sz w:val="20"/>
                <w:szCs w:val="20"/>
              </w:rPr>
              <w:t>Д</w:t>
            </w:r>
            <w:r w:rsidRPr="00296FAF">
              <w:rPr>
                <w:rFonts w:ascii="Calibri" w:hAnsi="Calibri"/>
                <w:color w:val="000000"/>
                <w:sz w:val="20"/>
                <w:szCs w:val="20"/>
              </w:rPr>
              <w:t xml:space="preserve">.), </w:t>
            </w:r>
            <w:r w:rsidRPr="00296FAF">
              <w:rPr>
                <w:color w:val="000000"/>
                <w:sz w:val="20"/>
                <w:szCs w:val="20"/>
              </w:rPr>
              <w:t>Тонкий</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яркий</w:t>
            </w:r>
            <w:r w:rsidRPr="00296FAF">
              <w:rPr>
                <w:rFonts w:ascii="Calibri" w:hAnsi="Calibri"/>
                <w:color w:val="000000"/>
                <w:sz w:val="20"/>
                <w:szCs w:val="20"/>
              </w:rPr>
              <w:t xml:space="preserve"> </w:t>
            </w:r>
            <w:r w:rsidRPr="00296FAF">
              <w:rPr>
                <w:color w:val="000000"/>
                <w:sz w:val="20"/>
                <w:szCs w:val="20"/>
              </w:rPr>
              <w:t>аромат</w:t>
            </w:r>
            <w:r w:rsidRPr="00296FAF">
              <w:rPr>
                <w:rFonts w:ascii="Calibri" w:hAnsi="Calibri"/>
                <w:color w:val="000000"/>
                <w:sz w:val="20"/>
                <w:szCs w:val="20"/>
              </w:rPr>
              <w:t xml:space="preserve"> </w:t>
            </w:r>
            <w:r w:rsidRPr="00296FAF">
              <w:rPr>
                <w:color w:val="000000"/>
                <w:sz w:val="20"/>
                <w:szCs w:val="20"/>
              </w:rPr>
              <w:t>без</w:t>
            </w:r>
            <w:r w:rsidRPr="00296FAF">
              <w:rPr>
                <w:rFonts w:ascii="Calibri" w:hAnsi="Calibri"/>
                <w:color w:val="000000"/>
                <w:sz w:val="20"/>
                <w:szCs w:val="20"/>
              </w:rPr>
              <w:t xml:space="preserve"> </w:t>
            </w:r>
            <w:r w:rsidRPr="00296FAF">
              <w:rPr>
                <w:color w:val="000000"/>
                <w:sz w:val="20"/>
                <w:szCs w:val="20"/>
              </w:rPr>
              <w:t>посторонних</w:t>
            </w:r>
            <w:r w:rsidRPr="00296FAF">
              <w:rPr>
                <w:rFonts w:ascii="Calibri" w:hAnsi="Calibri"/>
                <w:color w:val="000000"/>
                <w:sz w:val="20"/>
                <w:szCs w:val="20"/>
              </w:rPr>
              <w:t xml:space="preserve"> </w:t>
            </w:r>
            <w:r w:rsidRPr="00296FAF">
              <w:rPr>
                <w:color w:val="000000"/>
                <w:sz w:val="20"/>
                <w:szCs w:val="20"/>
              </w:rPr>
              <w:t>привкуса</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запаха</w:t>
            </w:r>
            <w:r w:rsidRPr="00296FAF">
              <w:rPr>
                <w:rFonts w:ascii="Calibri" w:hAnsi="Calibri"/>
                <w:color w:val="000000"/>
                <w:sz w:val="20"/>
                <w:szCs w:val="20"/>
              </w:rPr>
              <w:t xml:space="preserve">, </w:t>
            </w:r>
            <w:r w:rsidRPr="00296FAF">
              <w:rPr>
                <w:color w:val="000000"/>
                <w:sz w:val="20"/>
                <w:szCs w:val="20"/>
              </w:rPr>
              <w:t>содержание</w:t>
            </w:r>
            <w:r w:rsidRPr="00296FAF">
              <w:rPr>
                <w:rFonts w:ascii="Calibri" w:hAnsi="Calibri"/>
                <w:color w:val="000000"/>
                <w:sz w:val="20"/>
                <w:szCs w:val="20"/>
              </w:rPr>
              <w:t xml:space="preserve"> </w:t>
            </w:r>
            <w:r w:rsidRPr="00296FAF">
              <w:rPr>
                <w:color w:val="000000"/>
                <w:sz w:val="20"/>
                <w:szCs w:val="20"/>
              </w:rPr>
              <w:t>влаги</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4% </w:t>
            </w:r>
            <w:r w:rsidRPr="00296FAF">
              <w:rPr>
                <w:color w:val="000000"/>
                <w:sz w:val="20"/>
                <w:szCs w:val="20"/>
              </w:rPr>
              <w:t>при</w:t>
            </w:r>
            <w:r w:rsidRPr="00296FAF">
              <w:rPr>
                <w:rFonts w:ascii="Calibri" w:hAnsi="Calibri"/>
                <w:color w:val="000000"/>
                <w:sz w:val="20"/>
                <w:szCs w:val="20"/>
              </w:rPr>
              <w:t xml:space="preserve"> </w:t>
            </w:r>
            <w:r w:rsidRPr="00296FAF">
              <w:rPr>
                <w:color w:val="000000"/>
                <w:sz w:val="20"/>
                <w:szCs w:val="20"/>
              </w:rPr>
              <w:t>высвобождении</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более</w:t>
            </w:r>
            <w:r w:rsidRPr="00296FAF">
              <w:rPr>
                <w:rFonts w:ascii="Calibri" w:hAnsi="Calibri"/>
                <w:color w:val="000000"/>
                <w:sz w:val="20"/>
                <w:szCs w:val="20"/>
              </w:rPr>
              <w:t xml:space="preserve"> 7% </w:t>
            </w:r>
            <w:r w:rsidRPr="00296FAF">
              <w:rPr>
                <w:color w:val="000000"/>
                <w:sz w:val="20"/>
                <w:szCs w:val="20"/>
              </w:rPr>
              <w:t>за</w:t>
            </w:r>
            <w:r w:rsidRPr="00296FAF">
              <w:rPr>
                <w:rFonts w:ascii="Calibri" w:hAnsi="Calibri"/>
                <w:color w:val="000000"/>
                <w:sz w:val="20"/>
                <w:szCs w:val="20"/>
              </w:rPr>
              <w:t xml:space="preserve"> </w:t>
            </w:r>
            <w:r w:rsidRPr="00296FAF">
              <w:rPr>
                <w:color w:val="000000"/>
                <w:sz w:val="20"/>
                <w:szCs w:val="20"/>
              </w:rPr>
              <w:t>период</w:t>
            </w:r>
            <w:r w:rsidRPr="00296FAF">
              <w:rPr>
                <w:rFonts w:ascii="Calibri" w:hAnsi="Calibri"/>
                <w:color w:val="000000"/>
                <w:sz w:val="20"/>
                <w:szCs w:val="20"/>
              </w:rPr>
              <w:t xml:space="preserve"> </w:t>
            </w:r>
            <w:r w:rsidRPr="00296FAF">
              <w:rPr>
                <w:color w:val="000000"/>
                <w:sz w:val="20"/>
                <w:szCs w:val="20"/>
              </w:rPr>
              <w:t>хранения</w:t>
            </w:r>
            <w:r w:rsidRPr="00296FAF">
              <w:rPr>
                <w:rFonts w:ascii="Calibri" w:hAnsi="Calibri"/>
                <w:color w:val="000000"/>
                <w:sz w:val="20"/>
                <w:szCs w:val="20"/>
              </w:rPr>
              <w:t xml:space="preserve">. </w:t>
            </w:r>
            <w:r w:rsidRPr="00296FAF">
              <w:rPr>
                <w:color w:val="000000"/>
                <w:sz w:val="20"/>
                <w:szCs w:val="20"/>
              </w:rPr>
              <w:t>Содержание</w:t>
            </w:r>
            <w:r w:rsidRPr="00296FAF">
              <w:rPr>
                <w:rFonts w:ascii="Calibri" w:hAnsi="Calibri"/>
                <w:color w:val="000000"/>
                <w:sz w:val="20"/>
                <w:szCs w:val="20"/>
              </w:rPr>
              <w:t xml:space="preserve"> </w:t>
            </w:r>
            <w:r w:rsidRPr="00296FAF">
              <w:rPr>
                <w:color w:val="000000"/>
                <w:sz w:val="20"/>
                <w:szCs w:val="20"/>
              </w:rPr>
              <w:t>кофеина</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гранулированном</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обжаренном</w:t>
            </w:r>
            <w:r w:rsidRPr="00296FAF">
              <w:rPr>
                <w:rFonts w:ascii="Calibri" w:hAnsi="Calibri"/>
                <w:color w:val="000000"/>
                <w:sz w:val="20"/>
                <w:szCs w:val="20"/>
              </w:rPr>
              <w:t xml:space="preserve"> </w:t>
            </w:r>
            <w:r w:rsidRPr="00296FAF">
              <w:rPr>
                <w:color w:val="000000"/>
                <w:sz w:val="20"/>
                <w:szCs w:val="20"/>
              </w:rPr>
              <w:t>кофе</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0,7%,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t>обжаренном</w:t>
            </w:r>
            <w:r w:rsidRPr="00296FAF">
              <w:rPr>
                <w:rFonts w:ascii="Calibri" w:hAnsi="Calibri"/>
                <w:color w:val="000000"/>
                <w:sz w:val="20"/>
                <w:szCs w:val="20"/>
              </w:rPr>
              <w:t xml:space="preserve"> </w:t>
            </w:r>
            <w:r w:rsidRPr="00296FAF">
              <w:rPr>
                <w:color w:val="000000"/>
                <w:sz w:val="20"/>
                <w:szCs w:val="20"/>
              </w:rPr>
              <w:t>кофе</w:t>
            </w:r>
            <w:r w:rsidRPr="00296FAF">
              <w:rPr>
                <w:rFonts w:ascii="Calibri" w:hAnsi="Calibri"/>
                <w:color w:val="000000"/>
                <w:sz w:val="20"/>
                <w:szCs w:val="20"/>
              </w:rPr>
              <w:t xml:space="preserve"> </w:t>
            </w:r>
            <w:r w:rsidRPr="00296FAF">
              <w:rPr>
                <w:color w:val="000000"/>
                <w:sz w:val="20"/>
                <w:szCs w:val="20"/>
              </w:rPr>
              <w:t>содержание</w:t>
            </w:r>
            <w:r w:rsidRPr="00296FAF">
              <w:rPr>
                <w:rFonts w:ascii="Calibri" w:hAnsi="Calibri"/>
                <w:color w:val="000000"/>
                <w:sz w:val="20"/>
                <w:szCs w:val="20"/>
              </w:rPr>
              <w:t xml:space="preserve"> </w:t>
            </w:r>
            <w:r w:rsidRPr="00296FAF">
              <w:rPr>
                <w:color w:val="000000"/>
                <w:sz w:val="20"/>
                <w:szCs w:val="20"/>
              </w:rPr>
              <w:t>сиропа</w:t>
            </w:r>
            <w:r w:rsidRPr="00296FAF">
              <w:rPr>
                <w:rFonts w:ascii="Calibri" w:hAnsi="Calibri"/>
                <w:color w:val="000000"/>
                <w:sz w:val="20"/>
                <w:szCs w:val="20"/>
              </w:rPr>
              <w:t xml:space="preserve"> N 095 </w:t>
            </w:r>
            <w:r w:rsidRPr="00296FAF">
              <w:rPr>
                <w:color w:val="000000"/>
                <w:sz w:val="20"/>
                <w:szCs w:val="20"/>
              </w:rPr>
              <w:t>составляет</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менее</w:t>
            </w:r>
            <w:r w:rsidRPr="00296FAF">
              <w:rPr>
                <w:rFonts w:ascii="Calibri" w:hAnsi="Calibri"/>
                <w:color w:val="000000"/>
                <w:sz w:val="20"/>
                <w:szCs w:val="20"/>
              </w:rPr>
              <w:t xml:space="preserve"> 90,0% </w:t>
            </w:r>
            <w:r w:rsidRPr="00296FAF">
              <w:rPr>
                <w:color w:val="000000"/>
                <w:sz w:val="20"/>
                <w:szCs w:val="20"/>
              </w:rPr>
              <w:t>от</w:t>
            </w:r>
            <w:r w:rsidRPr="00296FAF">
              <w:rPr>
                <w:rFonts w:ascii="Calibri" w:hAnsi="Calibri"/>
                <w:color w:val="000000"/>
                <w:sz w:val="20"/>
                <w:szCs w:val="20"/>
              </w:rPr>
              <w:t xml:space="preserve"> </w:t>
            </w:r>
            <w:r w:rsidRPr="00296FAF">
              <w:rPr>
                <w:color w:val="000000"/>
                <w:sz w:val="20"/>
                <w:szCs w:val="20"/>
              </w:rPr>
              <w:t>всего</w:t>
            </w:r>
            <w:r w:rsidRPr="00296FAF">
              <w:rPr>
                <w:rFonts w:ascii="Calibri" w:hAnsi="Calibri"/>
                <w:color w:val="000000"/>
                <w:sz w:val="20"/>
                <w:szCs w:val="20"/>
              </w:rPr>
              <w:t xml:space="preserve"> </w:t>
            </w:r>
            <w:r w:rsidRPr="00296FAF">
              <w:rPr>
                <w:color w:val="000000"/>
                <w:sz w:val="20"/>
                <w:szCs w:val="20"/>
              </w:rPr>
              <w:t>кофе</w:t>
            </w:r>
            <w:r w:rsidRPr="00296FAF">
              <w:rPr>
                <w:rFonts w:ascii="Calibri" w:hAnsi="Calibri"/>
                <w:color w:val="000000"/>
                <w:sz w:val="20"/>
                <w:szCs w:val="20"/>
              </w:rPr>
              <w:t xml:space="preserve">. </w:t>
            </w:r>
            <w:r w:rsidRPr="00296FAF">
              <w:rPr>
                <w:color w:val="000000"/>
                <w:sz w:val="20"/>
                <w:szCs w:val="20"/>
              </w:rPr>
              <w:t>Наличие</w:t>
            </w:r>
            <w:r w:rsidRPr="00296FAF">
              <w:rPr>
                <w:rFonts w:ascii="Calibri" w:hAnsi="Calibri"/>
                <w:color w:val="000000"/>
                <w:sz w:val="20"/>
                <w:szCs w:val="20"/>
              </w:rPr>
              <w:t xml:space="preserve"> </w:t>
            </w:r>
            <w:r w:rsidRPr="00296FAF">
              <w:rPr>
                <w:color w:val="000000"/>
                <w:sz w:val="20"/>
                <w:szCs w:val="20"/>
              </w:rPr>
              <w:t>посторонних</w:t>
            </w:r>
            <w:r w:rsidRPr="00296FAF">
              <w:rPr>
                <w:rFonts w:ascii="Calibri" w:hAnsi="Calibri"/>
                <w:color w:val="000000"/>
                <w:sz w:val="20"/>
                <w:szCs w:val="20"/>
              </w:rPr>
              <w:t xml:space="preserve"> </w:t>
            </w:r>
            <w:r w:rsidRPr="00296FAF">
              <w:rPr>
                <w:color w:val="000000"/>
                <w:sz w:val="20"/>
                <w:szCs w:val="20"/>
              </w:rPr>
              <w:t>смесей</w:t>
            </w:r>
            <w:r w:rsidRPr="00296FAF">
              <w:rPr>
                <w:rFonts w:ascii="Calibri" w:hAnsi="Calibri"/>
                <w:color w:val="000000"/>
                <w:sz w:val="20"/>
                <w:szCs w:val="20"/>
              </w:rPr>
              <w:t xml:space="preserve"> </w:t>
            </w:r>
            <w:r w:rsidRPr="00296FAF">
              <w:rPr>
                <w:color w:val="000000"/>
                <w:sz w:val="20"/>
                <w:szCs w:val="20"/>
              </w:rPr>
              <w:t>не</w:t>
            </w:r>
            <w:r w:rsidRPr="00296FAF">
              <w:rPr>
                <w:rFonts w:ascii="Calibri" w:hAnsi="Calibri"/>
                <w:color w:val="000000"/>
                <w:sz w:val="20"/>
                <w:szCs w:val="20"/>
              </w:rPr>
              <w:t xml:space="preserve"> </w:t>
            </w:r>
            <w:r w:rsidRPr="00296FAF">
              <w:rPr>
                <w:color w:val="000000"/>
                <w:sz w:val="20"/>
                <w:szCs w:val="20"/>
              </w:rPr>
              <w:t>допускается</w:t>
            </w:r>
            <w:r w:rsidRPr="00296FAF">
              <w:rPr>
                <w:rFonts w:ascii="Calibri" w:hAnsi="Calibri"/>
                <w:color w:val="000000"/>
                <w:sz w:val="20"/>
                <w:szCs w:val="20"/>
              </w:rPr>
              <w:t xml:space="preserve">. </w:t>
            </w:r>
            <w:r w:rsidRPr="00296FAF">
              <w:rPr>
                <w:color w:val="000000"/>
                <w:sz w:val="20"/>
                <w:szCs w:val="20"/>
              </w:rPr>
              <w:t>Безопасность</w:t>
            </w:r>
            <w:r w:rsidRPr="00296FAF">
              <w:rPr>
                <w:rFonts w:ascii="Calibri" w:hAnsi="Calibri"/>
                <w:color w:val="000000"/>
                <w:sz w:val="20"/>
                <w:szCs w:val="20"/>
              </w:rPr>
              <w:t xml:space="preserve"> </w:t>
            </w:r>
            <w:r w:rsidRPr="00296FAF">
              <w:rPr>
                <w:color w:val="000000"/>
                <w:sz w:val="20"/>
                <w:szCs w:val="20"/>
              </w:rPr>
              <w:t>в</w:t>
            </w:r>
            <w:r w:rsidRPr="00296FAF">
              <w:rPr>
                <w:rFonts w:ascii="Calibri" w:hAnsi="Calibri"/>
                <w:color w:val="000000"/>
                <w:sz w:val="20"/>
                <w:szCs w:val="20"/>
              </w:rPr>
              <w:t xml:space="preserve"> </w:t>
            </w:r>
            <w:r w:rsidRPr="00296FAF">
              <w:rPr>
                <w:color w:val="000000"/>
                <w:sz w:val="20"/>
                <w:szCs w:val="20"/>
              </w:rPr>
              <w:lastRenderedPageBreak/>
              <w:t>соответствии</w:t>
            </w:r>
            <w:r w:rsidRPr="00296FAF">
              <w:rPr>
                <w:rFonts w:ascii="Calibri" w:hAnsi="Calibri"/>
                <w:color w:val="000000"/>
                <w:sz w:val="20"/>
                <w:szCs w:val="20"/>
              </w:rPr>
              <w:t xml:space="preserve"> </w:t>
            </w:r>
            <w:r w:rsidRPr="00296FAF">
              <w:rPr>
                <w:color w:val="000000"/>
                <w:sz w:val="20"/>
                <w:szCs w:val="20"/>
              </w:rPr>
              <w:t>с</w:t>
            </w:r>
            <w:r w:rsidRPr="00296FAF">
              <w:rPr>
                <w:rFonts w:ascii="Calibri" w:hAnsi="Calibri"/>
                <w:color w:val="000000"/>
                <w:sz w:val="20"/>
                <w:szCs w:val="20"/>
              </w:rPr>
              <w:t xml:space="preserve"> 2-III-4.9-01-2010 </w:t>
            </w:r>
            <w:r w:rsidRPr="00296FAF">
              <w:rPr>
                <w:color w:val="000000"/>
                <w:sz w:val="20"/>
                <w:szCs w:val="20"/>
              </w:rPr>
              <w:t>гигиеническими</w:t>
            </w:r>
            <w:r w:rsidRPr="00296FAF">
              <w:rPr>
                <w:rFonts w:ascii="Calibri" w:hAnsi="Calibri"/>
                <w:color w:val="000000"/>
                <w:sz w:val="20"/>
                <w:szCs w:val="20"/>
              </w:rPr>
              <w:t xml:space="preserve"> </w:t>
            </w:r>
            <w:r w:rsidRPr="00296FAF">
              <w:rPr>
                <w:color w:val="000000"/>
                <w:sz w:val="20"/>
                <w:szCs w:val="20"/>
              </w:rPr>
              <w:t>нормами</w:t>
            </w:r>
            <w:r w:rsidRPr="00296FAF">
              <w:rPr>
                <w:rFonts w:ascii="Calibri" w:hAnsi="Calibri"/>
                <w:color w:val="000000"/>
                <w:sz w:val="20"/>
                <w:szCs w:val="20"/>
              </w:rPr>
              <w:t xml:space="preserve">, </w:t>
            </w:r>
            <w:r w:rsidRPr="00296FAF">
              <w:rPr>
                <w:color w:val="000000"/>
                <w:sz w:val="20"/>
                <w:szCs w:val="20"/>
              </w:rPr>
              <w:t>применимыми</w:t>
            </w:r>
            <w:r w:rsidRPr="00296FAF">
              <w:rPr>
                <w:rFonts w:ascii="Calibri" w:hAnsi="Calibri"/>
                <w:color w:val="000000"/>
                <w:sz w:val="20"/>
                <w:szCs w:val="20"/>
              </w:rPr>
              <w:t xml:space="preserve"> </w:t>
            </w:r>
            <w:r w:rsidRPr="00296FAF">
              <w:rPr>
                <w:color w:val="000000"/>
                <w:sz w:val="20"/>
                <w:szCs w:val="20"/>
              </w:rPr>
              <w:t>санитарно</w:t>
            </w:r>
            <w:r w:rsidRPr="00296FAF">
              <w:rPr>
                <w:rFonts w:ascii="Calibri" w:hAnsi="Calibri"/>
                <w:color w:val="000000"/>
                <w:sz w:val="20"/>
                <w:szCs w:val="20"/>
              </w:rPr>
              <w:t>-</w:t>
            </w:r>
            <w:r w:rsidRPr="00296FAF">
              <w:rPr>
                <w:color w:val="000000"/>
                <w:sz w:val="20"/>
                <w:szCs w:val="20"/>
              </w:rPr>
              <w:t>эпидемиологическими</w:t>
            </w:r>
            <w:r w:rsidRPr="00296FAF">
              <w:rPr>
                <w:rFonts w:ascii="Calibri" w:hAnsi="Calibri"/>
                <w:color w:val="000000"/>
                <w:sz w:val="20"/>
                <w:szCs w:val="20"/>
              </w:rPr>
              <w:t xml:space="preserve"> </w:t>
            </w:r>
            <w:r w:rsidRPr="00296FAF">
              <w:rPr>
                <w:color w:val="000000"/>
                <w:sz w:val="20"/>
                <w:szCs w:val="20"/>
              </w:rPr>
              <w:t>нормами</w:t>
            </w:r>
            <w:r w:rsidRPr="00296FAF">
              <w:rPr>
                <w:rFonts w:ascii="Calibri" w:hAnsi="Calibri"/>
                <w:color w:val="000000"/>
                <w:sz w:val="20"/>
                <w:szCs w:val="20"/>
              </w:rPr>
              <w:t xml:space="preserve"> </w:t>
            </w:r>
            <w:r w:rsidRPr="00296FAF">
              <w:rPr>
                <w:color w:val="000000"/>
                <w:sz w:val="20"/>
                <w:szCs w:val="20"/>
              </w:rPr>
              <w:t>и</w:t>
            </w:r>
            <w:r w:rsidRPr="00296FAF">
              <w:rPr>
                <w:rFonts w:ascii="Calibri" w:hAnsi="Calibri"/>
                <w:color w:val="000000"/>
                <w:sz w:val="20"/>
                <w:szCs w:val="20"/>
              </w:rPr>
              <w:t xml:space="preserve"> </w:t>
            </w:r>
            <w:r w:rsidRPr="00296FAF">
              <w:rPr>
                <w:color w:val="000000"/>
                <w:sz w:val="20"/>
                <w:szCs w:val="20"/>
              </w:rPr>
              <w:t>правилами</w:t>
            </w:r>
            <w:r w:rsidRPr="00296FAF">
              <w:rPr>
                <w:rFonts w:ascii="Calibri" w:hAnsi="Calibri"/>
                <w:color w:val="000000"/>
                <w:sz w:val="20"/>
                <w:szCs w:val="20"/>
              </w:rPr>
              <w:t xml:space="preserve">, </w:t>
            </w:r>
            <w:r w:rsidRPr="00296FAF">
              <w:rPr>
                <w:color w:val="000000"/>
                <w:sz w:val="20"/>
                <w:szCs w:val="20"/>
              </w:rPr>
              <w:t>а</w:t>
            </w:r>
            <w:r w:rsidRPr="00296FAF">
              <w:rPr>
                <w:rFonts w:ascii="Calibri" w:hAnsi="Calibri"/>
                <w:color w:val="000000"/>
                <w:sz w:val="20"/>
                <w:szCs w:val="20"/>
              </w:rPr>
              <w:t xml:space="preserve"> </w:t>
            </w:r>
            <w:r w:rsidRPr="00296FAF">
              <w:rPr>
                <w:color w:val="000000"/>
                <w:sz w:val="20"/>
                <w:szCs w:val="20"/>
              </w:rPr>
              <w:t>также</w:t>
            </w:r>
            <w:r w:rsidRPr="00296FAF">
              <w:rPr>
                <w:rFonts w:ascii="Calibri" w:hAnsi="Calibri"/>
                <w:color w:val="000000"/>
                <w:sz w:val="20"/>
                <w:szCs w:val="20"/>
              </w:rPr>
              <w:t xml:space="preserve"> </w:t>
            </w:r>
            <w:r w:rsidRPr="00296FAF">
              <w:rPr>
                <w:color w:val="000000"/>
                <w:sz w:val="20"/>
                <w:szCs w:val="20"/>
              </w:rPr>
              <w:t>требованиями</w:t>
            </w:r>
            <w:r w:rsidRPr="00296FAF">
              <w:rPr>
                <w:rFonts w:ascii="Calibri" w:hAnsi="Calibri"/>
                <w:color w:val="000000"/>
                <w:sz w:val="20"/>
                <w:szCs w:val="20"/>
              </w:rPr>
              <w:t xml:space="preserve"> </w:t>
            </w:r>
            <w:r w:rsidRPr="00296FAF">
              <w:rPr>
                <w:color w:val="000000"/>
                <w:sz w:val="20"/>
                <w:szCs w:val="20"/>
              </w:rPr>
              <w:t>Закона</w:t>
            </w:r>
            <w:r w:rsidRPr="00296FAF">
              <w:rPr>
                <w:rFonts w:ascii="Calibri" w:hAnsi="Calibri"/>
                <w:color w:val="000000"/>
                <w:sz w:val="20"/>
                <w:szCs w:val="20"/>
              </w:rPr>
              <w:t xml:space="preserve"> </w:t>
            </w:r>
            <w:r w:rsidRPr="00296FAF">
              <w:rPr>
                <w:color w:val="000000"/>
                <w:sz w:val="20"/>
                <w:szCs w:val="20"/>
              </w:rPr>
              <w:t>РА</w:t>
            </w:r>
            <w:r w:rsidRPr="00296FAF">
              <w:rPr>
                <w:rFonts w:ascii="Calibri" w:hAnsi="Calibri"/>
                <w:color w:val="000000"/>
                <w:sz w:val="20"/>
                <w:szCs w:val="20"/>
              </w:rPr>
              <w:t xml:space="preserve"> </w:t>
            </w:r>
            <w:r w:rsidRPr="00296FAF">
              <w:rPr>
                <w:color w:val="000000"/>
                <w:sz w:val="20"/>
                <w:szCs w:val="20"/>
              </w:rPr>
              <w:t>о</w:t>
            </w:r>
            <w:r w:rsidRPr="00296FAF">
              <w:rPr>
                <w:rFonts w:ascii="Calibri" w:hAnsi="Calibri"/>
                <w:color w:val="000000"/>
                <w:sz w:val="20"/>
                <w:szCs w:val="20"/>
              </w:rPr>
              <w:t xml:space="preserve"> </w:t>
            </w:r>
            <w:r w:rsidRPr="00296FAF">
              <w:rPr>
                <w:color w:val="000000"/>
                <w:sz w:val="20"/>
                <w:szCs w:val="20"/>
              </w:rPr>
              <w:t>безопасности</w:t>
            </w:r>
            <w:r w:rsidRPr="00296FAF">
              <w:rPr>
                <w:rFonts w:ascii="Calibri" w:hAnsi="Calibri"/>
                <w:color w:val="000000"/>
                <w:sz w:val="20"/>
                <w:szCs w:val="20"/>
              </w:rPr>
              <w:t xml:space="preserve"> </w:t>
            </w:r>
            <w:r w:rsidRPr="00296FAF">
              <w:rPr>
                <w:color w:val="000000"/>
                <w:sz w:val="20"/>
                <w:szCs w:val="20"/>
              </w:rPr>
              <w:t>пищевых</w:t>
            </w:r>
            <w:r w:rsidRPr="00296FAF">
              <w:rPr>
                <w:rFonts w:ascii="Calibri" w:hAnsi="Calibri"/>
                <w:color w:val="000000"/>
                <w:sz w:val="20"/>
                <w:szCs w:val="20"/>
              </w:rPr>
              <w:t xml:space="preserve"> </w:t>
            </w:r>
            <w:r w:rsidRPr="00296FAF">
              <w:rPr>
                <w:color w:val="000000"/>
                <w:sz w:val="20"/>
                <w:szCs w:val="20"/>
              </w:rPr>
              <w:t>продуктов</w:t>
            </w:r>
            <w:r w:rsidRPr="00296FAF">
              <w:rPr>
                <w:rFonts w:ascii="Calibri" w:hAnsi="Calibri"/>
                <w:color w:val="000000"/>
                <w:sz w:val="20"/>
                <w:szCs w:val="20"/>
              </w:rPr>
              <w:t>.</w:t>
            </w: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2800</w:t>
            </w:r>
          </w:p>
        </w:tc>
        <w:tc>
          <w:tcPr>
            <w:tcW w:w="1057" w:type="dxa"/>
            <w:gridSpan w:val="5"/>
          </w:tcPr>
          <w:p w:rsidR="00136784" w:rsidRPr="00E504BF" w:rsidRDefault="00136784" w:rsidP="007E3461">
            <w:pPr>
              <w:jc w:val="center"/>
              <w:rPr>
                <w:rFonts w:ascii="Sylfaen" w:hAnsi="Sylfaen"/>
                <w:sz w:val="20"/>
                <w:szCs w:val="20"/>
              </w:rPr>
            </w:pPr>
            <w:r>
              <w:rPr>
                <w:rFonts w:ascii="Sylfaen" w:hAnsi="Sylfaen"/>
                <w:sz w:val="20"/>
                <w:szCs w:val="20"/>
              </w:rPr>
              <w:t>14000</w:t>
            </w:r>
          </w:p>
        </w:tc>
        <w:tc>
          <w:tcPr>
            <w:tcW w:w="943" w:type="dxa"/>
            <w:gridSpan w:val="9"/>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5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15863200/1</w:t>
            </w:r>
          </w:p>
        </w:tc>
        <w:tc>
          <w:tcPr>
            <w:tcW w:w="1993" w:type="dxa"/>
          </w:tcPr>
          <w:p w:rsidR="00136784" w:rsidRPr="00296FAF" w:rsidRDefault="00136784" w:rsidP="0036355E">
            <w:pPr>
              <w:rPr>
                <w:sz w:val="20"/>
                <w:szCs w:val="20"/>
              </w:rPr>
            </w:pPr>
            <w:r w:rsidRPr="00296FAF">
              <w:rPr>
                <w:sz w:val="20"/>
                <w:szCs w:val="20"/>
              </w:rPr>
              <w:t>чай черный</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rFonts w:ascii="Calibri" w:hAnsi="Calibri"/>
                <w:color w:val="000000"/>
                <w:sz w:val="20"/>
                <w:szCs w:val="20"/>
              </w:rPr>
            </w:pPr>
            <w:proofErr w:type="spellStart"/>
            <w:r w:rsidRPr="00296FAF">
              <w:rPr>
                <w:rFonts w:ascii="Calibri" w:hAnsi="Calibri"/>
                <w:color w:val="000000"/>
                <w:sz w:val="20"/>
                <w:szCs w:val="20"/>
              </w:rPr>
              <w:t>Байкатей</w:t>
            </w:r>
            <w:proofErr w:type="spellEnd"/>
            <w:r w:rsidRPr="00296FAF">
              <w:rPr>
                <w:rFonts w:ascii="Calibri" w:hAnsi="Calibri"/>
                <w:color w:val="000000"/>
                <w:sz w:val="20"/>
                <w:szCs w:val="20"/>
              </w:rPr>
              <w:t xml:space="preserve"> черный, без листьев, с крупными листьями, зернистыми и мелкими. Одноразовые чайные пакетики упакованы в пакеты по 2, 2,5 и 3 г. «Букет», высокого качества и I типа, ГОСТ 1937-90 или ГОСТ 1938-90. Безопасность в соответствии с 2-III-4.9-01-2010 гигиеническими стандартами и маркировка в соответствии с требованиями статьи 8 Закона РА о безопасности пищевых продуктов. Дата изготовления, срок годности, условия хранения должны быть указаны на упаковке или этикетке.</w:t>
            </w: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4000</w:t>
            </w:r>
          </w:p>
        </w:tc>
        <w:tc>
          <w:tcPr>
            <w:tcW w:w="1057" w:type="dxa"/>
            <w:gridSpan w:val="5"/>
          </w:tcPr>
          <w:p w:rsidR="00136784" w:rsidRPr="00E504BF" w:rsidRDefault="00136784" w:rsidP="007E3461">
            <w:pPr>
              <w:jc w:val="center"/>
              <w:rPr>
                <w:rFonts w:ascii="Sylfaen" w:hAnsi="Sylfaen"/>
                <w:sz w:val="20"/>
                <w:szCs w:val="20"/>
              </w:rPr>
            </w:pPr>
            <w:r>
              <w:rPr>
                <w:rFonts w:ascii="Sylfaen" w:hAnsi="Sylfaen"/>
                <w:sz w:val="20"/>
                <w:szCs w:val="20"/>
              </w:rPr>
              <w:t>120000</w:t>
            </w:r>
          </w:p>
        </w:tc>
        <w:tc>
          <w:tcPr>
            <w:tcW w:w="943" w:type="dxa"/>
            <w:gridSpan w:val="9"/>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30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15871230/1</w:t>
            </w:r>
          </w:p>
        </w:tc>
        <w:tc>
          <w:tcPr>
            <w:tcW w:w="1993" w:type="dxa"/>
          </w:tcPr>
          <w:p w:rsidR="00136784" w:rsidRPr="00296FAF" w:rsidRDefault="00136784" w:rsidP="0036355E">
            <w:pPr>
              <w:rPr>
                <w:sz w:val="20"/>
                <w:szCs w:val="20"/>
              </w:rPr>
            </w:pPr>
            <w:r w:rsidRPr="00296FAF">
              <w:rPr>
                <w:sz w:val="20"/>
                <w:szCs w:val="20"/>
              </w:rPr>
              <w:t>томатный кетчуп</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Согласно спецификации производителя, масса растворимого сухого вещества не менее 21%, </w:t>
            </w:r>
            <w:r w:rsidRPr="00296FAF">
              <w:rPr>
                <w:rFonts w:ascii="inherit" w:hAnsi="inherit" w:cs="Courier New"/>
                <w:color w:val="202124"/>
                <w:sz w:val="20"/>
                <w:szCs w:val="20"/>
                <w:lang w:eastAsia="en-US" w:bidi="ar-SA"/>
              </w:rPr>
              <w:lastRenderedPageBreak/>
              <w:t>от общей партии 70% острое, 30% сладкое, состав томатная паста, сахар, соль, лук, чеснок, перец (в случае острого типа) специи. Содержание: 10-18 углеводов на 100 грамм, 1,5 белка, энергетическая ценность 56-88 ккал. Срок годности не менее 12 месяцев, ГОСТ Р-52141-2003: Требования Закона РА «О безопасности пищевых продуктов», нормы санитарно-эпидемиологических правил. Дата изготовления, срок годности, условия хранения должны быть указаны на упаковке или этикетке.</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038" w:type="dxa"/>
            <w:gridSpan w:val="3"/>
          </w:tcPr>
          <w:p w:rsidR="00136784" w:rsidRPr="00E504BF" w:rsidRDefault="00136784" w:rsidP="007E3461">
            <w:pPr>
              <w:jc w:val="center"/>
              <w:rPr>
                <w:rFonts w:ascii="Sylfaen" w:hAnsi="Sylfaen"/>
                <w:sz w:val="20"/>
                <w:szCs w:val="20"/>
              </w:rPr>
            </w:pPr>
            <w:r>
              <w:rPr>
                <w:rFonts w:ascii="Sylfaen" w:hAnsi="Sylfaen"/>
                <w:sz w:val="20"/>
                <w:szCs w:val="20"/>
              </w:rPr>
              <w:t>60000</w:t>
            </w:r>
          </w:p>
        </w:tc>
        <w:tc>
          <w:tcPr>
            <w:tcW w:w="962" w:type="dxa"/>
            <w:gridSpan w:val="11"/>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60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w:t>
            </w:r>
            <w:r w:rsidRPr="00296FAF">
              <w:rPr>
                <w:rFonts w:ascii="GHEA Grapalat" w:hAnsi="GHEA Grapalat"/>
                <w:i/>
                <w:color w:val="FF0000"/>
                <w:sz w:val="16"/>
                <w:szCs w:val="16"/>
                <w:lang w:val="en-US"/>
              </w:rPr>
              <w:lastRenderedPageBreak/>
              <w:t>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15871253/1</w:t>
            </w:r>
          </w:p>
        </w:tc>
        <w:tc>
          <w:tcPr>
            <w:tcW w:w="1993" w:type="dxa"/>
          </w:tcPr>
          <w:p w:rsidR="00136784" w:rsidRPr="00296FAF" w:rsidRDefault="00136784" w:rsidP="0036355E">
            <w:pPr>
              <w:rPr>
                <w:sz w:val="20"/>
                <w:szCs w:val="20"/>
              </w:rPr>
            </w:pPr>
            <w:r w:rsidRPr="00296FAF">
              <w:rPr>
                <w:sz w:val="20"/>
                <w:szCs w:val="20"/>
              </w:rPr>
              <w:t>майонез</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ГОСТ 30004.1-93, состав масло растительное (масло) рафинированное дезодорированное, вода, желток яичный, сахар, уксус. Пищевая ценность 100 г. В пище жиры 55 г, белки 1,1 г, углеводы 3,6 г, калорийность 514 ккал. Безопасность согласно действующим санитарно-эпидемиологическим правилам, нормам, требованиям Закона РА «О безопасности </w:t>
            </w:r>
            <w:r w:rsidRPr="00296FAF">
              <w:rPr>
                <w:rFonts w:ascii="inherit" w:hAnsi="inherit" w:cs="Courier New"/>
                <w:color w:val="202124"/>
                <w:sz w:val="20"/>
                <w:szCs w:val="20"/>
                <w:lang w:eastAsia="en-US" w:bidi="ar-SA"/>
              </w:rPr>
              <w:lastRenderedPageBreak/>
              <w:t>пищевых продуктов». Дата изготовления, срок годности, условия хранения должны быть указаны на упаковке или этикетке.</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1000</w:t>
            </w:r>
          </w:p>
        </w:tc>
        <w:tc>
          <w:tcPr>
            <w:tcW w:w="1047" w:type="dxa"/>
            <w:gridSpan w:val="4"/>
          </w:tcPr>
          <w:p w:rsidR="00136784" w:rsidRPr="00E504BF" w:rsidRDefault="00136784" w:rsidP="007E3461">
            <w:pPr>
              <w:jc w:val="center"/>
              <w:rPr>
                <w:rFonts w:ascii="Sylfaen" w:hAnsi="Sylfaen"/>
                <w:sz w:val="20"/>
                <w:szCs w:val="20"/>
              </w:rPr>
            </w:pPr>
            <w:r>
              <w:rPr>
                <w:rFonts w:ascii="Sylfaen" w:hAnsi="Sylfaen"/>
                <w:sz w:val="20"/>
                <w:szCs w:val="20"/>
              </w:rPr>
              <w:t>10000</w:t>
            </w:r>
          </w:p>
        </w:tc>
        <w:tc>
          <w:tcPr>
            <w:tcW w:w="953" w:type="dxa"/>
            <w:gridSpan w:val="10"/>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10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15871256/1</w:t>
            </w:r>
          </w:p>
        </w:tc>
        <w:tc>
          <w:tcPr>
            <w:tcW w:w="1993" w:type="dxa"/>
          </w:tcPr>
          <w:p w:rsidR="00136784" w:rsidRPr="00296FAF" w:rsidRDefault="00136784" w:rsidP="0036355E">
            <w:pPr>
              <w:rPr>
                <w:rFonts w:ascii="Sylfaen" w:hAnsi="Sylfaen"/>
                <w:sz w:val="20"/>
                <w:szCs w:val="20"/>
                <w:lang w:val="hy-AM"/>
              </w:rPr>
            </w:pPr>
            <w:r w:rsidRPr="00296FAF">
              <w:rPr>
                <w:sz w:val="20"/>
                <w:szCs w:val="20"/>
              </w:rPr>
              <w:t>Перец</w:t>
            </w:r>
            <w:r w:rsidRPr="00296FAF">
              <w:rPr>
                <w:rFonts w:ascii="Sylfaen" w:hAnsi="Sylfaen"/>
                <w:sz w:val="20"/>
                <w:szCs w:val="20"/>
                <w:lang w:val="hy-AM"/>
              </w:rPr>
              <w:t xml:space="preserve"> красный</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Перец красный жареный, влажность не более 12%, эфирные масла не менее 0,8%, наличие золы 5-6%. Булавка английская солнцезащитная 2.3.2.560-96, ГОСТ 29053-91. Требования Закона РА «О санитарно-эпидемиологических правилах» Нормы </w:t>
            </w:r>
            <w:proofErr w:type="spellStart"/>
            <w:r w:rsidRPr="00296FAF">
              <w:rPr>
                <w:rFonts w:ascii="Sylfaen" w:hAnsi="Sylfaen" w:cs="Sylfaen"/>
                <w:color w:val="202124"/>
                <w:sz w:val="20"/>
                <w:szCs w:val="20"/>
                <w:lang w:val="en-US" w:eastAsia="en-US" w:bidi="ar-SA"/>
              </w:rPr>
              <w:t>օրենք</w:t>
            </w:r>
            <w:proofErr w:type="spellEnd"/>
            <w:r w:rsidRPr="00296FAF">
              <w:rPr>
                <w:rFonts w:ascii="inherit" w:hAnsi="inherit" w:cs="Courier New"/>
                <w:color w:val="202124"/>
                <w:sz w:val="20"/>
                <w:szCs w:val="20"/>
                <w:lang w:eastAsia="en-US" w:bidi="ar-SA"/>
              </w:rPr>
              <w:t xml:space="preserve"> Безопасность пищевых продуктов.</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2800</w:t>
            </w:r>
          </w:p>
        </w:tc>
        <w:tc>
          <w:tcPr>
            <w:tcW w:w="1038" w:type="dxa"/>
            <w:gridSpan w:val="3"/>
          </w:tcPr>
          <w:p w:rsidR="00136784" w:rsidRPr="00E504BF" w:rsidRDefault="00136784" w:rsidP="007E3461">
            <w:pPr>
              <w:jc w:val="center"/>
              <w:rPr>
                <w:rFonts w:ascii="Sylfaen" w:hAnsi="Sylfaen"/>
                <w:sz w:val="20"/>
                <w:szCs w:val="20"/>
              </w:rPr>
            </w:pPr>
            <w:r>
              <w:rPr>
                <w:rFonts w:ascii="Sylfaen" w:hAnsi="Sylfaen"/>
                <w:sz w:val="20"/>
                <w:szCs w:val="20"/>
              </w:rPr>
              <w:t>70000</w:t>
            </w:r>
          </w:p>
        </w:tc>
        <w:tc>
          <w:tcPr>
            <w:tcW w:w="962" w:type="dxa"/>
            <w:gridSpan w:val="11"/>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25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15871257/1</w:t>
            </w:r>
          </w:p>
        </w:tc>
        <w:tc>
          <w:tcPr>
            <w:tcW w:w="1993" w:type="dxa"/>
          </w:tcPr>
          <w:p w:rsidR="00136784" w:rsidRPr="00296FAF" w:rsidRDefault="00136784" w:rsidP="0036355E">
            <w:pPr>
              <w:rPr>
                <w:rFonts w:ascii="Sylfaen" w:hAnsi="Sylfaen"/>
                <w:sz w:val="20"/>
                <w:szCs w:val="20"/>
                <w:lang w:val="hy-AM"/>
              </w:rPr>
            </w:pPr>
            <w:r w:rsidRPr="00296FAF">
              <w:rPr>
                <w:rFonts w:ascii="Sylfaen" w:hAnsi="Sylfaen"/>
                <w:sz w:val="20"/>
                <w:szCs w:val="20"/>
                <w:lang w:val="hy-AM"/>
              </w:rPr>
              <w:t>перец черный</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Перец молотый СЕ, влажность не более 12%, эфирные масла не менее 0,8%, наличие золы 5-6%. Булавка английская солнцезащитная 2.3.2.560-96, ГОСТ 29053-91. Требования Закона РА «О санитарно-эпидемиологических правилах» Нормы </w:t>
            </w:r>
            <w:proofErr w:type="spellStart"/>
            <w:r w:rsidRPr="00296FAF">
              <w:rPr>
                <w:rFonts w:ascii="Sylfaen" w:hAnsi="Sylfaen" w:cs="Sylfaen"/>
                <w:color w:val="202124"/>
                <w:sz w:val="20"/>
                <w:szCs w:val="20"/>
                <w:lang w:val="en-US" w:eastAsia="en-US" w:bidi="ar-SA"/>
              </w:rPr>
              <w:t>օրենք</w:t>
            </w:r>
            <w:proofErr w:type="spellEnd"/>
            <w:r w:rsidRPr="00296FAF">
              <w:rPr>
                <w:rFonts w:ascii="inherit" w:hAnsi="inherit" w:cs="Courier New"/>
                <w:color w:val="202124"/>
                <w:sz w:val="20"/>
                <w:szCs w:val="20"/>
                <w:lang w:eastAsia="en-US" w:bidi="ar-SA"/>
              </w:rPr>
              <w:t xml:space="preserve"> Безопасность пищевых продуктов.</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4500</w:t>
            </w:r>
          </w:p>
        </w:tc>
        <w:tc>
          <w:tcPr>
            <w:tcW w:w="1019" w:type="dxa"/>
            <w:gridSpan w:val="2"/>
          </w:tcPr>
          <w:p w:rsidR="00136784" w:rsidRPr="00E504BF" w:rsidRDefault="00136784" w:rsidP="007E3461">
            <w:pPr>
              <w:jc w:val="center"/>
              <w:rPr>
                <w:rFonts w:ascii="Sylfaen" w:hAnsi="Sylfaen"/>
                <w:sz w:val="20"/>
                <w:szCs w:val="20"/>
              </w:rPr>
            </w:pPr>
            <w:r>
              <w:rPr>
                <w:rFonts w:ascii="Sylfaen" w:hAnsi="Sylfaen"/>
                <w:sz w:val="20"/>
                <w:szCs w:val="20"/>
              </w:rPr>
              <w:t>103500</w:t>
            </w:r>
          </w:p>
        </w:tc>
        <w:tc>
          <w:tcPr>
            <w:tcW w:w="981" w:type="dxa"/>
            <w:gridSpan w:val="12"/>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23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15872400/1</w:t>
            </w:r>
          </w:p>
        </w:tc>
        <w:tc>
          <w:tcPr>
            <w:tcW w:w="1993" w:type="dxa"/>
          </w:tcPr>
          <w:p w:rsidR="00136784" w:rsidRPr="00296FAF" w:rsidRDefault="00136784" w:rsidP="0036355E">
            <w:pPr>
              <w:rPr>
                <w:sz w:val="20"/>
                <w:szCs w:val="20"/>
              </w:rPr>
            </w:pPr>
            <w:r w:rsidRPr="00296FAF">
              <w:rPr>
                <w:sz w:val="20"/>
                <w:szCs w:val="20"/>
              </w:rPr>
              <w:t>соль, еда, маленькая</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val="en-US" w:eastAsia="en-US" w:bidi="ar-SA"/>
              </w:rPr>
            </w:pPr>
            <w:r w:rsidRPr="00296FAF">
              <w:rPr>
                <w:rFonts w:ascii="inherit" w:hAnsi="inherit" w:cs="Courier New"/>
                <w:color w:val="202124"/>
                <w:sz w:val="20"/>
                <w:szCs w:val="20"/>
                <w:lang w:eastAsia="en-US" w:bidi="ar-SA"/>
              </w:rPr>
              <w:t xml:space="preserve">Соль поваренная - качественная, йодированная, местного </w:t>
            </w:r>
            <w:r w:rsidRPr="00296FAF">
              <w:rPr>
                <w:rFonts w:ascii="inherit" w:hAnsi="inherit" w:cs="Courier New"/>
                <w:color w:val="202124"/>
                <w:sz w:val="20"/>
                <w:szCs w:val="20"/>
                <w:lang w:eastAsia="en-US" w:bidi="ar-SA"/>
              </w:rPr>
              <w:lastRenderedPageBreak/>
              <w:t xml:space="preserve">производства. АСТ 239-2005 Срок годности не менее 12 месяцев со дня изготовления. Безопасность, упаковка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маркировка согласно требованиям действующего технического регламента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w:t>
            </w:r>
            <w:proofErr w:type="spellStart"/>
            <w:r w:rsidRPr="00296FAF">
              <w:rPr>
                <w:rFonts w:ascii="Sylfaen" w:hAnsi="Sylfaen" w:cs="Sylfaen"/>
                <w:color w:val="202124"/>
                <w:sz w:val="20"/>
                <w:szCs w:val="20"/>
                <w:lang w:val="en-US" w:eastAsia="en-US" w:bidi="ar-SA"/>
              </w:rPr>
              <w:t>պահանջ</w:t>
            </w:r>
            <w:proofErr w:type="spellEnd"/>
            <w:r w:rsidRPr="00296FAF">
              <w:rPr>
                <w:rFonts w:ascii="inherit" w:hAnsi="inherit" w:cs="Courier New"/>
                <w:color w:val="202124"/>
                <w:sz w:val="20"/>
                <w:szCs w:val="20"/>
                <w:lang w:eastAsia="en-US" w:bidi="ar-SA"/>
              </w:rPr>
              <w:t xml:space="preserve"> статьи 8 Закона РА «О безопасности пищевых продуктов». </w:t>
            </w:r>
            <w:proofErr w:type="spellStart"/>
            <w:r w:rsidRPr="00296FAF">
              <w:rPr>
                <w:rFonts w:ascii="inherit" w:hAnsi="inherit" w:cs="Courier New"/>
                <w:color w:val="202124"/>
                <w:sz w:val="20"/>
                <w:szCs w:val="20"/>
                <w:lang w:val="en-US" w:eastAsia="en-US" w:bidi="ar-SA"/>
              </w:rPr>
              <w:t>Расфасован</w:t>
            </w:r>
            <w:proofErr w:type="spellEnd"/>
            <w:r w:rsidRPr="00296FAF">
              <w:rPr>
                <w:rFonts w:ascii="inherit" w:hAnsi="inherit" w:cs="Courier New"/>
                <w:color w:val="202124"/>
                <w:sz w:val="20"/>
                <w:szCs w:val="20"/>
                <w:lang w:val="en-US" w:eastAsia="en-US" w:bidi="ar-SA"/>
              </w:rPr>
              <w:t xml:space="preserve"> в </w:t>
            </w:r>
            <w:proofErr w:type="spellStart"/>
            <w:r w:rsidRPr="00296FAF">
              <w:rPr>
                <w:rFonts w:ascii="inherit" w:hAnsi="inherit" w:cs="Courier New"/>
                <w:color w:val="202124"/>
                <w:sz w:val="20"/>
                <w:szCs w:val="20"/>
                <w:lang w:val="en-US" w:eastAsia="en-US" w:bidi="ar-SA"/>
              </w:rPr>
              <w:t>полиэтиленовые</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мешки</w:t>
            </w:r>
            <w:proofErr w:type="spellEnd"/>
            <w:r w:rsidRPr="00296FAF">
              <w:rPr>
                <w:rFonts w:ascii="inherit" w:hAnsi="inherit" w:cs="Courier New"/>
                <w:color w:val="202124"/>
                <w:sz w:val="20"/>
                <w:szCs w:val="20"/>
                <w:lang w:val="en-US" w:eastAsia="en-US" w:bidi="ar-SA"/>
              </w:rPr>
              <w:t xml:space="preserve"> </w:t>
            </w:r>
            <w:proofErr w:type="spellStart"/>
            <w:r w:rsidRPr="00296FAF">
              <w:rPr>
                <w:rFonts w:ascii="inherit" w:hAnsi="inherit" w:cs="Courier New"/>
                <w:color w:val="202124"/>
                <w:sz w:val="20"/>
                <w:szCs w:val="20"/>
                <w:lang w:val="en-US" w:eastAsia="en-US" w:bidi="ar-SA"/>
              </w:rPr>
              <w:t>по</w:t>
            </w:r>
            <w:proofErr w:type="spellEnd"/>
            <w:r w:rsidRPr="00296FAF">
              <w:rPr>
                <w:rFonts w:ascii="inherit" w:hAnsi="inherit" w:cs="Courier New"/>
                <w:color w:val="202124"/>
                <w:sz w:val="20"/>
                <w:szCs w:val="20"/>
                <w:lang w:val="en-US" w:eastAsia="en-US" w:bidi="ar-SA"/>
              </w:rPr>
              <w:t xml:space="preserve"> 1 </w:t>
            </w:r>
            <w:proofErr w:type="spellStart"/>
            <w:r w:rsidRPr="00296FAF">
              <w:rPr>
                <w:rFonts w:ascii="inherit" w:hAnsi="inherit" w:cs="Courier New"/>
                <w:color w:val="202124"/>
                <w:sz w:val="20"/>
                <w:szCs w:val="20"/>
                <w:lang w:val="en-US" w:eastAsia="en-US" w:bidi="ar-SA"/>
              </w:rPr>
              <w:t>кг</w:t>
            </w:r>
            <w:proofErr w:type="spellEnd"/>
            <w:r w:rsidRPr="00296FAF">
              <w:rPr>
                <w:rFonts w:ascii="inherit" w:hAnsi="inherit" w:cs="Courier New"/>
                <w:color w:val="202124"/>
                <w:sz w:val="20"/>
                <w:szCs w:val="20"/>
                <w:lang w:val="en-US" w:eastAsia="en-US" w:bidi="ar-SA"/>
              </w:rPr>
              <w:t>.</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180</w:t>
            </w:r>
          </w:p>
        </w:tc>
        <w:tc>
          <w:tcPr>
            <w:tcW w:w="1010" w:type="dxa"/>
          </w:tcPr>
          <w:p w:rsidR="00136784" w:rsidRPr="00E504BF" w:rsidRDefault="00136784" w:rsidP="007E3461">
            <w:pPr>
              <w:jc w:val="center"/>
              <w:rPr>
                <w:rFonts w:ascii="Sylfaen" w:hAnsi="Sylfaen"/>
                <w:sz w:val="20"/>
                <w:szCs w:val="20"/>
              </w:rPr>
            </w:pPr>
            <w:r>
              <w:rPr>
                <w:rFonts w:ascii="Sylfaen" w:hAnsi="Sylfaen"/>
                <w:sz w:val="20"/>
                <w:szCs w:val="20"/>
              </w:rPr>
              <w:t>126000</w:t>
            </w:r>
          </w:p>
        </w:tc>
        <w:tc>
          <w:tcPr>
            <w:tcW w:w="990" w:type="dxa"/>
            <w:gridSpan w:val="1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700 </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w:t>
            </w:r>
            <w:r w:rsidRPr="00296FAF">
              <w:rPr>
                <w:rFonts w:ascii="GHEA Grapalat" w:hAnsi="GHEA Grapalat"/>
                <w:i/>
                <w:color w:val="FF0000"/>
                <w:sz w:val="16"/>
                <w:szCs w:val="16"/>
                <w:lang w:val="en-US"/>
              </w:rPr>
              <w:lastRenderedPageBreak/>
              <w:t>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vAlign w:val="bottom"/>
          </w:tcPr>
          <w:p w:rsidR="00136784" w:rsidRPr="00296FAF" w:rsidRDefault="00136784" w:rsidP="0036355E">
            <w:pPr>
              <w:rPr>
                <w:rFonts w:ascii="Sylfaen" w:hAnsi="Sylfaen"/>
                <w:color w:val="000000"/>
                <w:sz w:val="20"/>
                <w:szCs w:val="20"/>
              </w:rPr>
            </w:pPr>
            <w:r w:rsidRPr="00296FAF">
              <w:rPr>
                <w:rFonts w:ascii="Sylfaen" w:hAnsi="Sylfaen"/>
                <w:color w:val="000000"/>
                <w:sz w:val="20"/>
                <w:szCs w:val="20"/>
              </w:rPr>
              <w:t>15893100/1</w:t>
            </w:r>
          </w:p>
        </w:tc>
        <w:tc>
          <w:tcPr>
            <w:tcW w:w="1993" w:type="dxa"/>
          </w:tcPr>
          <w:p w:rsidR="00136784" w:rsidRPr="00296FAF" w:rsidRDefault="00136784" w:rsidP="0036355E">
            <w:pPr>
              <w:rPr>
                <w:rFonts w:ascii="Sylfaen" w:hAnsi="Sylfaen"/>
                <w:sz w:val="20"/>
                <w:szCs w:val="20"/>
                <w:lang w:val="hy-AM"/>
              </w:rPr>
            </w:pPr>
            <w:r w:rsidRPr="00296FAF">
              <w:rPr>
                <w:sz w:val="20"/>
                <w:szCs w:val="20"/>
              </w:rPr>
              <w:t>сухие продукты</w:t>
            </w:r>
            <w:r w:rsidRPr="00296FAF">
              <w:rPr>
                <w:rFonts w:ascii="Sylfaen" w:hAnsi="Sylfaen"/>
                <w:sz w:val="20"/>
                <w:szCs w:val="20"/>
                <w:lang w:val="hy-AM"/>
              </w:rPr>
              <w:t xml:space="preserve"> /кисель/</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96FAF">
              <w:rPr>
                <w:rFonts w:ascii="inherit" w:hAnsi="inherit" w:cs="Courier New"/>
                <w:color w:val="202124"/>
                <w:sz w:val="20"/>
                <w:szCs w:val="20"/>
                <w:lang w:eastAsia="en-US" w:bidi="ar-SA"/>
              </w:rPr>
              <w:t xml:space="preserve">Мармелад из свежих фруктов в коробках, </w:t>
            </w:r>
            <w:r w:rsidRPr="00296FAF">
              <w:rPr>
                <w:rFonts w:ascii="inherit" w:hAnsi="inherit" w:cs="Courier New"/>
                <w:color w:val="202124"/>
                <w:sz w:val="20"/>
                <w:szCs w:val="20"/>
                <w:lang w:val="en-US" w:eastAsia="en-US" w:bidi="ar-SA"/>
              </w:rPr>
              <w:t>Safety</w:t>
            </w:r>
            <w:r w:rsidRPr="00296FAF">
              <w:rPr>
                <w:rFonts w:ascii="inherit" w:hAnsi="inherit" w:cs="Courier New"/>
                <w:color w:val="202124"/>
                <w:sz w:val="20"/>
                <w:szCs w:val="20"/>
                <w:lang w:eastAsia="en-US" w:bidi="ar-SA"/>
              </w:rPr>
              <w:t xml:space="preserve"> </w:t>
            </w:r>
            <w:r w:rsidRPr="00296FAF">
              <w:rPr>
                <w:rFonts w:ascii="inherit" w:hAnsi="inherit" w:cs="Courier New"/>
                <w:color w:val="202124"/>
                <w:sz w:val="20"/>
                <w:szCs w:val="20"/>
                <w:lang w:val="en-US" w:eastAsia="en-US" w:bidi="ar-SA"/>
              </w:rPr>
              <w:t>Sun</w:t>
            </w:r>
            <w:r w:rsidRPr="00296FAF">
              <w:rPr>
                <w:rFonts w:ascii="inherit" w:hAnsi="inherit" w:cs="Courier New"/>
                <w:color w:val="202124"/>
                <w:sz w:val="20"/>
                <w:szCs w:val="20"/>
                <w:lang w:eastAsia="en-US" w:bidi="ar-SA"/>
              </w:rPr>
              <w:t xml:space="preserve"> </w:t>
            </w:r>
            <w:r w:rsidRPr="00296FAF">
              <w:rPr>
                <w:rFonts w:ascii="inherit" w:hAnsi="inherit" w:cs="Courier New"/>
                <w:color w:val="202124"/>
                <w:sz w:val="20"/>
                <w:szCs w:val="20"/>
                <w:lang w:val="en-US" w:eastAsia="en-US" w:bidi="ar-SA"/>
              </w:rPr>
              <w:t>Pin</w:t>
            </w:r>
            <w:r w:rsidRPr="00296FAF">
              <w:rPr>
                <w:rFonts w:ascii="inherit" w:hAnsi="inherit" w:cs="Courier New"/>
                <w:color w:val="202124"/>
                <w:sz w:val="20"/>
                <w:szCs w:val="20"/>
                <w:lang w:eastAsia="en-US" w:bidi="ar-SA"/>
              </w:rPr>
              <w:t xml:space="preserve"> 2.3.2.560-96, Российское производство или аналог. Безопасность </w:t>
            </w:r>
            <w:r w:rsidRPr="00296FAF">
              <w:rPr>
                <w:rFonts w:ascii="Sylfaen" w:hAnsi="Sylfaen" w:cs="Sylfaen"/>
                <w:color w:val="202124"/>
                <w:sz w:val="20"/>
                <w:szCs w:val="20"/>
                <w:lang w:val="en-US" w:eastAsia="en-US" w:bidi="ar-SA"/>
              </w:rPr>
              <w:t>շ</w:t>
            </w:r>
            <w:r w:rsidRPr="00296FAF">
              <w:rPr>
                <w:rFonts w:ascii="inherit" w:hAnsi="inherit" w:cs="Courier New"/>
                <w:color w:val="202124"/>
                <w:sz w:val="20"/>
                <w:szCs w:val="20"/>
                <w:lang w:eastAsia="en-US" w:bidi="ar-SA"/>
              </w:rPr>
              <w:t xml:space="preserve"> Маркировка согласно нормам действующих Санитарно-эпидемиологических правил </w:t>
            </w:r>
            <w:r w:rsidRPr="00296FAF">
              <w:rPr>
                <w:rFonts w:ascii="Sylfaen" w:hAnsi="Sylfaen" w:cs="Sylfaen"/>
                <w:color w:val="202124"/>
                <w:sz w:val="20"/>
                <w:szCs w:val="20"/>
                <w:lang w:val="en-US" w:eastAsia="en-US" w:bidi="ar-SA"/>
              </w:rPr>
              <w:t>և</w:t>
            </w:r>
            <w:r w:rsidRPr="00296FAF">
              <w:rPr>
                <w:rFonts w:ascii="inherit" w:hAnsi="inherit" w:cs="Courier New"/>
                <w:color w:val="202124"/>
                <w:sz w:val="20"/>
                <w:szCs w:val="20"/>
                <w:lang w:eastAsia="en-US" w:bidi="ar-SA"/>
              </w:rPr>
              <w:t xml:space="preserve"> Требования Закона РА «О безопасности пищевых продуктов».</w:t>
            </w:r>
          </w:p>
          <w:p w:rsidR="00136784" w:rsidRPr="00296FAF" w:rsidRDefault="00136784" w:rsidP="0036355E">
            <w:pPr>
              <w:rPr>
                <w:rFonts w:ascii="Calibri" w:hAnsi="Calibri"/>
                <w:color w:val="000000"/>
                <w:sz w:val="20"/>
                <w:szCs w:val="20"/>
              </w:rPr>
            </w:pPr>
          </w:p>
        </w:tc>
        <w:tc>
          <w:tcPr>
            <w:tcW w:w="1197" w:type="dxa"/>
          </w:tcPr>
          <w:p w:rsidR="00136784" w:rsidRPr="00296FAF" w:rsidRDefault="00136784" w:rsidP="0036355E">
            <w:r w:rsidRPr="00296FAF">
              <w:rPr>
                <w:rFonts w:ascii="GHEA Grapalat" w:hAnsi="GHEA Grapalat"/>
                <w:sz w:val="16"/>
                <w:szCs w:val="16"/>
                <w:lang w:val="hy-AM"/>
              </w:rPr>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1500</w:t>
            </w:r>
          </w:p>
        </w:tc>
        <w:tc>
          <w:tcPr>
            <w:tcW w:w="1010" w:type="dxa"/>
          </w:tcPr>
          <w:p w:rsidR="00136784" w:rsidRPr="00E504BF" w:rsidRDefault="00136784" w:rsidP="007E3461">
            <w:pPr>
              <w:jc w:val="center"/>
              <w:rPr>
                <w:rFonts w:ascii="Sylfaen" w:hAnsi="Sylfaen"/>
                <w:sz w:val="20"/>
                <w:szCs w:val="20"/>
              </w:rPr>
            </w:pPr>
            <w:r>
              <w:rPr>
                <w:rFonts w:ascii="Sylfaen" w:hAnsi="Sylfaen"/>
                <w:sz w:val="20"/>
                <w:szCs w:val="20"/>
              </w:rPr>
              <w:t>300000</w:t>
            </w:r>
          </w:p>
        </w:tc>
        <w:tc>
          <w:tcPr>
            <w:tcW w:w="990" w:type="dxa"/>
            <w:gridSpan w:val="1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200 </w:t>
            </w:r>
          </w:p>
        </w:tc>
        <w:tc>
          <w:tcPr>
            <w:tcW w:w="709" w:type="dxa"/>
          </w:tcPr>
          <w:p w:rsidR="00136784" w:rsidRPr="00296FAF" w:rsidRDefault="00136784" w:rsidP="0036355E">
            <w:pPr>
              <w:rPr>
                <w:rFonts w:ascii="GHEA Grapalat" w:hAnsi="GHEA Grapalat"/>
                <w:i/>
                <w:color w:val="FF0000"/>
                <w:sz w:val="16"/>
                <w:szCs w:val="16"/>
                <w:lang w:val="en-US"/>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p w:rsidR="00136784" w:rsidRPr="00296FAF" w:rsidRDefault="00136784" w:rsidP="0036355E">
            <w:pPr>
              <w:rPr>
                <w:sz w:val="16"/>
                <w:szCs w:val="16"/>
                <w:lang w:val="en-US"/>
              </w:rPr>
            </w:pP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185CD3">
            <w:pPr>
              <w:pStyle w:val="23"/>
              <w:widowControl w:val="0"/>
              <w:numPr>
                <w:ilvl w:val="0"/>
                <w:numId w:val="34"/>
              </w:numPr>
              <w:spacing w:line="240" w:lineRule="auto"/>
              <w:jc w:val="center"/>
              <w:rPr>
                <w:rFonts w:ascii="GHEA Grapalat" w:hAnsi="GHEA Grapalat"/>
                <w:sz w:val="24"/>
                <w:szCs w:val="24"/>
                <w:lang w:val="en-US"/>
              </w:rPr>
            </w:pPr>
          </w:p>
        </w:tc>
        <w:tc>
          <w:tcPr>
            <w:tcW w:w="1493" w:type="dxa"/>
          </w:tcPr>
          <w:p w:rsidR="00136784" w:rsidRPr="007346C9" w:rsidRDefault="00136784" w:rsidP="00185CD3">
            <w:pPr>
              <w:rPr>
                <w:rFonts w:ascii="Sylfaen" w:hAnsi="Sylfaen"/>
                <w:sz w:val="18"/>
                <w:szCs w:val="18"/>
              </w:rPr>
            </w:pPr>
            <w:r>
              <w:rPr>
                <w:rFonts w:ascii="Sylfaen" w:hAnsi="Sylfaen"/>
                <w:sz w:val="18"/>
                <w:szCs w:val="18"/>
              </w:rPr>
              <w:t>3222134/1</w:t>
            </w:r>
          </w:p>
        </w:tc>
        <w:tc>
          <w:tcPr>
            <w:tcW w:w="1993" w:type="dxa"/>
          </w:tcPr>
          <w:p w:rsidR="00136784" w:rsidRPr="003E6CE1" w:rsidRDefault="00136784" w:rsidP="00185C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540" w:lineRule="atLeast"/>
              <w:rPr>
                <w:rFonts w:ascii="Sylfaen" w:hAnsi="Sylfaen" w:cs="Courier New"/>
                <w:color w:val="202124"/>
                <w:lang w:bidi="ar-SA"/>
              </w:rPr>
            </w:pPr>
            <w:r w:rsidRPr="003E6CE1">
              <w:rPr>
                <w:rFonts w:ascii="Sylfaen" w:hAnsi="Sylfaen" w:cs="Courier New"/>
                <w:color w:val="202124"/>
                <w:lang w:bidi="ar-SA"/>
              </w:rPr>
              <w:t>слива</w:t>
            </w:r>
          </w:p>
          <w:p w:rsidR="00136784" w:rsidRPr="00296FAF" w:rsidRDefault="00136784" w:rsidP="00185CD3">
            <w:pPr>
              <w:rPr>
                <w:sz w:val="20"/>
                <w:szCs w:val="20"/>
              </w:rPr>
            </w:pPr>
          </w:p>
        </w:tc>
        <w:tc>
          <w:tcPr>
            <w:tcW w:w="1701" w:type="dxa"/>
          </w:tcPr>
          <w:p w:rsidR="00136784" w:rsidRPr="00296FAF" w:rsidRDefault="00136784" w:rsidP="00185CD3">
            <w:pPr>
              <w:widowControl w:val="0"/>
              <w:jc w:val="center"/>
              <w:rPr>
                <w:rFonts w:ascii="GHEA Grapalat" w:hAnsi="GHEA Grapalat"/>
                <w:sz w:val="20"/>
                <w:szCs w:val="20"/>
              </w:rPr>
            </w:pPr>
          </w:p>
        </w:tc>
        <w:tc>
          <w:tcPr>
            <w:tcW w:w="2485" w:type="dxa"/>
            <w:vAlign w:val="bottom"/>
          </w:tcPr>
          <w:p w:rsidR="00136784" w:rsidRPr="00185CD3" w:rsidRDefault="00136784" w:rsidP="00185CD3">
            <w:pPr>
              <w:pStyle w:val="HTML"/>
              <w:shd w:val="clear" w:color="auto" w:fill="F8F9FA"/>
              <w:rPr>
                <w:rFonts w:ascii="Sylfaen" w:hAnsi="Sylfaen"/>
                <w:color w:val="202124"/>
              </w:rPr>
            </w:pPr>
            <w:r w:rsidRPr="00185CD3">
              <w:rPr>
                <w:rStyle w:val="y2iqfc"/>
                <w:rFonts w:ascii="Sylfaen" w:hAnsi="Sylfaen"/>
                <w:color w:val="202124"/>
              </w:rPr>
              <w:t xml:space="preserve">Сливы свежие и сладкие, разных сортов, среднего размера, без повреждений. ГОСТ 21920-76, безопасность, упаковка и маркировка в </w:t>
            </w:r>
            <w:r w:rsidRPr="00185CD3">
              <w:rPr>
                <w:rStyle w:val="y2iqfc"/>
                <w:rFonts w:ascii="Sylfaen" w:hAnsi="Sylfaen"/>
                <w:color w:val="202124"/>
              </w:rPr>
              <w:lastRenderedPageBreak/>
              <w:t>соответствии с Постановлением Правительства РА 2006г. Статья 8 Закона РА «О техническом регулировании свежих фруктов и овощей и безопасности пищевых продуктов», утвержденного Постановлением № 1913 от 21 декабря.</w:t>
            </w:r>
          </w:p>
          <w:p w:rsidR="00136784" w:rsidRPr="00185CD3" w:rsidRDefault="00136784" w:rsidP="00185C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202124"/>
                <w:sz w:val="20"/>
                <w:szCs w:val="20"/>
                <w:lang w:eastAsia="en-US" w:bidi="ar-SA"/>
              </w:rPr>
            </w:pPr>
          </w:p>
        </w:tc>
        <w:tc>
          <w:tcPr>
            <w:tcW w:w="1197" w:type="dxa"/>
          </w:tcPr>
          <w:p w:rsidR="00136784" w:rsidRPr="00296FAF" w:rsidRDefault="00136784" w:rsidP="00185CD3">
            <w:r w:rsidRPr="00296FAF">
              <w:rPr>
                <w:rFonts w:ascii="GHEA Grapalat" w:hAnsi="GHEA Grapalat"/>
                <w:sz w:val="16"/>
                <w:szCs w:val="16"/>
                <w:lang w:val="hy-AM"/>
              </w:rPr>
              <w:lastRenderedPageBreak/>
              <w:t>кг</w:t>
            </w:r>
          </w:p>
        </w:tc>
        <w:tc>
          <w:tcPr>
            <w:tcW w:w="1446" w:type="dxa"/>
            <w:vAlign w:val="center"/>
          </w:tcPr>
          <w:p w:rsidR="00136784" w:rsidRPr="00E504BF" w:rsidRDefault="00136784" w:rsidP="007E3461">
            <w:pPr>
              <w:jc w:val="center"/>
              <w:rPr>
                <w:rFonts w:ascii="Sylfaen" w:hAnsi="Sylfaen"/>
                <w:sz w:val="20"/>
                <w:szCs w:val="20"/>
              </w:rPr>
            </w:pPr>
            <w:r>
              <w:rPr>
                <w:rFonts w:ascii="GHEA Grapalat" w:hAnsi="GHEA Grapalat" w:cs="Arial"/>
                <w:sz w:val="20"/>
                <w:szCs w:val="20"/>
              </w:rPr>
              <w:t>250</w:t>
            </w:r>
          </w:p>
        </w:tc>
        <w:tc>
          <w:tcPr>
            <w:tcW w:w="1010" w:type="dxa"/>
          </w:tcPr>
          <w:p w:rsidR="00136784" w:rsidRPr="00E504BF" w:rsidRDefault="00136784" w:rsidP="007E3461">
            <w:pPr>
              <w:jc w:val="center"/>
              <w:rPr>
                <w:rFonts w:ascii="Sylfaen" w:hAnsi="Sylfaen"/>
                <w:sz w:val="20"/>
                <w:szCs w:val="20"/>
              </w:rPr>
            </w:pPr>
            <w:r>
              <w:rPr>
                <w:rFonts w:ascii="Sylfaen" w:hAnsi="Sylfaen"/>
                <w:sz w:val="20"/>
                <w:szCs w:val="20"/>
              </w:rPr>
              <w:t>150000</w:t>
            </w:r>
          </w:p>
        </w:tc>
        <w:tc>
          <w:tcPr>
            <w:tcW w:w="990" w:type="dxa"/>
            <w:gridSpan w:val="13"/>
            <w:vAlign w:val="bottom"/>
          </w:tcPr>
          <w:p w:rsidR="00136784" w:rsidRPr="00E504BF" w:rsidRDefault="00136784" w:rsidP="007E3461">
            <w:pPr>
              <w:jc w:val="center"/>
              <w:rPr>
                <w:rFonts w:ascii="Sylfaen" w:hAnsi="Sylfaen"/>
                <w:sz w:val="20"/>
                <w:szCs w:val="20"/>
              </w:rPr>
            </w:pPr>
            <w:r>
              <w:rPr>
                <w:rFonts w:ascii="Sylfaen" w:hAnsi="Sylfaen" w:cs="Arial"/>
                <w:color w:val="000000"/>
              </w:rPr>
              <w:t xml:space="preserve">600 </w:t>
            </w:r>
          </w:p>
        </w:tc>
        <w:tc>
          <w:tcPr>
            <w:tcW w:w="709" w:type="dxa"/>
          </w:tcPr>
          <w:p w:rsidR="00136784" w:rsidRPr="00296FAF" w:rsidRDefault="00136784" w:rsidP="00185CD3">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185CD3">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tcPr>
          <w:p w:rsidR="00136784" w:rsidRDefault="00136784" w:rsidP="0036355E">
            <w:pPr>
              <w:jc w:val="center"/>
              <w:rPr>
                <w:rFonts w:ascii="Sylfaen" w:hAnsi="Sylfaen"/>
                <w:sz w:val="18"/>
                <w:szCs w:val="18"/>
              </w:rPr>
            </w:pPr>
            <w:r>
              <w:rPr>
                <w:rFonts w:ascii="Sylfaen" w:hAnsi="Sylfaen"/>
                <w:sz w:val="18"/>
                <w:szCs w:val="18"/>
              </w:rPr>
              <w:t>15872310/1</w:t>
            </w:r>
          </w:p>
        </w:tc>
        <w:tc>
          <w:tcPr>
            <w:tcW w:w="1993" w:type="dxa"/>
          </w:tcPr>
          <w:p w:rsidR="00136784" w:rsidRPr="003E6CE1" w:rsidRDefault="00136784" w:rsidP="008C51FF">
            <w:pPr>
              <w:pStyle w:val="HTML"/>
              <w:shd w:val="clear" w:color="auto" w:fill="F8F9FA"/>
              <w:spacing w:before="240" w:after="240" w:line="540" w:lineRule="atLeast"/>
              <w:rPr>
                <w:rFonts w:ascii="Sylfaen" w:hAnsi="Sylfaen"/>
                <w:color w:val="202124"/>
                <w:sz w:val="24"/>
                <w:szCs w:val="24"/>
              </w:rPr>
            </w:pPr>
            <w:r w:rsidRPr="003E6CE1">
              <w:rPr>
                <w:rStyle w:val="y2iqfc"/>
                <w:rFonts w:ascii="Sylfaen" w:hAnsi="Sylfaen"/>
                <w:color w:val="202124"/>
                <w:sz w:val="24"/>
                <w:szCs w:val="24"/>
              </w:rPr>
              <w:t>сушеный лавровый лист</w:t>
            </w:r>
          </w:p>
          <w:p w:rsidR="00136784" w:rsidRPr="00296FAF" w:rsidRDefault="00136784" w:rsidP="0036355E">
            <w:pPr>
              <w:rPr>
                <w:sz w:val="20"/>
                <w:szCs w:val="20"/>
              </w:rPr>
            </w:pP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185CD3" w:rsidRDefault="00136784" w:rsidP="00185CD3">
            <w:pPr>
              <w:pStyle w:val="HTML"/>
              <w:shd w:val="clear" w:color="auto" w:fill="F8F9FA"/>
              <w:rPr>
                <w:rFonts w:ascii="Sylfaen" w:hAnsi="Sylfaen"/>
                <w:color w:val="202124"/>
              </w:rPr>
            </w:pPr>
            <w:r w:rsidRPr="00185CD3">
              <w:rPr>
                <w:rStyle w:val="y2iqfc"/>
                <w:rFonts w:ascii="Sylfaen" w:hAnsi="Sylfaen"/>
                <w:color w:val="202124"/>
              </w:rPr>
              <w:t>Лавровый лист сушеный, массовая доля влаги в листе не более 12 процентов. ГОСТ 17594-81, безопасность 2-III-4.9-01-2010 гигиенические нормы, статья 8 Закона РА «О безопасности пищевых продуктов».</w:t>
            </w:r>
          </w:p>
          <w:p w:rsidR="00136784" w:rsidRPr="00185CD3" w:rsidRDefault="00136784" w:rsidP="00185C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202124"/>
                <w:sz w:val="20"/>
                <w:szCs w:val="20"/>
                <w:lang w:eastAsia="en-US" w:bidi="ar-SA"/>
              </w:rPr>
            </w:pPr>
          </w:p>
        </w:tc>
        <w:tc>
          <w:tcPr>
            <w:tcW w:w="1197" w:type="dxa"/>
          </w:tcPr>
          <w:p w:rsidR="00136784" w:rsidRPr="00296FAF" w:rsidRDefault="00136784" w:rsidP="0099507B">
            <w:r w:rsidRPr="00296FAF">
              <w:rPr>
                <w:rFonts w:ascii="GHEA Grapalat" w:hAnsi="GHEA Grapalat"/>
                <w:sz w:val="16"/>
                <w:szCs w:val="16"/>
                <w:lang w:val="hy-AM"/>
              </w:rPr>
              <w:t>кг</w:t>
            </w:r>
          </w:p>
        </w:tc>
        <w:tc>
          <w:tcPr>
            <w:tcW w:w="1446" w:type="dxa"/>
            <w:vAlign w:val="center"/>
          </w:tcPr>
          <w:p w:rsidR="00136784" w:rsidRPr="00E201FF" w:rsidRDefault="00136784" w:rsidP="007E3461">
            <w:pPr>
              <w:jc w:val="center"/>
              <w:rPr>
                <w:rFonts w:ascii="Sylfaen" w:hAnsi="Sylfaen"/>
              </w:rPr>
            </w:pPr>
            <w:r>
              <w:rPr>
                <w:rFonts w:ascii="GHEA Grapalat" w:hAnsi="GHEA Grapalat" w:cs="Arial"/>
                <w:sz w:val="20"/>
                <w:szCs w:val="20"/>
              </w:rPr>
              <w:t>3000</w:t>
            </w:r>
          </w:p>
        </w:tc>
        <w:tc>
          <w:tcPr>
            <w:tcW w:w="1010" w:type="dxa"/>
          </w:tcPr>
          <w:p w:rsidR="00136784" w:rsidRPr="00E201FF" w:rsidRDefault="00136784" w:rsidP="007E3461">
            <w:pPr>
              <w:jc w:val="center"/>
              <w:rPr>
                <w:rFonts w:ascii="Sylfaen" w:hAnsi="Sylfaen"/>
              </w:rPr>
            </w:pPr>
            <w:r>
              <w:rPr>
                <w:rFonts w:ascii="Sylfaen" w:hAnsi="Sylfaen"/>
              </w:rPr>
              <w:t>3600</w:t>
            </w:r>
          </w:p>
        </w:tc>
        <w:tc>
          <w:tcPr>
            <w:tcW w:w="990" w:type="dxa"/>
            <w:gridSpan w:val="13"/>
            <w:vAlign w:val="bottom"/>
          </w:tcPr>
          <w:p w:rsidR="00136784" w:rsidRPr="00E201FF" w:rsidRDefault="00136784" w:rsidP="007E3461">
            <w:pPr>
              <w:jc w:val="center"/>
              <w:rPr>
                <w:rFonts w:ascii="Sylfaen" w:hAnsi="Sylfaen"/>
              </w:rPr>
            </w:pPr>
            <w:r>
              <w:rPr>
                <w:rFonts w:ascii="Sylfaen" w:hAnsi="Sylfaen" w:cs="Arial"/>
                <w:color w:val="000000"/>
              </w:rPr>
              <w:t xml:space="preserve">1.2 </w:t>
            </w:r>
          </w:p>
        </w:tc>
        <w:tc>
          <w:tcPr>
            <w:tcW w:w="709" w:type="dxa"/>
          </w:tcPr>
          <w:p w:rsidR="00136784" w:rsidRPr="00296FAF" w:rsidRDefault="00136784" w:rsidP="0099507B">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7E3461">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tcPr>
          <w:p w:rsidR="00136784" w:rsidRDefault="00136784" w:rsidP="0036355E">
            <w:pPr>
              <w:jc w:val="center"/>
              <w:rPr>
                <w:rFonts w:ascii="Sylfaen" w:hAnsi="Sylfaen"/>
                <w:sz w:val="18"/>
                <w:szCs w:val="18"/>
              </w:rPr>
            </w:pPr>
            <w:r>
              <w:rPr>
                <w:rFonts w:ascii="Sylfaen" w:hAnsi="Sylfaen"/>
                <w:sz w:val="18"/>
                <w:szCs w:val="18"/>
              </w:rPr>
              <w:t>15331165/1</w:t>
            </w:r>
          </w:p>
        </w:tc>
        <w:tc>
          <w:tcPr>
            <w:tcW w:w="1993" w:type="dxa"/>
          </w:tcPr>
          <w:p w:rsidR="00136784" w:rsidRPr="003E6CE1" w:rsidRDefault="00136784" w:rsidP="008C51FF">
            <w:pPr>
              <w:pStyle w:val="HTML"/>
              <w:shd w:val="clear" w:color="auto" w:fill="F8F9FA"/>
              <w:spacing w:before="240" w:after="240" w:line="540" w:lineRule="atLeast"/>
              <w:rPr>
                <w:rFonts w:ascii="Sylfaen" w:hAnsi="Sylfaen"/>
                <w:color w:val="202124"/>
                <w:sz w:val="24"/>
                <w:szCs w:val="24"/>
              </w:rPr>
            </w:pPr>
            <w:r w:rsidRPr="003E6CE1">
              <w:rPr>
                <w:rStyle w:val="y2iqfc"/>
                <w:rFonts w:ascii="Sylfaen" w:hAnsi="Sylfaen"/>
                <w:color w:val="202124"/>
                <w:sz w:val="24"/>
                <w:szCs w:val="24"/>
              </w:rPr>
              <w:t>Головка чеснока</w:t>
            </w:r>
          </w:p>
          <w:p w:rsidR="00136784" w:rsidRPr="00296FAF" w:rsidRDefault="00136784" w:rsidP="0036355E">
            <w:pPr>
              <w:rPr>
                <w:sz w:val="20"/>
                <w:szCs w:val="20"/>
              </w:rPr>
            </w:pP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185CD3" w:rsidRDefault="00136784" w:rsidP="00185CD3">
            <w:pPr>
              <w:pStyle w:val="HTML"/>
              <w:shd w:val="clear" w:color="auto" w:fill="F8F9FA"/>
              <w:rPr>
                <w:rFonts w:ascii="inherit" w:hAnsi="inherit"/>
                <w:color w:val="202124"/>
              </w:rPr>
            </w:pPr>
            <w:r w:rsidRPr="00185CD3">
              <w:rPr>
                <w:rStyle w:val="y2iqfc"/>
                <w:rFonts w:ascii="inherit" w:hAnsi="inherit"/>
                <w:color w:val="202124"/>
              </w:rPr>
              <w:t xml:space="preserve">Чеснок обыкновенный, ГОСТ 27569-87, безопасность, упаковка и маркировка согласно постановлению правительства РА от 2006г. Статья 8 Закона РА «О техническом регулировании свежих фруктов и овощей и безопасности пищевых </w:t>
            </w:r>
            <w:r w:rsidRPr="00185CD3">
              <w:rPr>
                <w:rStyle w:val="y2iqfc"/>
                <w:rFonts w:ascii="inherit" w:hAnsi="inherit"/>
                <w:color w:val="202124"/>
              </w:rPr>
              <w:lastRenderedPageBreak/>
              <w:t>продуктов», утвержденного Постановлением № 1913 от 21 декабря.</w:t>
            </w:r>
          </w:p>
          <w:p w:rsidR="00136784" w:rsidRPr="00185CD3" w:rsidRDefault="00136784" w:rsidP="00185C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p>
        </w:tc>
        <w:tc>
          <w:tcPr>
            <w:tcW w:w="1197" w:type="dxa"/>
          </w:tcPr>
          <w:p w:rsidR="00136784" w:rsidRPr="00296FAF" w:rsidRDefault="00136784" w:rsidP="0099507B">
            <w:r w:rsidRPr="00296FAF">
              <w:rPr>
                <w:rFonts w:ascii="GHEA Grapalat" w:hAnsi="GHEA Grapalat"/>
                <w:sz w:val="16"/>
                <w:szCs w:val="16"/>
                <w:lang w:val="hy-AM"/>
              </w:rPr>
              <w:lastRenderedPageBreak/>
              <w:t>кг</w:t>
            </w:r>
          </w:p>
        </w:tc>
        <w:tc>
          <w:tcPr>
            <w:tcW w:w="1446" w:type="dxa"/>
            <w:vAlign w:val="center"/>
          </w:tcPr>
          <w:p w:rsidR="00136784" w:rsidRPr="00E201FF" w:rsidRDefault="00136784" w:rsidP="007E3461">
            <w:pPr>
              <w:jc w:val="center"/>
              <w:rPr>
                <w:rFonts w:ascii="Sylfaen" w:hAnsi="Sylfaen"/>
              </w:rPr>
            </w:pPr>
            <w:r>
              <w:rPr>
                <w:rFonts w:ascii="GHEA Grapalat" w:hAnsi="GHEA Grapalat" w:cs="Arial"/>
                <w:sz w:val="20"/>
                <w:szCs w:val="20"/>
              </w:rPr>
              <w:t>2000</w:t>
            </w:r>
          </w:p>
        </w:tc>
        <w:tc>
          <w:tcPr>
            <w:tcW w:w="1010" w:type="dxa"/>
          </w:tcPr>
          <w:p w:rsidR="00136784" w:rsidRPr="00E201FF" w:rsidRDefault="00136784" w:rsidP="007E3461">
            <w:pPr>
              <w:jc w:val="center"/>
              <w:rPr>
                <w:rFonts w:ascii="Sylfaen" w:hAnsi="Sylfaen"/>
              </w:rPr>
            </w:pPr>
            <w:r>
              <w:rPr>
                <w:rFonts w:ascii="Sylfaen" w:hAnsi="Sylfaen"/>
              </w:rPr>
              <w:t>10000</w:t>
            </w:r>
          </w:p>
        </w:tc>
        <w:tc>
          <w:tcPr>
            <w:tcW w:w="990" w:type="dxa"/>
            <w:gridSpan w:val="13"/>
            <w:vAlign w:val="bottom"/>
          </w:tcPr>
          <w:p w:rsidR="00136784" w:rsidRPr="00E201FF" w:rsidRDefault="00136784" w:rsidP="007E3461">
            <w:pPr>
              <w:jc w:val="center"/>
              <w:rPr>
                <w:rFonts w:ascii="Sylfaen" w:hAnsi="Sylfaen"/>
              </w:rPr>
            </w:pPr>
            <w:r>
              <w:rPr>
                <w:rFonts w:ascii="Sylfaen" w:hAnsi="Sylfaen" w:cs="Arial"/>
                <w:color w:val="000000"/>
              </w:rPr>
              <w:t xml:space="preserve">5 </w:t>
            </w:r>
          </w:p>
        </w:tc>
        <w:tc>
          <w:tcPr>
            <w:tcW w:w="709" w:type="dxa"/>
          </w:tcPr>
          <w:p w:rsidR="00136784" w:rsidRPr="00296FAF" w:rsidRDefault="00136784" w:rsidP="00475BBC">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jc w:val="right"/>
              <w:rPr>
                <w:rFonts w:ascii="Sylfaen" w:hAnsi="Sylfaen"/>
                <w:color w:val="000000"/>
                <w:sz w:val="22"/>
                <w:szCs w:val="22"/>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136784" w:rsidRPr="00296FAF" w:rsidTr="00475BBC">
        <w:trPr>
          <w:gridAfter w:val="1"/>
          <w:wAfter w:w="150" w:type="dxa"/>
          <w:jc w:val="center"/>
        </w:trPr>
        <w:tc>
          <w:tcPr>
            <w:tcW w:w="1241" w:type="dxa"/>
            <w:vAlign w:val="center"/>
          </w:tcPr>
          <w:p w:rsidR="00136784" w:rsidRDefault="00136784" w:rsidP="00E71D68">
            <w:pPr>
              <w:pStyle w:val="23"/>
              <w:widowControl w:val="0"/>
              <w:numPr>
                <w:ilvl w:val="0"/>
                <w:numId w:val="34"/>
              </w:numPr>
              <w:spacing w:after="120" w:line="240" w:lineRule="auto"/>
              <w:jc w:val="center"/>
              <w:rPr>
                <w:rFonts w:ascii="GHEA Grapalat" w:hAnsi="GHEA Grapalat"/>
                <w:sz w:val="24"/>
                <w:szCs w:val="24"/>
                <w:lang w:val="en-US"/>
              </w:rPr>
            </w:pPr>
          </w:p>
        </w:tc>
        <w:tc>
          <w:tcPr>
            <w:tcW w:w="1493" w:type="dxa"/>
          </w:tcPr>
          <w:p w:rsidR="00136784" w:rsidRPr="004C72F0" w:rsidRDefault="00136784" w:rsidP="0036355E">
            <w:pPr>
              <w:rPr>
                <w:rFonts w:ascii="Sylfaen" w:hAnsi="Sylfaen"/>
                <w:sz w:val="18"/>
                <w:szCs w:val="18"/>
              </w:rPr>
            </w:pPr>
            <w:r>
              <w:rPr>
                <w:rFonts w:ascii="Sylfaen" w:hAnsi="Sylfaen"/>
                <w:sz w:val="18"/>
                <w:szCs w:val="18"/>
              </w:rPr>
              <w:t>15512110/1</w:t>
            </w:r>
          </w:p>
        </w:tc>
        <w:tc>
          <w:tcPr>
            <w:tcW w:w="1993" w:type="dxa"/>
          </w:tcPr>
          <w:p w:rsidR="00136784" w:rsidRPr="00296FAF" w:rsidRDefault="00136784" w:rsidP="0036355E">
            <w:pPr>
              <w:rPr>
                <w:lang w:val="en-US"/>
              </w:rPr>
            </w:pPr>
            <w:r w:rsidRPr="00296FAF">
              <w:t>глазированный сырок</w:t>
            </w:r>
          </w:p>
        </w:tc>
        <w:tc>
          <w:tcPr>
            <w:tcW w:w="1701" w:type="dxa"/>
          </w:tcPr>
          <w:p w:rsidR="00136784" w:rsidRPr="00296FAF" w:rsidRDefault="00136784" w:rsidP="0036355E">
            <w:pPr>
              <w:widowControl w:val="0"/>
              <w:jc w:val="center"/>
              <w:rPr>
                <w:rFonts w:ascii="GHEA Grapalat" w:hAnsi="GHEA Grapalat"/>
                <w:sz w:val="20"/>
                <w:szCs w:val="20"/>
              </w:rPr>
            </w:pPr>
          </w:p>
        </w:tc>
        <w:tc>
          <w:tcPr>
            <w:tcW w:w="2485" w:type="dxa"/>
            <w:vAlign w:val="bottom"/>
          </w:tcPr>
          <w:p w:rsidR="00136784" w:rsidRPr="00296FAF" w:rsidRDefault="00136784" w:rsidP="0036355E">
            <w:pPr>
              <w:rPr>
                <w:color w:val="000000"/>
                <w:sz w:val="20"/>
                <w:szCs w:val="20"/>
              </w:rPr>
            </w:pPr>
            <w:r w:rsidRPr="00296FAF">
              <w:rPr>
                <w:color w:val="000000"/>
                <w:sz w:val="20"/>
                <w:szCs w:val="20"/>
              </w:rPr>
              <w:t>Глазированный сыр / с ванильной или фруктовой начинкой / 40 г Марианна или аналог. Состав: Творог, масло сливочное, сахар, ваниль, шоколадная глазурь. Жирность 23%. Калорийность 100 г пищи - 250-400 ккал.</w:t>
            </w:r>
          </w:p>
        </w:tc>
        <w:tc>
          <w:tcPr>
            <w:tcW w:w="1197" w:type="dxa"/>
          </w:tcPr>
          <w:p w:rsidR="00136784" w:rsidRPr="00296FAF" w:rsidRDefault="00136784" w:rsidP="0036355E">
            <w:pPr>
              <w:rPr>
                <w:rFonts w:ascii="GHEA Grapalat" w:hAnsi="GHEA Grapalat"/>
                <w:sz w:val="16"/>
                <w:szCs w:val="16"/>
                <w:lang w:val="en-US"/>
              </w:rPr>
            </w:pPr>
            <w:proofErr w:type="spellStart"/>
            <w:r w:rsidRPr="00296FAF">
              <w:rPr>
                <w:rFonts w:ascii="GHEA Grapalat" w:hAnsi="GHEA Grapalat"/>
                <w:sz w:val="16"/>
                <w:szCs w:val="16"/>
                <w:lang w:val="en-US"/>
              </w:rPr>
              <w:t>шт</w:t>
            </w:r>
            <w:proofErr w:type="spellEnd"/>
          </w:p>
        </w:tc>
        <w:tc>
          <w:tcPr>
            <w:tcW w:w="1446" w:type="dxa"/>
            <w:vAlign w:val="center"/>
          </w:tcPr>
          <w:p w:rsidR="00136784" w:rsidRDefault="00136784" w:rsidP="007E3461">
            <w:pPr>
              <w:jc w:val="center"/>
              <w:rPr>
                <w:rFonts w:ascii="GHEA Grapalat" w:hAnsi="GHEA Grapalat" w:cs="Arial"/>
                <w:sz w:val="20"/>
                <w:szCs w:val="20"/>
              </w:rPr>
            </w:pPr>
            <w:r>
              <w:rPr>
                <w:rFonts w:ascii="GHEA Grapalat" w:hAnsi="GHEA Grapalat" w:cs="Arial"/>
                <w:sz w:val="20"/>
                <w:szCs w:val="20"/>
              </w:rPr>
              <w:t>200</w:t>
            </w:r>
          </w:p>
          <w:p w:rsidR="00136784" w:rsidRPr="00E201FF" w:rsidRDefault="00136784" w:rsidP="007E3461">
            <w:pPr>
              <w:jc w:val="center"/>
              <w:rPr>
                <w:rFonts w:ascii="Sylfaen" w:hAnsi="Sylfaen"/>
              </w:rPr>
            </w:pPr>
          </w:p>
        </w:tc>
        <w:tc>
          <w:tcPr>
            <w:tcW w:w="1019" w:type="dxa"/>
            <w:gridSpan w:val="2"/>
          </w:tcPr>
          <w:p w:rsidR="00136784" w:rsidRPr="00E201FF" w:rsidRDefault="00136784" w:rsidP="007E3461">
            <w:pPr>
              <w:jc w:val="center"/>
              <w:rPr>
                <w:rFonts w:ascii="Sylfaen" w:hAnsi="Sylfaen"/>
              </w:rPr>
            </w:pPr>
            <w:r>
              <w:rPr>
                <w:rFonts w:ascii="Sylfaen" w:hAnsi="Sylfaen"/>
              </w:rPr>
              <w:t>2000000</w:t>
            </w:r>
          </w:p>
        </w:tc>
        <w:tc>
          <w:tcPr>
            <w:tcW w:w="981" w:type="dxa"/>
            <w:gridSpan w:val="12"/>
          </w:tcPr>
          <w:p w:rsidR="00136784" w:rsidRPr="00E201FF" w:rsidRDefault="00136784" w:rsidP="007E3461">
            <w:pPr>
              <w:jc w:val="center"/>
              <w:rPr>
                <w:rFonts w:ascii="Sylfaen" w:hAnsi="Sylfaen"/>
              </w:rPr>
            </w:pPr>
            <w:r>
              <w:rPr>
                <w:rFonts w:ascii="Sylfaen" w:hAnsi="Sylfaen"/>
              </w:rPr>
              <w:t>10000</w:t>
            </w:r>
          </w:p>
        </w:tc>
        <w:tc>
          <w:tcPr>
            <w:tcW w:w="709" w:type="dxa"/>
          </w:tcPr>
          <w:p w:rsidR="00136784" w:rsidRPr="00296FAF" w:rsidRDefault="00136784" w:rsidP="0036355E">
            <w:pPr>
              <w:rPr>
                <w:sz w:val="16"/>
                <w:szCs w:val="16"/>
              </w:rPr>
            </w:pPr>
            <w:proofErr w:type="spellStart"/>
            <w:r w:rsidRPr="00296FAF">
              <w:rPr>
                <w:rFonts w:ascii="GHEA Grapalat" w:hAnsi="GHEA Grapalat"/>
                <w:i/>
                <w:color w:val="FF0000"/>
                <w:sz w:val="16"/>
                <w:szCs w:val="16"/>
                <w:lang w:val="en-US"/>
              </w:rPr>
              <w:t>Азатутяна</w:t>
            </w:r>
            <w:proofErr w:type="spellEnd"/>
            <w:r w:rsidRPr="00296FAF">
              <w:rPr>
                <w:rFonts w:ascii="GHEA Grapalat" w:hAnsi="GHEA Grapalat"/>
                <w:i/>
                <w:color w:val="FF0000"/>
                <w:sz w:val="16"/>
                <w:szCs w:val="16"/>
                <w:lang w:val="en-US"/>
              </w:rPr>
              <w:t xml:space="preserve"> 2-ой </w:t>
            </w:r>
            <w:proofErr w:type="spellStart"/>
            <w:r w:rsidRPr="00296FAF">
              <w:rPr>
                <w:rFonts w:ascii="GHEA Grapalat" w:hAnsi="GHEA Grapalat"/>
                <w:i/>
                <w:color w:val="FF0000"/>
                <w:sz w:val="16"/>
                <w:szCs w:val="16"/>
                <w:lang w:val="en-US"/>
              </w:rPr>
              <w:t>переулок</w:t>
            </w:r>
            <w:proofErr w:type="spellEnd"/>
            <w:r w:rsidRPr="00296FAF">
              <w:rPr>
                <w:rFonts w:ascii="GHEA Grapalat" w:hAnsi="GHEA Grapalat"/>
                <w:i/>
                <w:color w:val="FF0000"/>
                <w:sz w:val="16"/>
                <w:szCs w:val="16"/>
                <w:lang w:val="en-US"/>
              </w:rPr>
              <w:t xml:space="preserve">, </w:t>
            </w:r>
            <w:proofErr w:type="spellStart"/>
            <w:r w:rsidRPr="00296FAF">
              <w:rPr>
                <w:rFonts w:ascii="GHEA Grapalat" w:hAnsi="GHEA Grapalat"/>
                <w:i/>
                <w:color w:val="FF0000"/>
                <w:sz w:val="16"/>
                <w:szCs w:val="16"/>
                <w:lang w:val="en-US"/>
              </w:rPr>
              <w:t>номер</w:t>
            </w:r>
            <w:proofErr w:type="spellEnd"/>
            <w:r w:rsidRPr="00296FAF">
              <w:rPr>
                <w:rFonts w:ascii="GHEA Grapalat" w:hAnsi="GHEA Grapalat"/>
                <w:i/>
                <w:color w:val="FF0000"/>
                <w:sz w:val="16"/>
                <w:szCs w:val="16"/>
                <w:lang w:val="en-US"/>
              </w:rPr>
              <w:t xml:space="preserve"> 9</w:t>
            </w:r>
            <w:r w:rsidRPr="00296FAF">
              <w:rPr>
                <w:rFonts w:ascii="GHEA Grapalat" w:hAnsi="GHEA Grapalat"/>
                <w:i/>
                <w:color w:val="FF0000"/>
                <w:sz w:val="16"/>
                <w:szCs w:val="16"/>
              </w:rPr>
              <w:t xml:space="preserve"> </w:t>
            </w:r>
          </w:p>
        </w:tc>
        <w:tc>
          <w:tcPr>
            <w:tcW w:w="1158" w:type="dxa"/>
            <w:vAlign w:val="bottom"/>
          </w:tcPr>
          <w:p w:rsidR="00136784" w:rsidRPr="00296FAF" w:rsidRDefault="00136784" w:rsidP="0036355E">
            <w:pPr>
              <w:rPr>
                <w:rFonts w:ascii="Sylfaen" w:hAnsi="Sylfaen"/>
                <w:color w:val="000000"/>
                <w:sz w:val="20"/>
                <w:szCs w:val="20"/>
              </w:rPr>
            </w:pPr>
          </w:p>
        </w:tc>
        <w:tc>
          <w:tcPr>
            <w:tcW w:w="797" w:type="dxa"/>
          </w:tcPr>
          <w:p w:rsidR="00136784" w:rsidRPr="00296FAF" w:rsidRDefault="00136784" w:rsidP="007E3461">
            <w:pPr>
              <w:jc w:val="center"/>
              <w:rPr>
                <w:rFonts w:ascii="GHEA Grapalat" w:hAnsi="GHEA Grapalat"/>
                <w:sz w:val="20"/>
              </w:rPr>
            </w:pPr>
            <w:r w:rsidRPr="00296FAF">
              <w:rPr>
                <w:rFonts w:ascii="GHEA Grapalat" w:hAnsi="GHEA Grapalat"/>
                <w:sz w:val="20"/>
              </w:rPr>
              <w:t>202</w:t>
            </w:r>
            <w:r>
              <w:rPr>
                <w:rFonts w:ascii="GHEA Grapalat" w:hAnsi="GHEA Grapalat"/>
                <w:sz w:val="20"/>
                <w:lang w:val="en-US"/>
              </w:rPr>
              <w:t>4</w:t>
            </w:r>
            <w:r w:rsidRPr="00296FAF">
              <w:rPr>
                <w:rFonts w:ascii="GHEA Grapalat" w:hAnsi="GHEA Grapalat"/>
                <w:sz w:val="20"/>
                <w:lang w:val="hy-AM"/>
              </w:rPr>
              <w:t>г</w:t>
            </w:r>
            <w:r w:rsidRPr="00296FAF">
              <w:rPr>
                <w:rFonts w:ascii="GHEA Grapalat" w:hAnsi="GHEA Grapalat"/>
                <w:sz w:val="20"/>
              </w:rPr>
              <w:t>.</w:t>
            </w:r>
          </w:p>
        </w:tc>
      </w:tr>
      <w:tr w:rsidR="008C51FF" w:rsidRPr="00296FAF" w:rsidTr="008C51FF">
        <w:trPr>
          <w:gridAfter w:val="1"/>
          <w:wAfter w:w="150" w:type="dxa"/>
          <w:jc w:val="center"/>
        </w:trPr>
        <w:tc>
          <w:tcPr>
            <w:tcW w:w="16220" w:type="dxa"/>
            <w:gridSpan w:val="24"/>
            <w:vAlign w:val="center"/>
          </w:tcPr>
          <w:p w:rsidR="008C51FF" w:rsidRPr="00240F08" w:rsidRDefault="008C51FF" w:rsidP="0036355E">
            <w:pPr>
              <w:jc w:val="center"/>
              <w:rPr>
                <w:rFonts w:ascii="GHEA Grapalat" w:hAnsi="GHEA Grapalat"/>
                <w:color w:val="FF0000"/>
              </w:rPr>
            </w:pPr>
            <w:r w:rsidRPr="00240F08">
              <w:rPr>
                <w:rFonts w:ascii="GHEA Grapalat" w:hAnsi="GHEA Grapalat"/>
                <w:color w:val="FF0000"/>
              </w:rPr>
              <w:t>Вышеуказанные товары необходимо доставить в школу в часы, указанные в заказе, или, если не указано, в рабочие дни с 8.00 до 15.00.</w:t>
            </w:r>
          </w:p>
        </w:tc>
      </w:tr>
      <w:tr w:rsidR="008C51FF" w:rsidRPr="00296FAF" w:rsidTr="008C51FF">
        <w:trPr>
          <w:gridAfter w:val="1"/>
          <w:wAfter w:w="150" w:type="dxa"/>
          <w:jc w:val="center"/>
        </w:trPr>
        <w:tc>
          <w:tcPr>
            <w:tcW w:w="16220" w:type="dxa"/>
            <w:gridSpan w:val="24"/>
            <w:vAlign w:val="bottom"/>
          </w:tcPr>
          <w:p w:rsidR="008C51FF" w:rsidRPr="00240F08" w:rsidRDefault="008C51FF" w:rsidP="0036355E">
            <w:pPr>
              <w:pStyle w:val="HTML"/>
              <w:shd w:val="clear" w:color="auto" w:fill="F8F9FA"/>
              <w:spacing w:line="540" w:lineRule="atLeast"/>
              <w:rPr>
                <w:rFonts w:ascii="inherit" w:hAnsi="inherit"/>
                <w:color w:val="FF0000"/>
                <w:sz w:val="24"/>
                <w:szCs w:val="24"/>
              </w:rPr>
            </w:pPr>
            <w:r w:rsidRPr="00240F08">
              <w:rPr>
                <w:rStyle w:val="y2iqfc"/>
                <w:rFonts w:ascii="inherit" w:hAnsi="inherit"/>
                <w:color w:val="FF0000"/>
                <w:sz w:val="24"/>
                <w:szCs w:val="24"/>
              </w:rPr>
              <w:t xml:space="preserve">* График закупок носит информативный характер, еда должна быть доставлена ​​в сроки, указанные покупателем, в количестве </w:t>
            </w:r>
            <w:r w:rsidRPr="00240F08">
              <w:rPr>
                <w:rStyle w:val="y2iqfc"/>
                <w:rFonts w:ascii="Sylfaen" w:hAnsi="Sylfaen" w:cs="Sylfaen"/>
                <w:color w:val="FF0000"/>
                <w:sz w:val="24"/>
                <w:szCs w:val="24"/>
              </w:rPr>
              <w:t>և</w:t>
            </w:r>
            <w:r w:rsidRPr="00240F08">
              <w:rPr>
                <w:rStyle w:val="y2iqfc"/>
                <w:rFonts w:ascii="inherit" w:hAnsi="inherit"/>
                <w:color w:val="FF0000"/>
                <w:sz w:val="24"/>
                <w:szCs w:val="24"/>
              </w:rPr>
              <w:t xml:space="preserve"> периодичности, и штрафы </w:t>
            </w:r>
            <w:r w:rsidRPr="00240F08">
              <w:rPr>
                <w:rStyle w:val="y2iqfc"/>
                <w:rFonts w:ascii="Sylfaen" w:hAnsi="Sylfaen" w:cs="Sylfaen"/>
                <w:color w:val="FF0000"/>
                <w:sz w:val="24"/>
                <w:szCs w:val="24"/>
              </w:rPr>
              <w:t>և</w:t>
            </w:r>
            <w:r w:rsidRPr="00240F08">
              <w:rPr>
                <w:rStyle w:val="y2iqfc"/>
                <w:rFonts w:ascii="inherit" w:hAnsi="inherit"/>
                <w:color w:val="FF0000"/>
                <w:sz w:val="24"/>
                <w:szCs w:val="24"/>
              </w:rPr>
              <w:t xml:space="preserve"> штрафы не будут применяться в случае, если доставка еды или перенос сроков доставки обусловлены запрос клиента. Адрес доставки: Ерджан-37, 2-й переулок </w:t>
            </w:r>
            <w:proofErr w:type="spellStart"/>
            <w:r w:rsidRPr="00240F08">
              <w:rPr>
                <w:rStyle w:val="y2iqfc"/>
                <w:rFonts w:ascii="inherit" w:hAnsi="inherit"/>
                <w:color w:val="FF0000"/>
                <w:sz w:val="24"/>
                <w:szCs w:val="24"/>
              </w:rPr>
              <w:t>Азатутяна</w:t>
            </w:r>
            <w:proofErr w:type="spellEnd"/>
            <w:r w:rsidRPr="00240F08">
              <w:rPr>
                <w:rStyle w:val="y2iqfc"/>
                <w:rFonts w:ascii="inherit" w:hAnsi="inherit"/>
                <w:color w:val="FF0000"/>
                <w:sz w:val="24"/>
                <w:szCs w:val="24"/>
              </w:rPr>
              <w:t>, 9.</w:t>
            </w:r>
          </w:p>
          <w:p w:rsidR="008C51FF" w:rsidRPr="00240F08" w:rsidRDefault="008C51FF" w:rsidP="0036355E">
            <w:pPr>
              <w:jc w:val="both"/>
              <w:rPr>
                <w:rFonts w:ascii="GHEA Grapalat" w:hAnsi="GHEA Grapalat"/>
                <w:color w:val="FF0000"/>
                <w:lang w:val="es-ES"/>
              </w:rPr>
            </w:pPr>
          </w:p>
        </w:tc>
      </w:tr>
      <w:tr w:rsidR="00B138F3" w:rsidRPr="00B138F3" w:rsidTr="008C51FF">
        <w:trPr>
          <w:jc w:val="center"/>
        </w:trPr>
        <w:tc>
          <w:tcPr>
            <w:tcW w:w="16370" w:type="dxa"/>
            <w:gridSpan w:val="25"/>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3E4EE3" w:rsidRDefault="00071D1C" w:rsidP="00B46D58">
            <w:pPr>
              <w:widowControl w:val="0"/>
              <w:jc w:val="center"/>
              <w:rPr>
                <w:rFonts w:ascii="GHEA Grapalat" w:hAnsi="GHEA Grapalat"/>
                <w:b/>
              </w:rPr>
            </w:pPr>
            <w:r w:rsidRPr="00B138F3">
              <w:rPr>
                <w:rFonts w:ascii="GHEA Grapalat" w:hAnsi="GHEA Grapalat"/>
                <w:b/>
              </w:rPr>
              <w:t>ПОКУПАТЕЛЬ</w:t>
            </w:r>
          </w:p>
          <w:p w:rsidR="0038544E" w:rsidRPr="003E4EE3" w:rsidRDefault="0038544E" w:rsidP="0038544E">
            <w:pPr>
              <w:widowControl w:val="0"/>
              <w:jc w:val="center"/>
              <w:rPr>
                <w:rFonts w:ascii="Times LatRus" w:hAnsi="Times LatRus"/>
                <w:color w:val="FF0000"/>
                <w:sz w:val="16"/>
                <w:szCs w:val="16"/>
              </w:rPr>
            </w:pPr>
            <w:r w:rsidRPr="00451864">
              <w:rPr>
                <w:rFonts w:ascii="Sylfaen" w:hAnsi="Sylfaen"/>
                <w:color w:val="FF0000"/>
                <w:sz w:val="16"/>
                <w:szCs w:val="16"/>
                <w:lang w:val="hy-AM"/>
              </w:rPr>
              <w:t>ФИЗМАТ</w:t>
            </w:r>
            <w:r w:rsidRPr="003E4EE3">
              <w:rPr>
                <w:rFonts w:ascii="Times LatRus" w:hAnsi="Times LatRus"/>
                <w:color w:val="FF0000"/>
                <w:sz w:val="16"/>
                <w:szCs w:val="16"/>
              </w:rPr>
              <w:t xml:space="preserve"> ÑÏÅÖ. ØÊÎËÀ </w:t>
            </w:r>
            <w:proofErr w:type="spellStart"/>
            <w:r w:rsidRPr="003E4EE3">
              <w:rPr>
                <w:rFonts w:ascii="Times LatRus" w:hAnsi="Times LatRus"/>
                <w:color w:val="FF0000"/>
                <w:sz w:val="16"/>
                <w:szCs w:val="16"/>
              </w:rPr>
              <w:t>èì</w:t>
            </w:r>
            <w:proofErr w:type="spellEnd"/>
            <w:r w:rsidRPr="003E4EE3">
              <w:rPr>
                <w:rFonts w:ascii="Times LatRus" w:hAnsi="Times LatRus"/>
                <w:color w:val="FF0000"/>
                <w:sz w:val="16"/>
                <w:szCs w:val="16"/>
              </w:rPr>
              <w:t xml:space="preserve">.  À.  </w:t>
            </w:r>
            <w:proofErr w:type="spellStart"/>
            <w:r w:rsidRPr="003E4EE3">
              <w:rPr>
                <w:rFonts w:ascii="Times LatRus" w:hAnsi="Times LatRus"/>
                <w:color w:val="FF0000"/>
                <w:sz w:val="16"/>
                <w:szCs w:val="16"/>
              </w:rPr>
              <w:t>ØÀÃÈÍßÍÀ</w:t>
            </w:r>
            <w:proofErr w:type="spellEnd"/>
            <w:r w:rsidRPr="003E4EE3">
              <w:rPr>
                <w:rFonts w:ascii="Times LatRus" w:hAnsi="Times LatRus"/>
                <w:color w:val="FF0000"/>
                <w:sz w:val="16"/>
                <w:szCs w:val="16"/>
              </w:rPr>
              <w:t xml:space="preserve"> </w:t>
            </w:r>
            <w:r w:rsidRPr="00451864">
              <w:rPr>
                <w:color w:val="FF0000"/>
                <w:sz w:val="16"/>
                <w:szCs w:val="16"/>
              </w:rPr>
              <w:t>ПРИ</w:t>
            </w:r>
            <w:r w:rsidRPr="003E4EE3">
              <w:rPr>
                <w:rFonts w:ascii="Times LatRus" w:hAnsi="Times LatRus"/>
                <w:color w:val="FF0000"/>
                <w:sz w:val="16"/>
                <w:szCs w:val="16"/>
              </w:rPr>
              <w:t xml:space="preserve"> ÅÐÅÂÀÍÑÊÎÌ ÃÎÑÓÄÀÐÑÒÂÅÍÍÎÌ  ÓÍÈÂÅÐÑÈÒÅÒÅ</w:t>
            </w:r>
          </w:p>
          <w:p w:rsidR="0038544E" w:rsidRPr="003E4EE3" w:rsidRDefault="0038544E" w:rsidP="0038544E">
            <w:pPr>
              <w:widowControl w:val="0"/>
              <w:jc w:val="center"/>
              <w:rPr>
                <w:rFonts w:ascii="GHEA Grapalat" w:hAnsi="GHEA Grapalat"/>
                <w:i/>
                <w:color w:val="FF0000"/>
                <w:sz w:val="16"/>
                <w:szCs w:val="16"/>
              </w:rPr>
            </w:pPr>
            <w:r w:rsidRPr="003E4EE3">
              <w:rPr>
                <w:rFonts w:ascii="Times LatRus" w:hAnsi="Times LatRus"/>
                <w:color w:val="FF0000"/>
                <w:sz w:val="16"/>
                <w:szCs w:val="16"/>
              </w:rPr>
              <w:t>00801524</w:t>
            </w:r>
            <w:r w:rsidRPr="003E4EE3">
              <w:rPr>
                <w:rFonts w:ascii="GHEA Grapalat" w:hAnsi="GHEA Grapalat"/>
                <w:i/>
                <w:color w:val="FF0000"/>
                <w:sz w:val="16"/>
                <w:szCs w:val="16"/>
              </w:rPr>
              <w:t xml:space="preserve"> </w:t>
            </w:r>
          </w:p>
          <w:p w:rsidR="0038544E" w:rsidRPr="00451864" w:rsidRDefault="0038544E" w:rsidP="0038544E">
            <w:pPr>
              <w:widowControl w:val="0"/>
              <w:jc w:val="center"/>
              <w:rPr>
                <w:rFonts w:ascii="Times LatRus" w:hAnsi="Times LatRus"/>
                <w:color w:val="FF0000"/>
                <w:sz w:val="16"/>
                <w:szCs w:val="16"/>
              </w:rPr>
            </w:pPr>
            <w:r w:rsidRPr="00451864">
              <w:rPr>
                <w:rFonts w:ascii="GHEA Grapalat" w:hAnsi="GHEA Grapalat"/>
                <w:i/>
                <w:color w:val="FF0000"/>
                <w:sz w:val="16"/>
                <w:szCs w:val="16"/>
              </w:rPr>
              <w:t xml:space="preserve">Ереван -0037, </w:t>
            </w:r>
            <w:proofErr w:type="spellStart"/>
            <w:r w:rsidRPr="00451864">
              <w:rPr>
                <w:rFonts w:ascii="GHEA Grapalat" w:hAnsi="GHEA Grapalat"/>
                <w:i/>
                <w:color w:val="FF0000"/>
                <w:sz w:val="16"/>
                <w:szCs w:val="16"/>
              </w:rPr>
              <w:t>Азатутяна</w:t>
            </w:r>
            <w:proofErr w:type="spellEnd"/>
            <w:r w:rsidRPr="00451864">
              <w:rPr>
                <w:rFonts w:ascii="GHEA Grapalat" w:hAnsi="GHEA Grapalat"/>
                <w:i/>
                <w:color w:val="FF0000"/>
                <w:sz w:val="16"/>
                <w:szCs w:val="16"/>
              </w:rPr>
              <w:t xml:space="preserve"> 2-ой переулок, номер 9</w:t>
            </w:r>
          </w:p>
          <w:p w:rsidR="0038544E" w:rsidRPr="00451864" w:rsidRDefault="0038544E" w:rsidP="0038544E">
            <w:pPr>
              <w:widowControl w:val="0"/>
              <w:jc w:val="center"/>
              <w:rPr>
                <w:rFonts w:ascii="GHEA Grapalat" w:hAnsi="GHEA Grapalat"/>
                <w:color w:val="FF0000"/>
                <w:sz w:val="16"/>
                <w:szCs w:val="16"/>
              </w:rPr>
            </w:pPr>
            <w:r w:rsidRPr="00451864">
              <w:rPr>
                <w:rFonts w:ascii="GHEA Grapalat" w:hAnsi="GHEA Grapalat"/>
                <w:color w:val="FF0000"/>
                <w:sz w:val="16"/>
                <w:szCs w:val="16"/>
              </w:rPr>
              <w:t>Оперативный отдел аппарата министерства финансов РА</w:t>
            </w:r>
          </w:p>
          <w:p w:rsidR="0038544E" w:rsidRPr="00451864" w:rsidRDefault="0038544E" w:rsidP="0038544E">
            <w:pPr>
              <w:widowControl w:val="0"/>
              <w:jc w:val="center"/>
              <w:rPr>
                <w:rFonts w:ascii="GHEA Grapalat" w:hAnsi="GHEA Grapalat"/>
                <w:color w:val="FF0000"/>
                <w:sz w:val="16"/>
                <w:szCs w:val="16"/>
              </w:rPr>
            </w:pPr>
            <w:r w:rsidRPr="00451864">
              <w:rPr>
                <w:rFonts w:ascii="GHEA Grapalat" w:hAnsi="GHEA Grapalat"/>
                <w:color w:val="FF0000"/>
                <w:sz w:val="16"/>
                <w:szCs w:val="16"/>
              </w:rPr>
              <w:t>900018001835</w:t>
            </w:r>
          </w:p>
          <w:p w:rsidR="0038544E" w:rsidRPr="0038544E" w:rsidRDefault="0038544E" w:rsidP="00B46D58">
            <w:pPr>
              <w:widowControl w:val="0"/>
              <w:jc w:val="center"/>
              <w:rPr>
                <w:rFonts w:ascii="GHEA Grapalat" w:hAnsi="GHEA Grapalat" w:cs="Sylfaen"/>
                <w:b/>
                <w:bCs/>
                <w:lang w:val="en-U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C00312">
        <w:rPr>
          <w:rFonts w:ascii="GHEA Grapalat" w:hAnsi="GHEA Grapalat"/>
          <w:i/>
          <w:color w:val="FF0000"/>
        </w:rPr>
        <w:t xml:space="preserve">к Договору под кодом </w:t>
      </w:r>
      <w:r w:rsidR="008F4810" w:rsidRPr="00C00312">
        <w:rPr>
          <w:rFonts w:ascii="GHEA Grapalat" w:hAnsi="GHEA Grapalat"/>
          <w:i/>
          <w:color w:val="FF0000"/>
          <w:lang w:val="en-US"/>
        </w:rPr>
        <w:t>FMHD</w:t>
      </w:r>
      <w:r w:rsidR="008F4810" w:rsidRPr="00C00312">
        <w:rPr>
          <w:rFonts w:ascii="GHEA Grapalat" w:hAnsi="GHEA Grapalat"/>
          <w:i/>
          <w:color w:val="FF0000"/>
          <w:lang w:val="af-ZA"/>
        </w:rPr>
        <w:t>-</w:t>
      </w:r>
      <w:r w:rsidR="008F4810" w:rsidRPr="00C00312">
        <w:rPr>
          <w:rFonts w:ascii="GHEA Grapalat" w:hAnsi="GHEA Grapalat"/>
          <w:i/>
          <w:color w:val="FF0000"/>
        </w:rPr>
        <w:t xml:space="preserve"> </w:t>
      </w:r>
      <w:proofErr w:type="spellStart"/>
      <w:r w:rsidR="008F4810" w:rsidRPr="00C00312">
        <w:rPr>
          <w:rFonts w:ascii="GHEA Grapalat" w:hAnsi="GHEA Grapalat"/>
          <w:i/>
          <w:color w:val="FF0000"/>
        </w:rPr>
        <w:t>BMAPDzB</w:t>
      </w:r>
      <w:proofErr w:type="spellEnd"/>
      <w:r w:rsidR="008F4810" w:rsidRPr="00C00312">
        <w:rPr>
          <w:rFonts w:ascii="GHEA Grapalat" w:hAnsi="GHEA Grapalat"/>
          <w:i/>
          <w:color w:val="FF0000"/>
          <w:lang w:val="af-ZA"/>
        </w:rPr>
        <w:t xml:space="preserve"> -2</w:t>
      </w:r>
      <w:r w:rsidR="00C00312" w:rsidRPr="00C00312">
        <w:rPr>
          <w:rFonts w:ascii="GHEA Grapalat" w:hAnsi="GHEA Grapalat"/>
          <w:i/>
          <w:color w:val="FF0000"/>
          <w:lang w:val="af-ZA"/>
        </w:rPr>
        <w:t>4</w:t>
      </w:r>
      <w:r w:rsidR="008F4810" w:rsidRPr="00C00312">
        <w:rPr>
          <w:rFonts w:ascii="GHEA Grapalat" w:hAnsi="GHEA Grapalat"/>
          <w:i/>
          <w:color w:val="FF0000"/>
          <w:lang w:val="af-ZA"/>
        </w:rPr>
        <w:t>/1</w:t>
      </w:r>
      <w:r w:rsidR="005A57B8" w:rsidRPr="00C00312">
        <w:rPr>
          <w:rFonts w:ascii="GHEA Grapalat" w:hAnsi="GHEA Grapalat"/>
          <w:i/>
          <w:color w:val="FF0000"/>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857"/>
        <w:gridCol w:w="1856"/>
        <w:gridCol w:w="869"/>
        <w:gridCol w:w="923"/>
        <w:gridCol w:w="672"/>
        <w:gridCol w:w="776"/>
        <w:gridCol w:w="776"/>
        <w:gridCol w:w="776"/>
        <w:gridCol w:w="776"/>
        <w:gridCol w:w="799"/>
        <w:gridCol w:w="864"/>
        <w:gridCol w:w="824"/>
        <w:gridCol w:w="890"/>
        <w:gridCol w:w="829"/>
        <w:gridCol w:w="777"/>
      </w:tblGrid>
      <w:tr w:rsidR="005D1A22" w:rsidRPr="00D82866" w:rsidTr="00475BBC">
        <w:trPr>
          <w:trHeight w:val="305"/>
          <w:jc w:val="center"/>
        </w:trPr>
        <w:tc>
          <w:tcPr>
            <w:tcW w:w="15905" w:type="dxa"/>
            <w:gridSpan w:val="16"/>
          </w:tcPr>
          <w:p w:rsidR="005D1A22" w:rsidRPr="00D82866" w:rsidRDefault="005D1A22" w:rsidP="00475BBC">
            <w:pPr>
              <w:widowControl w:val="0"/>
              <w:jc w:val="center"/>
              <w:rPr>
                <w:rFonts w:ascii="GHEA Grapalat" w:hAnsi="GHEA Grapalat"/>
                <w:sz w:val="16"/>
                <w:szCs w:val="16"/>
              </w:rPr>
            </w:pPr>
            <w:r w:rsidRPr="00D82866">
              <w:rPr>
                <w:rFonts w:ascii="GHEA Grapalat" w:hAnsi="GHEA Grapalat"/>
                <w:sz w:val="16"/>
                <w:szCs w:val="16"/>
              </w:rPr>
              <w:t>Товар</w:t>
            </w:r>
          </w:p>
        </w:tc>
      </w:tr>
      <w:tr w:rsidR="005D1A22" w:rsidRPr="00D82866" w:rsidTr="005D1A22">
        <w:trPr>
          <w:trHeight w:val="747"/>
          <w:jc w:val="center"/>
        </w:trPr>
        <w:tc>
          <w:tcPr>
            <w:tcW w:w="1642" w:type="dxa"/>
            <w:vAlign w:val="center"/>
          </w:tcPr>
          <w:p w:rsidR="005D1A22" w:rsidRPr="00D82866" w:rsidRDefault="005D1A22" w:rsidP="00475BBC">
            <w:pPr>
              <w:widowControl w:val="0"/>
              <w:jc w:val="center"/>
              <w:rPr>
                <w:rFonts w:ascii="GHEA Grapalat" w:hAnsi="GHEA Grapalat"/>
                <w:sz w:val="16"/>
                <w:szCs w:val="16"/>
              </w:rPr>
            </w:pPr>
            <w:r w:rsidRPr="00D82866">
              <w:rPr>
                <w:rFonts w:ascii="GHEA Grapalat" w:hAnsi="GHEA Grapalat"/>
                <w:sz w:val="16"/>
                <w:szCs w:val="16"/>
              </w:rPr>
              <w:t>номер предусмотренного приглашением лота</w:t>
            </w:r>
          </w:p>
        </w:tc>
        <w:tc>
          <w:tcPr>
            <w:tcW w:w="1857" w:type="dxa"/>
            <w:vAlign w:val="center"/>
          </w:tcPr>
          <w:p w:rsidR="005D1A22" w:rsidRPr="00D82866" w:rsidRDefault="005D1A22" w:rsidP="00475BBC">
            <w:pPr>
              <w:widowControl w:val="0"/>
              <w:jc w:val="center"/>
              <w:rPr>
                <w:rFonts w:ascii="GHEA Grapalat" w:hAnsi="GHEA Grapalat"/>
                <w:sz w:val="16"/>
                <w:szCs w:val="16"/>
              </w:rPr>
            </w:pPr>
            <w:r w:rsidRPr="00D82866">
              <w:rPr>
                <w:rFonts w:ascii="GHEA Grapalat" w:hAnsi="GHEA Grapalat"/>
                <w:sz w:val="16"/>
                <w:szCs w:val="16"/>
              </w:rPr>
              <w:t>промежуточный код, предусмотренный планом закупок по классификации ЕЗК (CPV)</w:t>
            </w:r>
          </w:p>
        </w:tc>
        <w:tc>
          <w:tcPr>
            <w:tcW w:w="1856" w:type="dxa"/>
            <w:vAlign w:val="center"/>
          </w:tcPr>
          <w:p w:rsidR="005D1A22" w:rsidRPr="00D82866" w:rsidRDefault="005D1A22" w:rsidP="00475BBC">
            <w:pPr>
              <w:widowControl w:val="0"/>
              <w:jc w:val="center"/>
              <w:rPr>
                <w:rFonts w:ascii="GHEA Grapalat" w:hAnsi="GHEA Grapalat"/>
                <w:sz w:val="16"/>
                <w:szCs w:val="16"/>
              </w:rPr>
            </w:pPr>
            <w:r w:rsidRPr="00D82866">
              <w:rPr>
                <w:rFonts w:ascii="GHEA Grapalat" w:hAnsi="GHEA Grapalat"/>
                <w:sz w:val="16"/>
                <w:szCs w:val="16"/>
              </w:rPr>
              <w:t>наименование</w:t>
            </w:r>
          </w:p>
        </w:tc>
        <w:tc>
          <w:tcPr>
            <w:tcW w:w="10550" w:type="dxa"/>
            <w:gridSpan w:val="13"/>
            <w:vAlign w:val="center"/>
          </w:tcPr>
          <w:p w:rsidR="005D1A22" w:rsidRPr="00D82866" w:rsidRDefault="005D1A22" w:rsidP="00475BBC">
            <w:pPr>
              <w:widowControl w:val="0"/>
              <w:jc w:val="both"/>
              <w:rPr>
                <w:rFonts w:ascii="GHEA Grapalat" w:hAnsi="GHEA Grapalat"/>
                <w:sz w:val="16"/>
                <w:szCs w:val="16"/>
              </w:rPr>
            </w:pPr>
            <w:r w:rsidRPr="00D82866">
              <w:rPr>
                <w:rFonts w:ascii="GHEA Grapalat" w:hAnsi="GHEA Grapalat"/>
                <w:sz w:val="16"/>
                <w:szCs w:val="16"/>
              </w:rPr>
              <w:t>Оплату товара предусматривается произвести в 20 г., по месяцам, в том числе</w:t>
            </w:r>
            <w:r w:rsidRPr="00D82866">
              <w:rPr>
                <w:rFonts w:ascii="GHEA Grapalat" w:hAnsi="GHEA Grapalat"/>
                <w:sz w:val="16"/>
                <w:szCs w:val="16"/>
                <w:vertAlign w:val="superscript"/>
              </w:rPr>
              <w:footnoteReference w:customMarkFollows="1" w:id="32"/>
              <w:t>**</w:t>
            </w:r>
          </w:p>
        </w:tc>
      </w:tr>
      <w:tr w:rsidR="005D1A22" w:rsidRPr="00D82866" w:rsidTr="005D1A22">
        <w:trPr>
          <w:trHeight w:val="594"/>
          <w:jc w:val="center"/>
        </w:trPr>
        <w:tc>
          <w:tcPr>
            <w:tcW w:w="1642" w:type="dxa"/>
          </w:tcPr>
          <w:p w:rsidR="005D1A22" w:rsidRPr="00D82866" w:rsidRDefault="005D1A22" w:rsidP="00475BBC">
            <w:pPr>
              <w:jc w:val="center"/>
              <w:rPr>
                <w:rFonts w:ascii="GHEA Grapalat" w:hAnsi="GHEA Grapalat"/>
                <w:sz w:val="20"/>
                <w:szCs w:val="20"/>
                <w:lang w:val="es-ES"/>
              </w:rPr>
            </w:pPr>
          </w:p>
        </w:tc>
        <w:tc>
          <w:tcPr>
            <w:tcW w:w="1857" w:type="dxa"/>
            <w:vAlign w:val="bottom"/>
          </w:tcPr>
          <w:p w:rsidR="005D1A22" w:rsidRPr="00D82866" w:rsidRDefault="005D1A22" w:rsidP="00475BBC">
            <w:pPr>
              <w:rPr>
                <w:rFonts w:ascii="Sylfaen" w:hAnsi="Sylfaen"/>
                <w:color w:val="000000"/>
                <w:sz w:val="20"/>
                <w:szCs w:val="20"/>
              </w:rPr>
            </w:pPr>
          </w:p>
        </w:tc>
        <w:tc>
          <w:tcPr>
            <w:tcW w:w="1856" w:type="dxa"/>
          </w:tcPr>
          <w:p w:rsidR="005D1A22" w:rsidRPr="00D82866" w:rsidRDefault="005D1A22" w:rsidP="00475BBC">
            <w:pPr>
              <w:rPr>
                <w:sz w:val="20"/>
                <w:szCs w:val="20"/>
              </w:rPr>
            </w:pPr>
          </w:p>
        </w:tc>
        <w:tc>
          <w:tcPr>
            <w:tcW w:w="869"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январь</w:t>
            </w:r>
          </w:p>
        </w:tc>
        <w:tc>
          <w:tcPr>
            <w:tcW w:w="923" w:type="dxa"/>
            <w:vAlign w:val="center"/>
          </w:tcPr>
          <w:p w:rsidR="005D1A22" w:rsidRPr="00D82866" w:rsidRDefault="005D1A22" w:rsidP="00475BBC">
            <w:pPr>
              <w:widowControl w:val="0"/>
              <w:ind w:right="-7"/>
              <w:jc w:val="center"/>
              <w:rPr>
                <w:rFonts w:ascii="GHEA Grapalat" w:hAnsi="GHEA Grapalat" w:cs="Sylfaen"/>
                <w:sz w:val="16"/>
                <w:szCs w:val="16"/>
              </w:rPr>
            </w:pPr>
            <w:r w:rsidRPr="00D82866">
              <w:rPr>
                <w:rFonts w:ascii="GHEA Grapalat" w:hAnsi="GHEA Grapalat"/>
                <w:sz w:val="16"/>
                <w:szCs w:val="16"/>
              </w:rPr>
              <w:t>февраль</w:t>
            </w:r>
          </w:p>
        </w:tc>
        <w:tc>
          <w:tcPr>
            <w:tcW w:w="672"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март</w:t>
            </w:r>
          </w:p>
        </w:tc>
        <w:tc>
          <w:tcPr>
            <w:tcW w:w="776" w:type="dxa"/>
            <w:vAlign w:val="center"/>
          </w:tcPr>
          <w:p w:rsidR="005D1A22" w:rsidRPr="00D82866" w:rsidRDefault="005D1A22" w:rsidP="00475BBC">
            <w:pPr>
              <w:widowControl w:val="0"/>
              <w:ind w:right="-7"/>
              <w:jc w:val="center"/>
              <w:rPr>
                <w:rFonts w:ascii="GHEA Grapalat" w:hAnsi="GHEA Grapalat" w:cs="Sylfaen"/>
                <w:sz w:val="16"/>
                <w:szCs w:val="16"/>
              </w:rPr>
            </w:pPr>
            <w:r w:rsidRPr="00D82866">
              <w:rPr>
                <w:rFonts w:ascii="GHEA Grapalat" w:hAnsi="GHEA Grapalat"/>
                <w:sz w:val="16"/>
                <w:szCs w:val="16"/>
              </w:rPr>
              <w:t>апрель</w:t>
            </w:r>
          </w:p>
        </w:tc>
        <w:tc>
          <w:tcPr>
            <w:tcW w:w="776"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май</w:t>
            </w:r>
          </w:p>
        </w:tc>
        <w:tc>
          <w:tcPr>
            <w:tcW w:w="776"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июнь</w:t>
            </w:r>
          </w:p>
        </w:tc>
        <w:tc>
          <w:tcPr>
            <w:tcW w:w="776"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июль</w:t>
            </w:r>
          </w:p>
        </w:tc>
        <w:tc>
          <w:tcPr>
            <w:tcW w:w="799"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август</w:t>
            </w:r>
          </w:p>
        </w:tc>
        <w:tc>
          <w:tcPr>
            <w:tcW w:w="863"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сентябрь</w:t>
            </w:r>
          </w:p>
        </w:tc>
        <w:tc>
          <w:tcPr>
            <w:tcW w:w="824"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октябрь</w:t>
            </w:r>
          </w:p>
        </w:tc>
        <w:tc>
          <w:tcPr>
            <w:tcW w:w="890"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ноябрь</w:t>
            </w:r>
          </w:p>
        </w:tc>
        <w:tc>
          <w:tcPr>
            <w:tcW w:w="829" w:type="dxa"/>
            <w:vAlign w:val="center"/>
          </w:tcPr>
          <w:p w:rsidR="005D1A22" w:rsidRPr="00D82866" w:rsidRDefault="005D1A22" w:rsidP="00475BBC">
            <w:pPr>
              <w:widowControl w:val="0"/>
              <w:ind w:right="-7"/>
              <w:jc w:val="center"/>
              <w:rPr>
                <w:rFonts w:ascii="GHEA Grapalat" w:hAnsi="GHEA Grapalat"/>
                <w:sz w:val="16"/>
                <w:szCs w:val="16"/>
              </w:rPr>
            </w:pPr>
            <w:r w:rsidRPr="00D82866">
              <w:rPr>
                <w:rFonts w:ascii="GHEA Grapalat" w:hAnsi="GHEA Grapalat"/>
                <w:sz w:val="16"/>
                <w:szCs w:val="16"/>
              </w:rPr>
              <w:t>декабрь</w:t>
            </w:r>
          </w:p>
        </w:tc>
        <w:tc>
          <w:tcPr>
            <w:tcW w:w="777" w:type="dxa"/>
            <w:vAlign w:val="center"/>
          </w:tcPr>
          <w:p w:rsidR="005D1A22" w:rsidRPr="00D82866" w:rsidRDefault="005D1A22" w:rsidP="00475BBC">
            <w:pPr>
              <w:widowControl w:val="0"/>
              <w:ind w:right="-1"/>
              <w:jc w:val="center"/>
              <w:rPr>
                <w:rFonts w:ascii="GHEA Grapalat" w:hAnsi="GHEA Grapalat"/>
                <w:sz w:val="16"/>
                <w:szCs w:val="16"/>
                <w:lang w:val="en-US"/>
              </w:rPr>
            </w:pPr>
            <w:r w:rsidRPr="00D82866">
              <w:rPr>
                <w:rFonts w:ascii="GHEA Grapalat" w:hAnsi="GHEA Grapalat"/>
                <w:sz w:val="16"/>
                <w:szCs w:val="16"/>
              </w:rPr>
              <w:t>Всего</w:t>
            </w:r>
          </w:p>
        </w:tc>
      </w:tr>
      <w:tr w:rsidR="005D1A22" w:rsidRPr="00D82866" w:rsidTr="00475BBC">
        <w:trPr>
          <w:trHeight w:val="594"/>
          <w:jc w:val="center"/>
        </w:trPr>
        <w:tc>
          <w:tcPr>
            <w:tcW w:w="1642" w:type="dxa"/>
          </w:tcPr>
          <w:p w:rsidR="005D1A22" w:rsidRPr="00984406" w:rsidRDefault="005D1A22" w:rsidP="005D1A22">
            <w:pPr>
              <w:pStyle w:val="aff3"/>
              <w:numPr>
                <w:ilvl w:val="0"/>
                <w:numId w:val="35"/>
              </w:numP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03142520/1</w:t>
            </w:r>
          </w:p>
        </w:tc>
        <w:tc>
          <w:tcPr>
            <w:tcW w:w="1856" w:type="dxa"/>
          </w:tcPr>
          <w:p w:rsidR="005D1A22" w:rsidRPr="00296FAF" w:rsidRDefault="005D1A22" w:rsidP="005D1A22">
            <w:pPr>
              <w:rPr>
                <w:sz w:val="20"/>
                <w:szCs w:val="20"/>
              </w:rPr>
            </w:pPr>
            <w:proofErr w:type="spellStart"/>
            <w:r w:rsidRPr="00296FAF">
              <w:rPr>
                <w:sz w:val="20"/>
                <w:szCs w:val="20"/>
              </w:rPr>
              <w:t>яйц</w:t>
            </w:r>
            <w:proofErr w:type="spellEnd"/>
            <w:r w:rsidRPr="00296FAF">
              <w:rPr>
                <w:rFonts w:ascii="Sylfaen" w:hAnsi="Sylfaen"/>
                <w:sz w:val="20"/>
                <w:szCs w:val="20"/>
                <w:lang w:val="hy-AM"/>
              </w:rPr>
              <w:t>о</w:t>
            </w:r>
            <w:r w:rsidRPr="00296FAF">
              <w:rPr>
                <w:sz w:val="20"/>
                <w:szCs w:val="20"/>
              </w:rPr>
              <w:t>, 02 класс</w:t>
            </w:r>
          </w:p>
        </w:tc>
        <w:tc>
          <w:tcPr>
            <w:tcW w:w="869" w:type="dxa"/>
            <w:vAlign w:val="center"/>
          </w:tcPr>
          <w:p w:rsidR="005D1A22" w:rsidRDefault="005D1A22" w:rsidP="005D1A22">
            <w:pPr>
              <w:jc w:val="center"/>
              <w:rPr>
                <w:sz w:val="20"/>
                <w:szCs w:val="18"/>
              </w:rPr>
            </w:pPr>
            <w:r>
              <w:rPr>
                <w:sz w:val="20"/>
                <w:szCs w:val="18"/>
              </w:rPr>
              <w:t>10%</w:t>
            </w:r>
          </w:p>
        </w:tc>
        <w:tc>
          <w:tcPr>
            <w:tcW w:w="923" w:type="dxa"/>
            <w:vAlign w:val="center"/>
          </w:tcPr>
          <w:p w:rsidR="005D1A22" w:rsidRDefault="005D1A22" w:rsidP="005D1A22">
            <w:pPr>
              <w:jc w:val="center"/>
              <w:rPr>
                <w:sz w:val="20"/>
                <w:szCs w:val="18"/>
              </w:rPr>
            </w:pPr>
            <w:r>
              <w:rPr>
                <w:sz w:val="20"/>
                <w:szCs w:val="18"/>
              </w:rPr>
              <w:t>20%</w:t>
            </w:r>
          </w:p>
        </w:tc>
        <w:tc>
          <w:tcPr>
            <w:tcW w:w="672" w:type="dxa"/>
            <w:vAlign w:val="center"/>
          </w:tcPr>
          <w:p w:rsidR="005D1A22" w:rsidRDefault="005D1A22" w:rsidP="005D1A22">
            <w:pPr>
              <w:jc w:val="center"/>
              <w:rPr>
                <w:sz w:val="20"/>
                <w:szCs w:val="18"/>
              </w:rPr>
            </w:pPr>
            <w:r>
              <w:rPr>
                <w:sz w:val="20"/>
                <w:szCs w:val="18"/>
              </w:rPr>
              <w:t>30%</w:t>
            </w:r>
          </w:p>
        </w:tc>
        <w:tc>
          <w:tcPr>
            <w:tcW w:w="776" w:type="dxa"/>
            <w:vAlign w:val="center"/>
          </w:tcPr>
          <w:p w:rsidR="005D1A22" w:rsidRDefault="005D1A22" w:rsidP="005D1A22">
            <w:pPr>
              <w:jc w:val="center"/>
              <w:rPr>
                <w:sz w:val="20"/>
                <w:szCs w:val="18"/>
              </w:rPr>
            </w:pPr>
            <w:r>
              <w:rPr>
                <w:sz w:val="20"/>
                <w:szCs w:val="18"/>
              </w:rPr>
              <w:t>40 %</w:t>
            </w:r>
          </w:p>
        </w:tc>
        <w:tc>
          <w:tcPr>
            <w:tcW w:w="776" w:type="dxa"/>
            <w:vAlign w:val="center"/>
          </w:tcPr>
          <w:p w:rsidR="005D1A22" w:rsidRDefault="005D1A22" w:rsidP="005D1A22">
            <w:pPr>
              <w:jc w:val="center"/>
              <w:rPr>
                <w:sz w:val="20"/>
                <w:szCs w:val="18"/>
              </w:rPr>
            </w:pPr>
            <w:r>
              <w:rPr>
                <w:sz w:val="20"/>
                <w:szCs w:val="18"/>
              </w:rPr>
              <w:t>50 %</w:t>
            </w:r>
          </w:p>
        </w:tc>
        <w:tc>
          <w:tcPr>
            <w:tcW w:w="776" w:type="dxa"/>
            <w:vAlign w:val="center"/>
          </w:tcPr>
          <w:p w:rsidR="005D1A22" w:rsidRDefault="005D1A22" w:rsidP="005D1A22">
            <w:pPr>
              <w:jc w:val="center"/>
              <w:rPr>
                <w:sz w:val="20"/>
                <w:szCs w:val="18"/>
              </w:rPr>
            </w:pPr>
            <w:r>
              <w:rPr>
                <w:sz w:val="20"/>
                <w:szCs w:val="18"/>
              </w:rPr>
              <w:t>55 %</w:t>
            </w:r>
          </w:p>
        </w:tc>
        <w:tc>
          <w:tcPr>
            <w:tcW w:w="776" w:type="dxa"/>
            <w:vAlign w:val="center"/>
          </w:tcPr>
          <w:p w:rsidR="005D1A22" w:rsidRDefault="005D1A22" w:rsidP="005D1A22">
            <w:pPr>
              <w:jc w:val="center"/>
              <w:rPr>
                <w:sz w:val="20"/>
                <w:szCs w:val="18"/>
              </w:rPr>
            </w:pPr>
            <w:r>
              <w:rPr>
                <w:sz w:val="20"/>
                <w:szCs w:val="18"/>
              </w:rPr>
              <w:t>55 %</w:t>
            </w:r>
          </w:p>
        </w:tc>
        <w:tc>
          <w:tcPr>
            <w:tcW w:w="799" w:type="dxa"/>
            <w:vAlign w:val="center"/>
          </w:tcPr>
          <w:p w:rsidR="005D1A22" w:rsidRDefault="005D1A22" w:rsidP="005D1A22">
            <w:pPr>
              <w:jc w:val="center"/>
              <w:rPr>
                <w:sz w:val="20"/>
                <w:szCs w:val="18"/>
              </w:rPr>
            </w:pPr>
            <w:r>
              <w:rPr>
                <w:sz w:val="20"/>
                <w:szCs w:val="18"/>
              </w:rPr>
              <w:t>60%</w:t>
            </w:r>
          </w:p>
        </w:tc>
        <w:tc>
          <w:tcPr>
            <w:tcW w:w="863" w:type="dxa"/>
            <w:vAlign w:val="center"/>
          </w:tcPr>
          <w:p w:rsidR="005D1A22" w:rsidRDefault="005D1A22" w:rsidP="005D1A22">
            <w:pPr>
              <w:jc w:val="center"/>
              <w:rPr>
                <w:sz w:val="20"/>
                <w:szCs w:val="18"/>
              </w:rPr>
            </w:pPr>
            <w:r>
              <w:rPr>
                <w:sz w:val="20"/>
                <w:szCs w:val="18"/>
              </w:rPr>
              <w:t>70%</w:t>
            </w:r>
          </w:p>
        </w:tc>
        <w:tc>
          <w:tcPr>
            <w:tcW w:w="824" w:type="dxa"/>
            <w:vAlign w:val="center"/>
          </w:tcPr>
          <w:p w:rsidR="005D1A22" w:rsidRDefault="005D1A22" w:rsidP="005D1A22">
            <w:pPr>
              <w:jc w:val="center"/>
              <w:rPr>
                <w:sz w:val="20"/>
                <w:szCs w:val="18"/>
              </w:rPr>
            </w:pPr>
            <w:r>
              <w:rPr>
                <w:sz w:val="20"/>
                <w:szCs w:val="18"/>
              </w:rPr>
              <w:t>80 %</w:t>
            </w:r>
          </w:p>
        </w:tc>
        <w:tc>
          <w:tcPr>
            <w:tcW w:w="890" w:type="dxa"/>
            <w:vAlign w:val="center"/>
          </w:tcPr>
          <w:p w:rsidR="005D1A22" w:rsidRDefault="005D1A22" w:rsidP="005D1A22">
            <w:pPr>
              <w:jc w:val="center"/>
              <w:rPr>
                <w:sz w:val="20"/>
                <w:szCs w:val="18"/>
              </w:rPr>
            </w:pPr>
            <w:r>
              <w:rPr>
                <w:sz w:val="20"/>
                <w:szCs w:val="18"/>
              </w:rPr>
              <w:t>90%</w:t>
            </w:r>
          </w:p>
        </w:tc>
        <w:tc>
          <w:tcPr>
            <w:tcW w:w="829" w:type="dxa"/>
            <w:vAlign w:val="center"/>
          </w:tcPr>
          <w:p w:rsidR="005D1A22" w:rsidRDefault="005D1A22" w:rsidP="005D1A22">
            <w:pPr>
              <w:jc w:val="center"/>
              <w:rPr>
                <w:sz w:val="20"/>
                <w:szCs w:val="18"/>
              </w:rPr>
            </w:pPr>
            <w:r>
              <w:rPr>
                <w:sz w:val="20"/>
                <w:szCs w:val="18"/>
              </w:rPr>
              <w:t>100 %</w:t>
            </w:r>
          </w:p>
        </w:tc>
        <w:tc>
          <w:tcPr>
            <w:tcW w:w="777" w:type="dxa"/>
            <w:vAlign w:val="center"/>
          </w:tcPr>
          <w:p w:rsidR="005D1A22" w:rsidRDefault="005D1A22" w:rsidP="005D1A22">
            <w:pPr>
              <w:jc w:val="center"/>
              <w:rPr>
                <w:rFonts w:ascii="GHEA Grapalat" w:hAnsi="GHEA Grapalat"/>
                <w:sz w:val="20"/>
                <w:lang w:val="pt-BR"/>
              </w:rPr>
            </w:pPr>
          </w:p>
          <w:p w:rsidR="005D1A22" w:rsidRDefault="005D1A22" w:rsidP="005D1A22">
            <w:pPr>
              <w:jc w:val="center"/>
              <w:rPr>
                <w:rFonts w:ascii="GHEA Grapalat" w:hAnsi="GHEA Grapalat"/>
                <w:sz w:val="20"/>
                <w:lang w:val="pt-BR"/>
              </w:rPr>
            </w:pPr>
          </w:p>
          <w:p w:rsidR="005D1A22" w:rsidRDefault="005D1A22" w:rsidP="005D1A22">
            <w:pPr>
              <w:jc w:val="center"/>
              <w:rPr>
                <w:rFonts w:ascii="GHEA Grapalat" w:hAnsi="GHEA Grapalat"/>
                <w:b/>
                <w:sz w:val="20"/>
                <w:lang w:val="pt-BR"/>
              </w:rP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03221110/1</w:t>
            </w:r>
          </w:p>
        </w:tc>
        <w:tc>
          <w:tcPr>
            <w:tcW w:w="1856" w:type="dxa"/>
          </w:tcPr>
          <w:p w:rsidR="005D1A22" w:rsidRPr="00296FAF" w:rsidRDefault="005D1A22" w:rsidP="005D1A22">
            <w:pPr>
              <w:rPr>
                <w:sz w:val="20"/>
                <w:szCs w:val="20"/>
              </w:rPr>
            </w:pPr>
            <w:r w:rsidRPr="00296FAF">
              <w:rPr>
                <w:sz w:val="20"/>
                <w:szCs w:val="20"/>
              </w:rPr>
              <w:t>морковь</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tcPr>
          <w:p w:rsidR="005D1A22" w:rsidRDefault="005D1A22" w:rsidP="005D1A22">
            <w:r>
              <w:t>100%</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03221124/1</w:t>
            </w:r>
          </w:p>
        </w:tc>
        <w:tc>
          <w:tcPr>
            <w:tcW w:w="1856" w:type="dxa"/>
          </w:tcPr>
          <w:p w:rsidR="005D1A22" w:rsidRPr="00296FAF" w:rsidRDefault="005D1A22" w:rsidP="005D1A22">
            <w:pPr>
              <w:rPr>
                <w:sz w:val="20"/>
                <w:szCs w:val="20"/>
              </w:rPr>
            </w:pPr>
            <w:r w:rsidRPr="00296FAF">
              <w:rPr>
                <w:sz w:val="20"/>
                <w:szCs w:val="20"/>
              </w:rPr>
              <w:t>огурец</w:t>
            </w:r>
          </w:p>
        </w:tc>
        <w:tc>
          <w:tcPr>
            <w:tcW w:w="869" w:type="dxa"/>
            <w:vAlign w:val="center"/>
          </w:tcPr>
          <w:p w:rsidR="005D1A22" w:rsidRDefault="005D1A22" w:rsidP="005D1A22">
            <w:pPr>
              <w:jc w:val="center"/>
              <w:rPr>
                <w:sz w:val="18"/>
                <w:szCs w:val="18"/>
              </w:rPr>
            </w:pPr>
            <w:r>
              <w:rPr>
                <w:sz w:val="18"/>
                <w:szCs w:val="18"/>
              </w:rPr>
              <w:t>0%</w:t>
            </w:r>
          </w:p>
        </w:tc>
        <w:tc>
          <w:tcPr>
            <w:tcW w:w="923" w:type="dxa"/>
            <w:vAlign w:val="center"/>
          </w:tcPr>
          <w:p w:rsidR="005D1A22" w:rsidRDefault="005D1A22" w:rsidP="005D1A22">
            <w:pPr>
              <w:jc w:val="center"/>
              <w:rPr>
                <w:sz w:val="18"/>
                <w:szCs w:val="18"/>
              </w:rPr>
            </w:pPr>
            <w:r>
              <w:rPr>
                <w:sz w:val="18"/>
                <w:szCs w:val="18"/>
              </w:rPr>
              <w:t>0%</w:t>
            </w:r>
          </w:p>
        </w:tc>
        <w:tc>
          <w:tcPr>
            <w:tcW w:w="672"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5%</w:t>
            </w:r>
          </w:p>
        </w:tc>
        <w:tc>
          <w:tcPr>
            <w:tcW w:w="776" w:type="dxa"/>
            <w:vAlign w:val="center"/>
          </w:tcPr>
          <w:p w:rsidR="005D1A22" w:rsidRDefault="005D1A22" w:rsidP="005D1A22">
            <w:pPr>
              <w:jc w:val="center"/>
              <w:rPr>
                <w:sz w:val="18"/>
                <w:szCs w:val="18"/>
              </w:rPr>
            </w:pPr>
            <w:r>
              <w:rPr>
                <w:sz w:val="18"/>
                <w:szCs w:val="18"/>
              </w:rPr>
              <w:t>5%</w:t>
            </w:r>
          </w:p>
        </w:tc>
        <w:tc>
          <w:tcPr>
            <w:tcW w:w="799" w:type="dxa"/>
            <w:vAlign w:val="center"/>
          </w:tcPr>
          <w:p w:rsidR="005D1A22" w:rsidRDefault="005D1A22" w:rsidP="005D1A22">
            <w:pPr>
              <w:jc w:val="center"/>
              <w:rPr>
                <w:sz w:val="18"/>
                <w:szCs w:val="18"/>
              </w:rPr>
            </w:pPr>
            <w:r>
              <w:rPr>
                <w:sz w:val="18"/>
                <w:szCs w:val="18"/>
              </w:rPr>
              <w:t>10%</w:t>
            </w:r>
          </w:p>
        </w:tc>
        <w:tc>
          <w:tcPr>
            <w:tcW w:w="863" w:type="dxa"/>
            <w:vAlign w:val="center"/>
          </w:tcPr>
          <w:p w:rsidR="005D1A22" w:rsidRDefault="005D1A22" w:rsidP="005D1A22">
            <w:pPr>
              <w:jc w:val="center"/>
              <w:rPr>
                <w:sz w:val="18"/>
                <w:szCs w:val="18"/>
              </w:rPr>
            </w:pPr>
            <w:r>
              <w:rPr>
                <w:sz w:val="18"/>
                <w:szCs w:val="18"/>
              </w:rPr>
              <w:t>45%</w:t>
            </w:r>
          </w:p>
        </w:tc>
        <w:tc>
          <w:tcPr>
            <w:tcW w:w="824" w:type="dxa"/>
            <w:vAlign w:val="center"/>
          </w:tcPr>
          <w:p w:rsidR="005D1A22" w:rsidRDefault="005D1A22" w:rsidP="005D1A22">
            <w:pPr>
              <w:jc w:val="center"/>
              <w:rPr>
                <w:sz w:val="18"/>
                <w:szCs w:val="18"/>
              </w:rPr>
            </w:pPr>
            <w:r>
              <w:rPr>
                <w:sz w:val="18"/>
                <w:szCs w:val="18"/>
              </w:rPr>
              <w:t>80%</w:t>
            </w:r>
          </w:p>
        </w:tc>
        <w:tc>
          <w:tcPr>
            <w:tcW w:w="890" w:type="dxa"/>
            <w:vAlign w:val="center"/>
          </w:tcPr>
          <w:p w:rsidR="005D1A22" w:rsidRDefault="005D1A22" w:rsidP="005D1A22">
            <w:pPr>
              <w:jc w:val="center"/>
              <w:rPr>
                <w:sz w:val="18"/>
                <w:szCs w:val="18"/>
              </w:rPr>
            </w:pPr>
            <w:r>
              <w:rPr>
                <w:sz w:val="18"/>
                <w:szCs w:val="18"/>
              </w:rPr>
              <w:t>100%</w:t>
            </w:r>
          </w:p>
        </w:tc>
        <w:tc>
          <w:tcPr>
            <w:tcW w:w="829" w:type="dxa"/>
            <w:vAlign w:val="center"/>
          </w:tcPr>
          <w:p w:rsidR="005D1A22" w:rsidRDefault="005D1A22" w:rsidP="005D1A22">
            <w:pPr>
              <w:jc w:val="center"/>
              <w:rPr>
                <w:sz w:val="18"/>
                <w:szCs w:val="18"/>
              </w:rPr>
            </w:pPr>
            <w:r>
              <w:rPr>
                <w:sz w:val="18"/>
                <w:szCs w:val="18"/>
              </w:rP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03221450/1</w:t>
            </w:r>
          </w:p>
        </w:tc>
        <w:tc>
          <w:tcPr>
            <w:tcW w:w="1856" w:type="dxa"/>
          </w:tcPr>
          <w:p w:rsidR="005D1A22" w:rsidRPr="00296FAF" w:rsidRDefault="005D1A22" w:rsidP="005D1A22">
            <w:pPr>
              <w:rPr>
                <w:sz w:val="20"/>
                <w:szCs w:val="20"/>
              </w:rPr>
            </w:pPr>
            <w:r w:rsidRPr="00296FAF">
              <w:rPr>
                <w:sz w:val="20"/>
                <w:szCs w:val="20"/>
              </w:rPr>
              <w:t>капуста, не очищенная</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tcPr>
          <w:p w:rsidR="005D1A22" w:rsidRDefault="005D1A22" w:rsidP="005D1A22">
            <w:r>
              <w:t>100%</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03222121/1</w:t>
            </w:r>
          </w:p>
        </w:tc>
        <w:tc>
          <w:tcPr>
            <w:tcW w:w="1856" w:type="dxa"/>
          </w:tcPr>
          <w:p w:rsidR="005D1A22" w:rsidRPr="00296FAF" w:rsidRDefault="005D1A22" w:rsidP="005D1A22">
            <w:pPr>
              <w:rPr>
                <w:sz w:val="20"/>
                <w:szCs w:val="20"/>
              </w:rPr>
            </w:pPr>
            <w:r w:rsidRPr="00296FAF">
              <w:rPr>
                <w:sz w:val="20"/>
                <w:szCs w:val="20"/>
              </w:rPr>
              <w:t>мандарин</w:t>
            </w:r>
          </w:p>
        </w:tc>
        <w:tc>
          <w:tcPr>
            <w:tcW w:w="869" w:type="dxa"/>
          </w:tcPr>
          <w:p w:rsidR="005D1A22" w:rsidRDefault="005D1A22" w:rsidP="005D1A22">
            <w:r>
              <w:t>10%</w:t>
            </w:r>
          </w:p>
        </w:tc>
        <w:tc>
          <w:tcPr>
            <w:tcW w:w="923" w:type="dxa"/>
          </w:tcPr>
          <w:p w:rsidR="005D1A22" w:rsidRDefault="005D1A22" w:rsidP="005D1A22">
            <w:r>
              <w:t>30%</w:t>
            </w:r>
          </w:p>
        </w:tc>
        <w:tc>
          <w:tcPr>
            <w:tcW w:w="672"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99" w:type="dxa"/>
          </w:tcPr>
          <w:p w:rsidR="005D1A22" w:rsidRDefault="005D1A22" w:rsidP="005D1A22">
            <w:r>
              <w:t>0%</w:t>
            </w:r>
          </w:p>
        </w:tc>
        <w:tc>
          <w:tcPr>
            <w:tcW w:w="863" w:type="dxa"/>
          </w:tcPr>
          <w:p w:rsidR="005D1A22" w:rsidRDefault="005D1A22" w:rsidP="005D1A22">
            <w:r>
              <w:t>0%</w:t>
            </w:r>
          </w:p>
        </w:tc>
        <w:tc>
          <w:tcPr>
            <w:tcW w:w="824" w:type="dxa"/>
          </w:tcPr>
          <w:p w:rsidR="005D1A22" w:rsidRDefault="005D1A22" w:rsidP="005D1A22">
            <w:r>
              <w:t>80 %</w:t>
            </w:r>
          </w:p>
        </w:tc>
        <w:tc>
          <w:tcPr>
            <w:tcW w:w="890" w:type="dxa"/>
          </w:tcPr>
          <w:p w:rsidR="005D1A22" w:rsidRDefault="005D1A22" w:rsidP="005D1A22">
            <w:r>
              <w:t>100%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03222128/1</w:t>
            </w:r>
          </w:p>
        </w:tc>
        <w:tc>
          <w:tcPr>
            <w:tcW w:w="1856" w:type="dxa"/>
          </w:tcPr>
          <w:p w:rsidR="005D1A22" w:rsidRPr="00296FAF" w:rsidRDefault="005D1A22" w:rsidP="005D1A22">
            <w:pPr>
              <w:rPr>
                <w:sz w:val="20"/>
                <w:szCs w:val="20"/>
              </w:rPr>
            </w:pPr>
            <w:r w:rsidRPr="00296FAF">
              <w:rPr>
                <w:sz w:val="20"/>
                <w:szCs w:val="20"/>
              </w:rPr>
              <w:t>яблоко</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tcPr>
          <w:p w:rsidR="005D1A22" w:rsidRDefault="005D1A22" w:rsidP="005D1A22">
            <w:r>
              <w:t>100%</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03222129/1</w:t>
            </w:r>
          </w:p>
        </w:tc>
        <w:tc>
          <w:tcPr>
            <w:tcW w:w="1856" w:type="dxa"/>
          </w:tcPr>
          <w:p w:rsidR="005D1A22" w:rsidRPr="00296FAF" w:rsidRDefault="005D1A22" w:rsidP="005D1A22">
            <w:pPr>
              <w:rPr>
                <w:sz w:val="20"/>
                <w:szCs w:val="20"/>
              </w:rPr>
            </w:pPr>
            <w:r w:rsidRPr="00296FAF">
              <w:rPr>
                <w:sz w:val="20"/>
                <w:szCs w:val="20"/>
              </w:rPr>
              <w:t>груша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20%</w:t>
            </w:r>
          </w:p>
        </w:tc>
        <w:tc>
          <w:tcPr>
            <w:tcW w:w="776" w:type="dxa"/>
          </w:tcPr>
          <w:p w:rsidR="005D1A22" w:rsidRDefault="005D1A22" w:rsidP="005D1A22">
            <w:r>
              <w:t>20 %</w:t>
            </w:r>
          </w:p>
        </w:tc>
        <w:tc>
          <w:tcPr>
            <w:tcW w:w="776" w:type="dxa"/>
          </w:tcPr>
          <w:p w:rsidR="005D1A22" w:rsidRDefault="005D1A22" w:rsidP="005D1A22">
            <w:r>
              <w:t>20 %</w:t>
            </w:r>
          </w:p>
        </w:tc>
        <w:tc>
          <w:tcPr>
            <w:tcW w:w="776" w:type="dxa"/>
          </w:tcPr>
          <w:p w:rsidR="005D1A22" w:rsidRDefault="005D1A22" w:rsidP="005D1A22">
            <w:r>
              <w:t>20 %</w:t>
            </w:r>
          </w:p>
        </w:tc>
        <w:tc>
          <w:tcPr>
            <w:tcW w:w="776" w:type="dxa"/>
          </w:tcPr>
          <w:p w:rsidR="005D1A22" w:rsidRDefault="005D1A22" w:rsidP="005D1A22">
            <w:r>
              <w:t>20 %</w:t>
            </w:r>
          </w:p>
        </w:tc>
        <w:tc>
          <w:tcPr>
            <w:tcW w:w="799" w:type="dxa"/>
          </w:tcPr>
          <w:p w:rsidR="005D1A22" w:rsidRDefault="005D1A22" w:rsidP="005D1A22">
            <w:r>
              <w:t>20%</w:t>
            </w:r>
          </w:p>
        </w:tc>
        <w:tc>
          <w:tcPr>
            <w:tcW w:w="863" w:type="dxa"/>
          </w:tcPr>
          <w:p w:rsidR="005D1A22" w:rsidRDefault="005D1A22" w:rsidP="005D1A22">
            <w:r>
              <w:t>40%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tcPr>
          <w:p w:rsidR="005D1A22" w:rsidRDefault="005D1A22" w:rsidP="005D1A22">
            <w:r>
              <w:t>100%</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03222132/1</w:t>
            </w:r>
          </w:p>
        </w:tc>
        <w:tc>
          <w:tcPr>
            <w:tcW w:w="1856" w:type="dxa"/>
          </w:tcPr>
          <w:p w:rsidR="005D1A22" w:rsidRPr="00296FAF" w:rsidRDefault="005D1A22" w:rsidP="005D1A22">
            <w:pPr>
              <w:rPr>
                <w:rFonts w:ascii="Sylfaen" w:hAnsi="Sylfaen"/>
                <w:sz w:val="20"/>
                <w:szCs w:val="20"/>
                <w:lang w:val="hy-AM"/>
              </w:rPr>
            </w:pPr>
            <w:r w:rsidRPr="00296FAF">
              <w:rPr>
                <w:sz w:val="20"/>
                <w:szCs w:val="20"/>
              </w:rPr>
              <w:t>персик</w:t>
            </w:r>
          </w:p>
        </w:tc>
        <w:tc>
          <w:tcPr>
            <w:tcW w:w="869" w:type="dxa"/>
            <w:vAlign w:val="center"/>
          </w:tcPr>
          <w:p w:rsidR="005D1A22" w:rsidRDefault="005D1A22" w:rsidP="005D1A22">
            <w:pPr>
              <w:jc w:val="center"/>
              <w:rPr>
                <w:sz w:val="18"/>
                <w:szCs w:val="18"/>
              </w:rPr>
            </w:pPr>
            <w:r>
              <w:rPr>
                <w:sz w:val="18"/>
                <w:szCs w:val="18"/>
              </w:rPr>
              <w:t>0%</w:t>
            </w:r>
          </w:p>
        </w:tc>
        <w:tc>
          <w:tcPr>
            <w:tcW w:w="923" w:type="dxa"/>
            <w:vAlign w:val="center"/>
          </w:tcPr>
          <w:p w:rsidR="005D1A22" w:rsidRDefault="005D1A22" w:rsidP="005D1A22">
            <w:pPr>
              <w:jc w:val="center"/>
              <w:rPr>
                <w:sz w:val="18"/>
                <w:szCs w:val="18"/>
              </w:rPr>
            </w:pPr>
            <w:r>
              <w:rPr>
                <w:sz w:val="18"/>
                <w:szCs w:val="18"/>
              </w:rPr>
              <w:t>0%</w:t>
            </w:r>
          </w:p>
        </w:tc>
        <w:tc>
          <w:tcPr>
            <w:tcW w:w="672"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99" w:type="dxa"/>
            <w:vAlign w:val="center"/>
          </w:tcPr>
          <w:p w:rsidR="005D1A22" w:rsidRDefault="005D1A22" w:rsidP="005D1A22">
            <w:pPr>
              <w:jc w:val="center"/>
              <w:rPr>
                <w:sz w:val="18"/>
                <w:szCs w:val="18"/>
              </w:rPr>
            </w:pPr>
            <w:r>
              <w:rPr>
                <w:sz w:val="18"/>
                <w:szCs w:val="18"/>
              </w:rPr>
              <w:t>10%</w:t>
            </w:r>
          </w:p>
        </w:tc>
        <w:tc>
          <w:tcPr>
            <w:tcW w:w="863" w:type="dxa"/>
            <w:vAlign w:val="center"/>
          </w:tcPr>
          <w:p w:rsidR="005D1A22" w:rsidRDefault="005D1A22" w:rsidP="005D1A22">
            <w:pPr>
              <w:jc w:val="center"/>
              <w:rPr>
                <w:sz w:val="18"/>
                <w:szCs w:val="18"/>
              </w:rPr>
            </w:pPr>
            <w:r>
              <w:rPr>
                <w:sz w:val="18"/>
                <w:szCs w:val="18"/>
              </w:rPr>
              <w:t>40%</w:t>
            </w:r>
          </w:p>
        </w:tc>
        <w:tc>
          <w:tcPr>
            <w:tcW w:w="824" w:type="dxa"/>
            <w:vAlign w:val="center"/>
          </w:tcPr>
          <w:p w:rsidR="005D1A22" w:rsidRDefault="005D1A22" w:rsidP="005D1A22">
            <w:pPr>
              <w:jc w:val="center"/>
              <w:rPr>
                <w:sz w:val="18"/>
                <w:szCs w:val="18"/>
              </w:rPr>
            </w:pPr>
            <w:r>
              <w:rPr>
                <w:sz w:val="18"/>
                <w:szCs w:val="18"/>
              </w:rPr>
              <w:t>90 %</w:t>
            </w:r>
          </w:p>
        </w:tc>
        <w:tc>
          <w:tcPr>
            <w:tcW w:w="890" w:type="dxa"/>
            <w:vAlign w:val="center"/>
          </w:tcPr>
          <w:p w:rsidR="005D1A22" w:rsidRDefault="005D1A22" w:rsidP="005D1A22">
            <w:pPr>
              <w:jc w:val="center"/>
              <w:rPr>
                <w:sz w:val="18"/>
                <w:szCs w:val="18"/>
              </w:rPr>
            </w:pPr>
            <w:r>
              <w:rPr>
                <w:sz w:val="18"/>
                <w:szCs w:val="18"/>
              </w:rPr>
              <w:t>100%</w:t>
            </w:r>
          </w:p>
        </w:tc>
        <w:tc>
          <w:tcPr>
            <w:tcW w:w="829" w:type="dxa"/>
            <w:vAlign w:val="center"/>
          </w:tcPr>
          <w:p w:rsidR="005D1A22" w:rsidRDefault="005D1A22" w:rsidP="005D1A22">
            <w:pPr>
              <w:jc w:val="center"/>
              <w:rPr>
                <w:sz w:val="18"/>
                <w:szCs w:val="18"/>
              </w:rPr>
            </w:pPr>
            <w:r>
              <w:rPr>
                <w:sz w:val="18"/>
                <w:szCs w:val="18"/>
              </w:rP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03222135/1</w:t>
            </w:r>
          </w:p>
        </w:tc>
        <w:tc>
          <w:tcPr>
            <w:tcW w:w="1856" w:type="dxa"/>
          </w:tcPr>
          <w:p w:rsidR="005D1A22" w:rsidRPr="00296FAF" w:rsidRDefault="005D1A22" w:rsidP="005D1A22">
            <w:pPr>
              <w:rPr>
                <w:sz w:val="20"/>
                <w:szCs w:val="20"/>
              </w:rPr>
            </w:pPr>
            <w:r w:rsidRPr="00296FAF">
              <w:rPr>
                <w:sz w:val="20"/>
                <w:szCs w:val="20"/>
              </w:rPr>
              <w:t>виноград</w:t>
            </w:r>
          </w:p>
        </w:tc>
        <w:tc>
          <w:tcPr>
            <w:tcW w:w="869" w:type="dxa"/>
            <w:vAlign w:val="center"/>
          </w:tcPr>
          <w:p w:rsidR="005D1A22" w:rsidRDefault="005D1A22" w:rsidP="005D1A22">
            <w:pPr>
              <w:jc w:val="center"/>
              <w:rPr>
                <w:sz w:val="18"/>
                <w:szCs w:val="18"/>
              </w:rPr>
            </w:pPr>
            <w:r>
              <w:rPr>
                <w:sz w:val="18"/>
                <w:szCs w:val="18"/>
              </w:rPr>
              <w:t>0%</w:t>
            </w:r>
          </w:p>
        </w:tc>
        <w:tc>
          <w:tcPr>
            <w:tcW w:w="923" w:type="dxa"/>
            <w:vAlign w:val="center"/>
          </w:tcPr>
          <w:p w:rsidR="005D1A22" w:rsidRDefault="005D1A22" w:rsidP="005D1A22">
            <w:pPr>
              <w:jc w:val="center"/>
              <w:rPr>
                <w:sz w:val="18"/>
                <w:szCs w:val="18"/>
              </w:rPr>
            </w:pPr>
            <w:r>
              <w:rPr>
                <w:sz w:val="18"/>
                <w:szCs w:val="18"/>
              </w:rPr>
              <w:t>0%</w:t>
            </w:r>
          </w:p>
        </w:tc>
        <w:tc>
          <w:tcPr>
            <w:tcW w:w="672"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99" w:type="dxa"/>
            <w:vAlign w:val="center"/>
          </w:tcPr>
          <w:p w:rsidR="005D1A22" w:rsidRDefault="005D1A22" w:rsidP="005D1A22">
            <w:pPr>
              <w:jc w:val="center"/>
              <w:rPr>
                <w:sz w:val="18"/>
                <w:szCs w:val="18"/>
              </w:rPr>
            </w:pPr>
            <w:r>
              <w:rPr>
                <w:sz w:val="18"/>
                <w:szCs w:val="18"/>
              </w:rPr>
              <w:t>10%</w:t>
            </w:r>
          </w:p>
        </w:tc>
        <w:tc>
          <w:tcPr>
            <w:tcW w:w="863" w:type="dxa"/>
            <w:vAlign w:val="center"/>
          </w:tcPr>
          <w:p w:rsidR="005D1A22" w:rsidRDefault="005D1A22" w:rsidP="005D1A22">
            <w:pPr>
              <w:jc w:val="center"/>
              <w:rPr>
                <w:sz w:val="18"/>
                <w:szCs w:val="18"/>
              </w:rPr>
            </w:pPr>
            <w:r>
              <w:rPr>
                <w:sz w:val="18"/>
                <w:szCs w:val="18"/>
              </w:rPr>
              <w:t>45%</w:t>
            </w:r>
          </w:p>
        </w:tc>
        <w:tc>
          <w:tcPr>
            <w:tcW w:w="824" w:type="dxa"/>
            <w:vAlign w:val="center"/>
          </w:tcPr>
          <w:p w:rsidR="005D1A22" w:rsidRDefault="005D1A22" w:rsidP="005D1A22">
            <w:pPr>
              <w:jc w:val="center"/>
              <w:rPr>
                <w:sz w:val="18"/>
                <w:szCs w:val="18"/>
              </w:rPr>
            </w:pPr>
            <w:r>
              <w:rPr>
                <w:sz w:val="18"/>
                <w:szCs w:val="18"/>
              </w:rPr>
              <w:t>70 %</w:t>
            </w:r>
          </w:p>
        </w:tc>
        <w:tc>
          <w:tcPr>
            <w:tcW w:w="890" w:type="dxa"/>
            <w:vAlign w:val="center"/>
          </w:tcPr>
          <w:p w:rsidR="005D1A22" w:rsidRDefault="005D1A22" w:rsidP="005D1A22">
            <w:pPr>
              <w:jc w:val="center"/>
              <w:rPr>
                <w:sz w:val="18"/>
                <w:szCs w:val="18"/>
              </w:rPr>
            </w:pPr>
            <w:r>
              <w:rPr>
                <w:sz w:val="18"/>
                <w:szCs w:val="18"/>
              </w:rPr>
              <w:t>90%</w:t>
            </w:r>
          </w:p>
        </w:tc>
        <w:tc>
          <w:tcPr>
            <w:tcW w:w="829" w:type="dxa"/>
            <w:vAlign w:val="center"/>
          </w:tcPr>
          <w:p w:rsidR="005D1A22" w:rsidRDefault="005D1A22" w:rsidP="005D1A22">
            <w:pPr>
              <w:jc w:val="center"/>
              <w:rPr>
                <w:sz w:val="18"/>
                <w:szCs w:val="18"/>
              </w:rPr>
            </w:pPr>
            <w:r>
              <w:rPr>
                <w:sz w:val="18"/>
                <w:szCs w:val="18"/>
              </w:rP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03222139/1</w:t>
            </w:r>
          </w:p>
        </w:tc>
        <w:tc>
          <w:tcPr>
            <w:tcW w:w="1856" w:type="dxa"/>
          </w:tcPr>
          <w:p w:rsidR="005D1A22" w:rsidRPr="00296FAF" w:rsidRDefault="005D1A22" w:rsidP="005D1A22">
            <w:pPr>
              <w:rPr>
                <w:sz w:val="20"/>
                <w:szCs w:val="20"/>
              </w:rPr>
            </w:pPr>
            <w:r w:rsidRPr="00296FAF">
              <w:rPr>
                <w:sz w:val="20"/>
                <w:szCs w:val="20"/>
              </w:rPr>
              <w:t>арбуз</w:t>
            </w:r>
          </w:p>
        </w:tc>
        <w:tc>
          <w:tcPr>
            <w:tcW w:w="869" w:type="dxa"/>
            <w:vAlign w:val="center"/>
          </w:tcPr>
          <w:p w:rsidR="005D1A22" w:rsidRDefault="005D1A22" w:rsidP="005D1A22">
            <w:pPr>
              <w:jc w:val="center"/>
              <w:rPr>
                <w:sz w:val="18"/>
                <w:szCs w:val="18"/>
              </w:rPr>
            </w:pPr>
            <w:r>
              <w:rPr>
                <w:sz w:val="18"/>
                <w:szCs w:val="18"/>
              </w:rPr>
              <w:t>0%</w:t>
            </w:r>
          </w:p>
        </w:tc>
        <w:tc>
          <w:tcPr>
            <w:tcW w:w="923" w:type="dxa"/>
            <w:vAlign w:val="center"/>
          </w:tcPr>
          <w:p w:rsidR="005D1A22" w:rsidRDefault="005D1A22" w:rsidP="005D1A22">
            <w:pPr>
              <w:jc w:val="center"/>
              <w:rPr>
                <w:sz w:val="18"/>
                <w:szCs w:val="18"/>
              </w:rPr>
            </w:pPr>
            <w:r>
              <w:rPr>
                <w:sz w:val="18"/>
                <w:szCs w:val="18"/>
              </w:rPr>
              <w:t>0%</w:t>
            </w:r>
          </w:p>
        </w:tc>
        <w:tc>
          <w:tcPr>
            <w:tcW w:w="672"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99" w:type="dxa"/>
            <w:vAlign w:val="center"/>
          </w:tcPr>
          <w:p w:rsidR="005D1A22" w:rsidRDefault="005D1A22" w:rsidP="005D1A22">
            <w:pPr>
              <w:jc w:val="center"/>
              <w:rPr>
                <w:sz w:val="18"/>
                <w:szCs w:val="18"/>
              </w:rPr>
            </w:pPr>
            <w:r>
              <w:rPr>
                <w:sz w:val="18"/>
                <w:szCs w:val="18"/>
              </w:rPr>
              <w:t>0%</w:t>
            </w:r>
          </w:p>
        </w:tc>
        <w:tc>
          <w:tcPr>
            <w:tcW w:w="863" w:type="dxa"/>
            <w:vAlign w:val="center"/>
          </w:tcPr>
          <w:p w:rsidR="005D1A22" w:rsidRDefault="005D1A22" w:rsidP="005D1A22">
            <w:pPr>
              <w:jc w:val="center"/>
              <w:rPr>
                <w:sz w:val="18"/>
                <w:szCs w:val="18"/>
              </w:rPr>
            </w:pPr>
            <w:r>
              <w:rPr>
                <w:sz w:val="18"/>
                <w:szCs w:val="18"/>
              </w:rPr>
              <w:t>25%</w:t>
            </w:r>
          </w:p>
        </w:tc>
        <w:tc>
          <w:tcPr>
            <w:tcW w:w="824" w:type="dxa"/>
            <w:vAlign w:val="center"/>
          </w:tcPr>
          <w:p w:rsidR="005D1A22" w:rsidRDefault="005D1A22" w:rsidP="005D1A22">
            <w:pPr>
              <w:jc w:val="center"/>
              <w:rPr>
                <w:sz w:val="18"/>
                <w:szCs w:val="18"/>
              </w:rPr>
            </w:pPr>
            <w:r>
              <w:rPr>
                <w:sz w:val="18"/>
                <w:szCs w:val="18"/>
              </w:rPr>
              <w:t>70 %</w:t>
            </w:r>
          </w:p>
        </w:tc>
        <w:tc>
          <w:tcPr>
            <w:tcW w:w="890" w:type="dxa"/>
            <w:vAlign w:val="center"/>
          </w:tcPr>
          <w:p w:rsidR="005D1A22" w:rsidRDefault="005D1A22" w:rsidP="005D1A22">
            <w:pPr>
              <w:jc w:val="center"/>
              <w:rPr>
                <w:sz w:val="18"/>
                <w:szCs w:val="18"/>
              </w:rPr>
            </w:pPr>
            <w:r>
              <w:rPr>
                <w:sz w:val="18"/>
                <w:szCs w:val="18"/>
              </w:rPr>
              <w:t>100%</w:t>
            </w:r>
          </w:p>
        </w:tc>
        <w:tc>
          <w:tcPr>
            <w:tcW w:w="829" w:type="dxa"/>
            <w:vAlign w:val="center"/>
          </w:tcPr>
          <w:p w:rsidR="005D1A22" w:rsidRDefault="005D1A22" w:rsidP="005D1A22">
            <w:pPr>
              <w:jc w:val="center"/>
              <w:rPr>
                <w:sz w:val="18"/>
                <w:szCs w:val="18"/>
              </w:rPr>
            </w:pPr>
            <w:r>
              <w:rPr>
                <w:sz w:val="18"/>
                <w:szCs w:val="18"/>
              </w:rP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15111110/1</w:t>
            </w:r>
          </w:p>
        </w:tc>
        <w:tc>
          <w:tcPr>
            <w:tcW w:w="1856" w:type="dxa"/>
          </w:tcPr>
          <w:p w:rsidR="005D1A22" w:rsidRPr="00296FAF" w:rsidRDefault="005D1A22" w:rsidP="005D1A22">
            <w:pPr>
              <w:rPr>
                <w:sz w:val="20"/>
                <w:szCs w:val="20"/>
              </w:rPr>
            </w:pPr>
            <w:r w:rsidRPr="00296FAF">
              <w:rPr>
                <w:sz w:val="20"/>
                <w:szCs w:val="20"/>
              </w:rPr>
              <w:t>говядина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tcPr>
          <w:p w:rsidR="005D1A22" w:rsidRDefault="005D1A22" w:rsidP="005D1A22">
            <w:r>
              <w:t>100%</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15112150/1</w:t>
            </w:r>
          </w:p>
        </w:tc>
        <w:tc>
          <w:tcPr>
            <w:tcW w:w="1856" w:type="dxa"/>
          </w:tcPr>
          <w:p w:rsidR="005D1A22" w:rsidRPr="00296FAF" w:rsidRDefault="005D1A22" w:rsidP="005D1A22">
            <w:pPr>
              <w:rPr>
                <w:sz w:val="20"/>
                <w:szCs w:val="20"/>
              </w:rPr>
            </w:pPr>
            <w:r w:rsidRPr="00296FAF">
              <w:rPr>
                <w:sz w:val="20"/>
                <w:szCs w:val="20"/>
              </w:rPr>
              <w:t>курица замороженная</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D7128D" w:rsidRPr="00D82866" w:rsidTr="00475BBC">
        <w:trPr>
          <w:trHeight w:val="404"/>
          <w:jc w:val="center"/>
        </w:trPr>
        <w:tc>
          <w:tcPr>
            <w:tcW w:w="1642" w:type="dxa"/>
          </w:tcPr>
          <w:p w:rsidR="00D7128D" w:rsidRPr="00A71D81" w:rsidRDefault="00D7128D" w:rsidP="005D1A22">
            <w:pPr>
              <w:numPr>
                <w:ilvl w:val="0"/>
                <w:numId w:val="35"/>
              </w:numPr>
              <w:jc w:val="center"/>
              <w:rPr>
                <w:rFonts w:ascii="GHEA Grapalat" w:hAnsi="GHEA Grapalat"/>
                <w:sz w:val="20"/>
                <w:lang w:val="es-ES"/>
              </w:rPr>
            </w:pPr>
          </w:p>
        </w:tc>
        <w:tc>
          <w:tcPr>
            <w:tcW w:w="1857" w:type="dxa"/>
            <w:vAlign w:val="bottom"/>
          </w:tcPr>
          <w:p w:rsidR="00D7128D" w:rsidRPr="00D7128D" w:rsidRDefault="00D7128D" w:rsidP="00475BBC">
            <w:pPr>
              <w:rPr>
                <w:rFonts w:ascii="Sylfaen" w:hAnsi="Sylfaen"/>
                <w:color w:val="000000"/>
                <w:sz w:val="20"/>
                <w:szCs w:val="20"/>
                <w:lang w:val="en-US"/>
              </w:rPr>
            </w:pPr>
            <w:r>
              <w:rPr>
                <w:rFonts w:ascii="Sylfaen" w:hAnsi="Sylfaen"/>
                <w:color w:val="000000"/>
                <w:sz w:val="20"/>
                <w:szCs w:val="20"/>
              </w:rPr>
              <w:t>15112150/</w:t>
            </w:r>
            <w:r>
              <w:rPr>
                <w:rFonts w:ascii="Sylfaen" w:hAnsi="Sylfaen"/>
                <w:color w:val="000000"/>
                <w:sz w:val="20"/>
                <w:szCs w:val="20"/>
                <w:lang w:val="en-US"/>
              </w:rPr>
              <w:t>2</w:t>
            </w:r>
          </w:p>
        </w:tc>
        <w:tc>
          <w:tcPr>
            <w:tcW w:w="1856" w:type="dxa"/>
          </w:tcPr>
          <w:p w:rsidR="00D7128D" w:rsidRPr="00D7128D" w:rsidRDefault="00D7128D" w:rsidP="00475BBC">
            <w:pPr>
              <w:pStyle w:val="HTML"/>
              <w:shd w:val="clear" w:color="auto" w:fill="F8F9FA"/>
              <w:spacing w:line="540" w:lineRule="atLeast"/>
              <w:rPr>
                <w:rFonts w:ascii="Sylfaen" w:hAnsi="Sylfaen"/>
                <w:color w:val="202124"/>
              </w:rPr>
            </w:pPr>
            <w:r w:rsidRPr="00D7128D">
              <w:rPr>
                <w:rStyle w:val="y2iqfc"/>
                <w:rFonts w:ascii="Sylfaen" w:hAnsi="Sylfaen"/>
                <w:color w:val="202124"/>
              </w:rPr>
              <w:t>куриная грудка без костей</w:t>
            </w:r>
          </w:p>
          <w:p w:rsidR="00D7128D" w:rsidRPr="00D7128D" w:rsidRDefault="00D7128D" w:rsidP="00475BBC">
            <w:pPr>
              <w:rPr>
                <w:rFonts w:ascii="Sylfaen" w:hAnsi="Sylfaen"/>
                <w:sz w:val="20"/>
                <w:szCs w:val="20"/>
              </w:rPr>
            </w:pPr>
          </w:p>
        </w:tc>
        <w:tc>
          <w:tcPr>
            <w:tcW w:w="869" w:type="dxa"/>
          </w:tcPr>
          <w:p w:rsidR="00D7128D" w:rsidRDefault="00D7128D" w:rsidP="00475BBC">
            <w:r>
              <w:t>10%</w:t>
            </w:r>
          </w:p>
        </w:tc>
        <w:tc>
          <w:tcPr>
            <w:tcW w:w="923" w:type="dxa"/>
          </w:tcPr>
          <w:p w:rsidR="00D7128D" w:rsidRDefault="00D7128D" w:rsidP="00475BBC">
            <w:r>
              <w:t>20%</w:t>
            </w:r>
          </w:p>
        </w:tc>
        <w:tc>
          <w:tcPr>
            <w:tcW w:w="672" w:type="dxa"/>
          </w:tcPr>
          <w:p w:rsidR="00D7128D" w:rsidRDefault="00D7128D" w:rsidP="00475BBC">
            <w:r>
              <w:t>30%</w:t>
            </w:r>
          </w:p>
        </w:tc>
        <w:tc>
          <w:tcPr>
            <w:tcW w:w="776" w:type="dxa"/>
          </w:tcPr>
          <w:p w:rsidR="00D7128D" w:rsidRDefault="00D7128D" w:rsidP="00475BBC">
            <w:r>
              <w:t>40 %</w:t>
            </w:r>
          </w:p>
        </w:tc>
        <w:tc>
          <w:tcPr>
            <w:tcW w:w="776" w:type="dxa"/>
          </w:tcPr>
          <w:p w:rsidR="00D7128D" w:rsidRDefault="00D7128D" w:rsidP="00475BBC">
            <w:r>
              <w:t>50 %</w:t>
            </w:r>
          </w:p>
        </w:tc>
        <w:tc>
          <w:tcPr>
            <w:tcW w:w="776" w:type="dxa"/>
          </w:tcPr>
          <w:p w:rsidR="00D7128D" w:rsidRDefault="00D7128D" w:rsidP="00475BBC">
            <w:r>
              <w:t>55 %</w:t>
            </w:r>
          </w:p>
        </w:tc>
        <w:tc>
          <w:tcPr>
            <w:tcW w:w="776" w:type="dxa"/>
          </w:tcPr>
          <w:p w:rsidR="00D7128D" w:rsidRDefault="00D7128D" w:rsidP="00475BBC">
            <w:r>
              <w:t>55 %</w:t>
            </w:r>
          </w:p>
        </w:tc>
        <w:tc>
          <w:tcPr>
            <w:tcW w:w="799" w:type="dxa"/>
          </w:tcPr>
          <w:p w:rsidR="00D7128D" w:rsidRDefault="00D7128D" w:rsidP="00475BBC">
            <w:r>
              <w:t>60%</w:t>
            </w:r>
          </w:p>
        </w:tc>
        <w:tc>
          <w:tcPr>
            <w:tcW w:w="863" w:type="dxa"/>
          </w:tcPr>
          <w:p w:rsidR="00D7128D" w:rsidRDefault="00D7128D" w:rsidP="00475BBC">
            <w:r>
              <w:t>70%</w:t>
            </w:r>
          </w:p>
        </w:tc>
        <w:tc>
          <w:tcPr>
            <w:tcW w:w="824" w:type="dxa"/>
          </w:tcPr>
          <w:p w:rsidR="00D7128D" w:rsidRDefault="00D7128D" w:rsidP="00475BBC">
            <w:r>
              <w:t>80 %</w:t>
            </w:r>
          </w:p>
        </w:tc>
        <w:tc>
          <w:tcPr>
            <w:tcW w:w="890" w:type="dxa"/>
          </w:tcPr>
          <w:p w:rsidR="00D7128D" w:rsidRDefault="00D7128D" w:rsidP="00475BBC">
            <w:r>
              <w:t>90%</w:t>
            </w:r>
          </w:p>
        </w:tc>
        <w:tc>
          <w:tcPr>
            <w:tcW w:w="829" w:type="dxa"/>
          </w:tcPr>
          <w:p w:rsidR="00D7128D" w:rsidRDefault="00D7128D" w:rsidP="00475BBC">
            <w:r>
              <w:t>100 %</w:t>
            </w:r>
          </w:p>
        </w:tc>
        <w:tc>
          <w:tcPr>
            <w:tcW w:w="777" w:type="dxa"/>
          </w:tcPr>
          <w:p w:rsidR="00D7128D" w:rsidRDefault="00D7128D" w:rsidP="00475BBC">
            <w:r>
              <w:t>100%</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15131100/1</w:t>
            </w:r>
          </w:p>
        </w:tc>
        <w:tc>
          <w:tcPr>
            <w:tcW w:w="1856" w:type="dxa"/>
          </w:tcPr>
          <w:p w:rsidR="005D1A22" w:rsidRPr="00296FAF" w:rsidRDefault="005D1A22" w:rsidP="005D1A22">
            <w:pPr>
              <w:rPr>
                <w:sz w:val="20"/>
                <w:szCs w:val="20"/>
              </w:rPr>
            </w:pPr>
            <w:r w:rsidRPr="00296FAF">
              <w:rPr>
                <w:sz w:val="20"/>
                <w:szCs w:val="20"/>
              </w:rPr>
              <w:t>колбасы и аналогичные мясные продукты</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15131121/1</w:t>
            </w:r>
          </w:p>
        </w:tc>
        <w:tc>
          <w:tcPr>
            <w:tcW w:w="1856" w:type="dxa"/>
          </w:tcPr>
          <w:p w:rsidR="005D1A22" w:rsidRPr="00296FAF" w:rsidRDefault="005D1A22" w:rsidP="005D1A22">
            <w:pPr>
              <w:rPr>
                <w:sz w:val="20"/>
                <w:szCs w:val="20"/>
              </w:rPr>
            </w:pPr>
            <w:r w:rsidRPr="00296FAF">
              <w:rPr>
                <w:sz w:val="20"/>
                <w:szCs w:val="20"/>
              </w:rPr>
              <w:t>колбаса вареная</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15311100/1</w:t>
            </w:r>
          </w:p>
        </w:tc>
        <w:tc>
          <w:tcPr>
            <w:tcW w:w="1856" w:type="dxa"/>
          </w:tcPr>
          <w:p w:rsidR="005D1A22" w:rsidRPr="00296FAF" w:rsidRDefault="005D1A22" w:rsidP="005D1A22">
            <w:pPr>
              <w:rPr>
                <w:sz w:val="20"/>
                <w:szCs w:val="20"/>
              </w:rPr>
            </w:pPr>
            <w:r w:rsidRPr="00296FAF">
              <w:rPr>
                <w:sz w:val="20"/>
                <w:szCs w:val="20"/>
              </w:rPr>
              <w:t>картофель</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15321000/1</w:t>
            </w:r>
          </w:p>
        </w:tc>
        <w:tc>
          <w:tcPr>
            <w:tcW w:w="1856" w:type="dxa"/>
          </w:tcPr>
          <w:p w:rsidR="005D1A22" w:rsidRPr="00296FAF" w:rsidRDefault="005D1A22" w:rsidP="005D1A22">
            <w:pPr>
              <w:rPr>
                <w:sz w:val="20"/>
                <w:szCs w:val="20"/>
              </w:rPr>
            </w:pPr>
            <w:r w:rsidRPr="00296FAF">
              <w:rPr>
                <w:sz w:val="20"/>
                <w:szCs w:val="20"/>
              </w:rPr>
              <w:t>фруктовый сок</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lang w:val="en-US"/>
              </w:rPr>
            </w:pPr>
            <w:r w:rsidRPr="00296FAF">
              <w:rPr>
                <w:rFonts w:ascii="Sylfaen" w:hAnsi="Sylfaen"/>
                <w:color w:val="000000"/>
                <w:sz w:val="20"/>
                <w:szCs w:val="20"/>
              </w:rPr>
              <w:t>15321000/</w:t>
            </w:r>
            <w:r w:rsidRPr="00296FAF">
              <w:rPr>
                <w:rFonts w:ascii="Sylfaen" w:hAnsi="Sylfaen"/>
                <w:color w:val="000000"/>
                <w:sz w:val="20"/>
                <w:szCs w:val="20"/>
                <w:lang w:val="en-US"/>
              </w:rPr>
              <w:t>2</w:t>
            </w:r>
          </w:p>
        </w:tc>
        <w:tc>
          <w:tcPr>
            <w:tcW w:w="1856" w:type="dxa"/>
          </w:tcPr>
          <w:p w:rsidR="005D1A22" w:rsidRPr="00D82866" w:rsidRDefault="005D1A22" w:rsidP="005D1A22">
            <w:pPr>
              <w:rPr>
                <w:sz w:val="20"/>
                <w:szCs w:val="20"/>
                <w:lang w:val="en-US"/>
              </w:rPr>
            </w:pPr>
            <w:r w:rsidRPr="00296FAF">
              <w:rPr>
                <w:sz w:val="20"/>
                <w:szCs w:val="20"/>
              </w:rPr>
              <w:t>фруктовый сок</w:t>
            </w:r>
            <w:r>
              <w:rPr>
                <w:sz w:val="20"/>
                <w:szCs w:val="20"/>
                <w:lang w:val="en-US"/>
              </w:rPr>
              <w:t xml:space="preserve"> /0.25/</w:t>
            </w:r>
          </w:p>
        </w:tc>
        <w:tc>
          <w:tcPr>
            <w:tcW w:w="869" w:type="dxa"/>
          </w:tcPr>
          <w:p w:rsidR="005D1A22" w:rsidRDefault="005D1A22" w:rsidP="005D1A22">
            <w:r>
              <w:t>10%</w:t>
            </w:r>
          </w:p>
        </w:tc>
        <w:tc>
          <w:tcPr>
            <w:tcW w:w="923" w:type="dxa"/>
          </w:tcPr>
          <w:p w:rsidR="005D1A22" w:rsidRDefault="005D1A22" w:rsidP="005D1A22">
            <w:r>
              <w:t>60%</w:t>
            </w:r>
          </w:p>
        </w:tc>
        <w:tc>
          <w:tcPr>
            <w:tcW w:w="672" w:type="dxa"/>
          </w:tcPr>
          <w:p w:rsidR="005D1A22" w:rsidRDefault="005D1A22" w:rsidP="005D1A22">
            <w:r>
              <w:t>90%</w:t>
            </w:r>
          </w:p>
        </w:tc>
        <w:tc>
          <w:tcPr>
            <w:tcW w:w="776" w:type="dxa"/>
          </w:tcPr>
          <w:p w:rsidR="005D1A22" w:rsidRDefault="005D1A22" w:rsidP="005D1A22">
            <w:r>
              <w:t>100 %</w:t>
            </w:r>
          </w:p>
        </w:tc>
        <w:tc>
          <w:tcPr>
            <w:tcW w:w="776" w:type="dxa"/>
          </w:tcPr>
          <w:p w:rsidR="005D1A22" w:rsidRDefault="005D1A22" w:rsidP="005D1A22">
            <w:r>
              <w:t>100 %</w:t>
            </w:r>
          </w:p>
        </w:tc>
        <w:tc>
          <w:tcPr>
            <w:tcW w:w="776" w:type="dxa"/>
          </w:tcPr>
          <w:p w:rsidR="005D1A22" w:rsidRDefault="005D1A22" w:rsidP="005D1A22">
            <w:r>
              <w:t>100 %</w:t>
            </w:r>
          </w:p>
        </w:tc>
        <w:tc>
          <w:tcPr>
            <w:tcW w:w="776" w:type="dxa"/>
          </w:tcPr>
          <w:p w:rsidR="005D1A22" w:rsidRDefault="005D1A22" w:rsidP="005D1A22">
            <w:r>
              <w:t>100 %</w:t>
            </w:r>
          </w:p>
        </w:tc>
        <w:tc>
          <w:tcPr>
            <w:tcW w:w="799" w:type="dxa"/>
          </w:tcPr>
          <w:p w:rsidR="005D1A22" w:rsidRDefault="005D1A22" w:rsidP="005D1A22">
            <w:r>
              <w:t>100%</w:t>
            </w:r>
          </w:p>
        </w:tc>
        <w:tc>
          <w:tcPr>
            <w:tcW w:w="863" w:type="dxa"/>
          </w:tcPr>
          <w:p w:rsidR="005D1A22" w:rsidRDefault="005D1A22" w:rsidP="005D1A22">
            <w:r>
              <w:t>100%</w:t>
            </w:r>
          </w:p>
        </w:tc>
        <w:tc>
          <w:tcPr>
            <w:tcW w:w="824" w:type="dxa"/>
          </w:tcPr>
          <w:p w:rsidR="005D1A22" w:rsidRDefault="005D1A22" w:rsidP="005D1A22">
            <w:r>
              <w:t>100 %</w:t>
            </w:r>
          </w:p>
        </w:tc>
        <w:tc>
          <w:tcPr>
            <w:tcW w:w="890" w:type="dxa"/>
          </w:tcPr>
          <w:p w:rsidR="005D1A22" w:rsidRDefault="005D1A22" w:rsidP="005D1A22">
            <w:r>
              <w:t>100%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15331131/1</w:t>
            </w:r>
          </w:p>
        </w:tc>
        <w:tc>
          <w:tcPr>
            <w:tcW w:w="1856" w:type="dxa"/>
          </w:tcPr>
          <w:p w:rsidR="005D1A22" w:rsidRPr="00296FAF" w:rsidRDefault="005D1A22" w:rsidP="005D1A22">
            <w:pPr>
              <w:rPr>
                <w:sz w:val="20"/>
                <w:szCs w:val="20"/>
              </w:rPr>
            </w:pPr>
            <w:r w:rsidRPr="00296FAF">
              <w:rPr>
                <w:sz w:val="20"/>
                <w:szCs w:val="20"/>
              </w:rPr>
              <w:t>бобы зеленые</w:t>
            </w:r>
          </w:p>
        </w:tc>
        <w:tc>
          <w:tcPr>
            <w:tcW w:w="869" w:type="dxa"/>
          </w:tcPr>
          <w:p w:rsidR="005D1A22" w:rsidRDefault="005D1A22" w:rsidP="005D1A22">
            <w:r>
              <w:t>0%</w:t>
            </w:r>
          </w:p>
        </w:tc>
        <w:tc>
          <w:tcPr>
            <w:tcW w:w="923" w:type="dxa"/>
          </w:tcPr>
          <w:p w:rsidR="005D1A22" w:rsidRDefault="005D1A22" w:rsidP="005D1A22">
            <w:r>
              <w:t>0%</w:t>
            </w:r>
          </w:p>
        </w:tc>
        <w:tc>
          <w:tcPr>
            <w:tcW w:w="672"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99" w:type="dxa"/>
          </w:tcPr>
          <w:p w:rsidR="005D1A22" w:rsidRDefault="005D1A22" w:rsidP="005D1A22">
            <w:r>
              <w:t>0%</w:t>
            </w:r>
          </w:p>
        </w:tc>
        <w:tc>
          <w:tcPr>
            <w:tcW w:w="863" w:type="dxa"/>
          </w:tcPr>
          <w:p w:rsidR="005D1A22" w:rsidRDefault="005D1A22" w:rsidP="005D1A22">
            <w:r>
              <w:t>25%</w:t>
            </w:r>
          </w:p>
        </w:tc>
        <w:tc>
          <w:tcPr>
            <w:tcW w:w="824" w:type="dxa"/>
          </w:tcPr>
          <w:p w:rsidR="005D1A22" w:rsidRDefault="005D1A22" w:rsidP="005D1A22">
            <w:r>
              <w:t>70 %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15331139/1</w:t>
            </w:r>
          </w:p>
        </w:tc>
        <w:tc>
          <w:tcPr>
            <w:tcW w:w="1856" w:type="dxa"/>
          </w:tcPr>
          <w:p w:rsidR="005D1A22" w:rsidRPr="00296FAF" w:rsidRDefault="005D1A22" w:rsidP="005D1A22">
            <w:pPr>
              <w:rPr>
                <w:sz w:val="20"/>
                <w:szCs w:val="20"/>
              </w:rPr>
            </w:pPr>
            <w:r w:rsidRPr="00296FAF">
              <w:rPr>
                <w:sz w:val="20"/>
                <w:szCs w:val="20"/>
              </w:rPr>
              <w:t>помидор</w:t>
            </w:r>
          </w:p>
        </w:tc>
        <w:tc>
          <w:tcPr>
            <w:tcW w:w="869" w:type="dxa"/>
            <w:vAlign w:val="center"/>
          </w:tcPr>
          <w:p w:rsidR="005D1A22" w:rsidRDefault="005D1A22" w:rsidP="005D1A22">
            <w:pPr>
              <w:jc w:val="center"/>
              <w:rPr>
                <w:sz w:val="18"/>
                <w:szCs w:val="18"/>
              </w:rPr>
            </w:pPr>
            <w:r>
              <w:rPr>
                <w:sz w:val="18"/>
                <w:szCs w:val="18"/>
              </w:rPr>
              <w:t>0%</w:t>
            </w:r>
          </w:p>
        </w:tc>
        <w:tc>
          <w:tcPr>
            <w:tcW w:w="923" w:type="dxa"/>
            <w:vAlign w:val="center"/>
          </w:tcPr>
          <w:p w:rsidR="005D1A22" w:rsidRDefault="005D1A22" w:rsidP="005D1A22">
            <w:pPr>
              <w:jc w:val="center"/>
              <w:rPr>
                <w:sz w:val="18"/>
                <w:szCs w:val="18"/>
              </w:rPr>
            </w:pPr>
            <w:r>
              <w:rPr>
                <w:sz w:val="18"/>
                <w:szCs w:val="18"/>
              </w:rPr>
              <w:t>0%</w:t>
            </w:r>
          </w:p>
        </w:tc>
        <w:tc>
          <w:tcPr>
            <w:tcW w:w="672"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0%</w:t>
            </w:r>
          </w:p>
        </w:tc>
        <w:tc>
          <w:tcPr>
            <w:tcW w:w="776" w:type="dxa"/>
            <w:vAlign w:val="center"/>
          </w:tcPr>
          <w:p w:rsidR="005D1A22" w:rsidRDefault="005D1A22" w:rsidP="005D1A22">
            <w:pPr>
              <w:jc w:val="center"/>
              <w:rPr>
                <w:sz w:val="18"/>
                <w:szCs w:val="18"/>
              </w:rPr>
            </w:pPr>
            <w:r>
              <w:rPr>
                <w:sz w:val="18"/>
                <w:szCs w:val="18"/>
              </w:rPr>
              <w:t>5%</w:t>
            </w:r>
          </w:p>
        </w:tc>
        <w:tc>
          <w:tcPr>
            <w:tcW w:w="776" w:type="dxa"/>
            <w:vAlign w:val="center"/>
          </w:tcPr>
          <w:p w:rsidR="005D1A22" w:rsidRDefault="005D1A22" w:rsidP="005D1A22">
            <w:pPr>
              <w:jc w:val="center"/>
              <w:rPr>
                <w:sz w:val="18"/>
                <w:szCs w:val="18"/>
              </w:rPr>
            </w:pPr>
            <w:r>
              <w:rPr>
                <w:sz w:val="18"/>
                <w:szCs w:val="18"/>
              </w:rPr>
              <w:t>10%</w:t>
            </w:r>
          </w:p>
        </w:tc>
        <w:tc>
          <w:tcPr>
            <w:tcW w:w="799" w:type="dxa"/>
            <w:vAlign w:val="center"/>
          </w:tcPr>
          <w:p w:rsidR="005D1A22" w:rsidRDefault="005D1A22" w:rsidP="005D1A22">
            <w:pPr>
              <w:jc w:val="center"/>
              <w:rPr>
                <w:sz w:val="18"/>
                <w:szCs w:val="18"/>
              </w:rPr>
            </w:pPr>
            <w:r>
              <w:rPr>
                <w:sz w:val="18"/>
                <w:szCs w:val="18"/>
              </w:rPr>
              <w:t>20%</w:t>
            </w:r>
          </w:p>
        </w:tc>
        <w:tc>
          <w:tcPr>
            <w:tcW w:w="863" w:type="dxa"/>
            <w:vAlign w:val="center"/>
          </w:tcPr>
          <w:p w:rsidR="005D1A22" w:rsidRDefault="005D1A22" w:rsidP="005D1A22">
            <w:pPr>
              <w:jc w:val="center"/>
              <w:rPr>
                <w:sz w:val="18"/>
                <w:szCs w:val="18"/>
              </w:rPr>
            </w:pPr>
            <w:r>
              <w:rPr>
                <w:sz w:val="18"/>
                <w:szCs w:val="18"/>
              </w:rPr>
              <w:t>455%</w:t>
            </w:r>
          </w:p>
        </w:tc>
        <w:tc>
          <w:tcPr>
            <w:tcW w:w="824" w:type="dxa"/>
            <w:vAlign w:val="center"/>
          </w:tcPr>
          <w:p w:rsidR="005D1A22" w:rsidRDefault="005D1A22" w:rsidP="005D1A22">
            <w:pPr>
              <w:jc w:val="center"/>
              <w:rPr>
                <w:sz w:val="18"/>
                <w:szCs w:val="18"/>
              </w:rPr>
            </w:pPr>
            <w:r>
              <w:rPr>
                <w:sz w:val="18"/>
                <w:szCs w:val="18"/>
              </w:rPr>
              <w:t>70 %</w:t>
            </w:r>
          </w:p>
        </w:tc>
        <w:tc>
          <w:tcPr>
            <w:tcW w:w="890" w:type="dxa"/>
            <w:vAlign w:val="center"/>
          </w:tcPr>
          <w:p w:rsidR="005D1A22" w:rsidRDefault="005D1A22" w:rsidP="005D1A22">
            <w:pPr>
              <w:jc w:val="center"/>
              <w:rPr>
                <w:sz w:val="18"/>
                <w:szCs w:val="18"/>
              </w:rPr>
            </w:pPr>
            <w:r>
              <w:rPr>
                <w:sz w:val="18"/>
                <w:szCs w:val="18"/>
              </w:rPr>
              <w:t>100%</w:t>
            </w:r>
          </w:p>
        </w:tc>
        <w:tc>
          <w:tcPr>
            <w:tcW w:w="829" w:type="dxa"/>
            <w:vAlign w:val="center"/>
          </w:tcPr>
          <w:p w:rsidR="005D1A22" w:rsidRDefault="005D1A22" w:rsidP="005D1A22">
            <w:pPr>
              <w:jc w:val="center"/>
              <w:rPr>
                <w:sz w:val="18"/>
                <w:szCs w:val="18"/>
              </w:rPr>
            </w:pPr>
            <w:r>
              <w:rPr>
                <w:sz w:val="18"/>
                <w:szCs w:val="18"/>
              </w:rP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15331151/1</w:t>
            </w:r>
          </w:p>
        </w:tc>
        <w:tc>
          <w:tcPr>
            <w:tcW w:w="1856" w:type="dxa"/>
          </w:tcPr>
          <w:p w:rsidR="005D1A22" w:rsidRPr="00296FAF" w:rsidRDefault="005D1A22" w:rsidP="005D1A22">
            <w:pPr>
              <w:rPr>
                <w:sz w:val="20"/>
                <w:szCs w:val="20"/>
              </w:rPr>
            </w:pPr>
            <w:r w:rsidRPr="00296FAF">
              <w:rPr>
                <w:sz w:val="20"/>
                <w:szCs w:val="20"/>
              </w:rPr>
              <w:t>сушеные бобы</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15331152/1</w:t>
            </w:r>
          </w:p>
        </w:tc>
        <w:tc>
          <w:tcPr>
            <w:tcW w:w="1856" w:type="dxa"/>
          </w:tcPr>
          <w:p w:rsidR="005D1A22" w:rsidRPr="00296FAF" w:rsidRDefault="005D1A22" w:rsidP="005D1A22">
            <w:pPr>
              <w:rPr>
                <w:sz w:val="20"/>
                <w:szCs w:val="20"/>
              </w:rPr>
            </w:pPr>
            <w:r w:rsidRPr="00296FAF">
              <w:rPr>
                <w:sz w:val="20"/>
                <w:szCs w:val="20"/>
              </w:rPr>
              <w:t>горох</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15331153/1</w:t>
            </w:r>
          </w:p>
        </w:tc>
        <w:tc>
          <w:tcPr>
            <w:tcW w:w="1856" w:type="dxa"/>
          </w:tcPr>
          <w:p w:rsidR="005D1A22" w:rsidRPr="00296FAF" w:rsidRDefault="005D1A22" w:rsidP="005D1A22">
            <w:pPr>
              <w:rPr>
                <w:sz w:val="20"/>
                <w:szCs w:val="20"/>
              </w:rPr>
            </w:pPr>
            <w:r w:rsidRPr="00296FAF">
              <w:rPr>
                <w:sz w:val="20"/>
                <w:szCs w:val="20"/>
              </w:rPr>
              <w:t>чечевица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15331154/1</w:t>
            </w:r>
          </w:p>
        </w:tc>
        <w:tc>
          <w:tcPr>
            <w:tcW w:w="1856" w:type="dxa"/>
          </w:tcPr>
          <w:p w:rsidR="005D1A22" w:rsidRPr="00296FAF" w:rsidRDefault="005D1A22" w:rsidP="005D1A22">
            <w:pPr>
              <w:rPr>
                <w:sz w:val="20"/>
                <w:szCs w:val="20"/>
              </w:rPr>
            </w:pPr>
            <w:r w:rsidRPr="00296FAF">
              <w:rPr>
                <w:sz w:val="20"/>
                <w:szCs w:val="20"/>
              </w:rPr>
              <w:t>горох, целый</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15331161/1</w:t>
            </w:r>
          </w:p>
        </w:tc>
        <w:tc>
          <w:tcPr>
            <w:tcW w:w="1856" w:type="dxa"/>
          </w:tcPr>
          <w:p w:rsidR="005D1A22" w:rsidRPr="00296FAF" w:rsidRDefault="005D1A22" w:rsidP="005D1A22">
            <w:pPr>
              <w:rPr>
                <w:sz w:val="20"/>
                <w:szCs w:val="20"/>
              </w:rPr>
            </w:pPr>
            <w:r w:rsidRPr="00296FAF">
              <w:rPr>
                <w:sz w:val="20"/>
                <w:szCs w:val="20"/>
              </w:rPr>
              <w:t>лук, голова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15331163/1</w:t>
            </w:r>
          </w:p>
        </w:tc>
        <w:tc>
          <w:tcPr>
            <w:tcW w:w="1856" w:type="dxa"/>
          </w:tcPr>
          <w:p w:rsidR="005D1A22" w:rsidRPr="00296FAF" w:rsidRDefault="005D1A22" w:rsidP="005D1A22">
            <w:pPr>
              <w:rPr>
                <w:sz w:val="20"/>
                <w:szCs w:val="20"/>
              </w:rPr>
            </w:pPr>
            <w:r w:rsidRPr="00296FAF">
              <w:rPr>
                <w:sz w:val="20"/>
                <w:szCs w:val="20"/>
              </w:rPr>
              <w:t>свекла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15331167/1</w:t>
            </w:r>
          </w:p>
        </w:tc>
        <w:tc>
          <w:tcPr>
            <w:tcW w:w="1856" w:type="dxa"/>
          </w:tcPr>
          <w:p w:rsidR="005D1A22" w:rsidRPr="00296FAF" w:rsidRDefault="005D1A22" w:rsidP="005D1A22">
            <w:pPr>
              <w:rPr>
                <w:sz w:val="20"/>
                <w:szCs w:val="20"/>
              </w:rPr>
            </w:pPr>
            <w:r w:rsidRPr="00296FAF">
              <w:rPr>
                <w:sz w:val="20"/>
                <w:szCs w:val="20"/>
              </w:rPr>
              <w:t>зелень, смешанный</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15331168/1</w:t>
            </w:r>
          </w:p>
        </w:tc>
        <w:tc>
          <w:tcPr>
            <w:tcW w:w="1856" w:type="dxa"/>
          </w:tcPr>
          <w:p w:rsidR="005D1A22" w:rsidRPr="00296FAF" w:rsidRDefault="005D1A22" w:rsidP="005D1A22">
            <w:pPr>
              <w:rPr>
                <w:sz w:val="20"/>
                <w:szCs w:val="20"/>
              </w:rPr>
            </w:pPr>
            <w:r w:rsidRPr="00296FAF">
              <w:rPr>
                <w:sz w:val="20"/>
                <w:szCs w:val="20"/>
              </w:rPr>
              <w:t>баклажан</w:t>
            </w:r>
          </w:p>
        </w:tc>
        <w:tc>
          <w:tcPr>
            <w:tcW w:w="869" w:type="dxa"/>
          </w:tcPr>
          <w:p w:rsidR="005D1A22" w:rsidRDefault="005D1A22" w:rsidP="005D1A22">
            <w:r>
              <w:t>0%</w:t>
            </w:r>
          </w:p>
        </w:tc>
        <w:tc>
          <w:tcPr>
            <w:tcW w:w="923" w:type="dxa"/>
          </w:tcPr>
          <w:p w:rsidR="005D1A22" w:rsidRDefault="005D1A22" w:rsidP="005D1A22">
            <w:r>
              <w:t>0%</w:t>
            </w:r>
          </w:p>
        </w:tc>
        <w:tc>
          <w:tcPr>
            <w:tcW w:w="672"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99" w:type="dxa"/>
          </w:tcPr>
          <w:p w:rsidR="005D1A22" w:rsidRDefault="005D1A22" w:rsidP="005D1A22">
            <w:r>
              <w:t>10%</w:t>
            </w:r>
          </w:p>
        </w:tc>
        <w:tc>
          <w:tcPr>
            <w:tcW w:w="863" w:type="dxa"/>
          </w:tcPr>
          <w:p w:rsidR="005D1A22" w:rsidRDefault="005D1A22" w:rsidP="005D1A22">
            <w:r>
              <w:t>45%</w:t>
            </w:r>
          </w:p>
        </w:tc>
        <w:tc>
          <w:tcPr>
            <w:tcW w:w="824" w:type="dxa"/>
          </w:tcPr>
          <w:p w:rsidR="005D1A22" w:rsidRDefault="005D1A22" w:rsidP="005D1A22">
            <w:r>
              <w:t>80 %</w:t>
            </w:r>
          </w:p>
        </w:tc>
        <w:tc>
          <w:tcPr>
            <w:tcW w:w="890" w:type="dxa"/>
          </w:tcPr>
          <w:p w:rsidR="005D1A22" w:rsidRDefault="005D1A22" w:rsidP="005D1A22">
            <w:r>
              <w:t>100%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15331170/1</w:t>
            </w:r>
          </w:p>
        </w:tc>
        <w:tc>
          <w:tcPr>
            <w:tcW w:w="1856" w:type="dxa"/>
          </w:tcPr>
          <w:p w:rsidR="005D1A22" w:rsidRPr="00296FAF" w:rsidRDefault="005D1A22" w:rsidP="005D1A22">
            <w:pPr>
              <w:rPr>
                <w:sz w:val="20"/>
                <w:szCs w:val="20"/>
              </w:rPr>
            </w:pPr>
            <w:r w:rsidRPr="00296FAF">
              <w:rPr>
                <w:sz w:val="20"/>
                <w:szCs w:val="20"/>
              </w:rPr>
              <w:t>перец</w:t>
            </w:r>
          </w:p>
        </w:tc>
        <w:tc>
          <w:tcPr>
            <w:tcW w:w="869" w:type="dxa"/>
          </w:tcPr>
          <w:p w:rsidR="005D1A22" w:rsidRDefault="005D1A22" w:rsidP="005D1A22">
            <w:r>
              <w:t>0%</w:t>
            </w:r>
          </w:p>
        </w:tc>
        <w:tc>
          <w:tcPr>
            <w:tcW w:w="923" w:type="dxa"/>
          </w:tcPr>
          <w:p w:rsidR="005D1A22" w:rsidRDefault="005D1A22" w:rsidP="005D1A22">
            <w:r>
              <w:t>0%</w:t>
            </w:r>
          </w:p>
        </w:tc>
        <w:tc>
          <w:tcPr>
            <w:tcW w:w="672"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76" w:type="dxa"/>
          </w:tcPr>
          <w:p w:rsidR="005D1A22" w:rsidRDefault="005D1A22" w:rsidP="005D1A22">
            <w:r>
              <w:t>0%</w:t>
            </w:r>
          </w:p>
        </w:tc>
        <w:tc>
          <w:tcPr>
            <w:tcW w:w="799" w:type="dxa"/>
          </w:tcPr>
          <w:p w:rsidR="005D1A22" w:rsidRDefault="005D1A22" w:rsidP="005D1A22">
            <w:r>
              <w:t>10%</w:t>
            </w:r>
          </w:p>
        </w:tc>
        <w:tc>
          <w:tcPr>
            <w:tcW w:w="863" w:type="dxa"/>
          </w:tcPr>
          <w:p w:rsidR="005D1A22" w:rsidRDefault="005D1A22" w:rsidP="005D1A22">
            <w:r>
              <w:t>45%</w:t>
            </w:r>
          </w:p>
        </w:tc>
        <w:tc>
          <w:tcPr>
            <w:tcW w:w="824" w:type="dxa"/>
          </w:tcPr>
          <w:p w:rsidR="005D1A22" w:rsidRDefault="005D1A22" w:rsidP="005D1A22">
            <w:r>
              <w:t>80 %</w:t>
            </w:r>
          </w:p>
        </w:tc>
        <w:tc>
          <w:tcPr>
            <w:tcW w:w="890" w:type="dxa"/>
          </w:tcPr>
          <w:p w:rsidR="005D1A22" w:rsidRDefault="005D1A22" w:rsidP="005D1A22">
            <w:r>
              <w:t>100%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15331180/1</w:t>
            </w:r>
          </w:p>
        </w:tc>
        <w:tc>
          <w:tcPr>
            <w:tcW w:w="1856" w:type="dxa"/>
          </w:tcPr>
          <w:p w:rsidR="005D1A22" w:rsidRPr="00296FAF" w:rsidRDefault="005D1A22" w:rsidP="005D1A22">
            <w:pPr>
              <w:rPr>
                <w:sz w:val="20"/>
                <w:szCs w:val="20"/>
              </w:rPr>
            </w:pPr>
            <w:r w:rsidRPr="00296FAF">
              <w:rPr>
                <w:sz w:val="20"/>
                <w:szCs w:val="20"/>
              </w:rPr>
              <w:t>горошек консервированный</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15331490/1</w:t>
            </w:r>
          </w:p>
        </w:tc>
        <w:tc>
          <w:tcPr>
            <w:tcW w:w="1856" w:type="dxa"/>
          </w:tcPr>
          <w:p w:rsidR="005D1A22" w:rsidRPr="00296FAF" w:rsidRDefault="005D1A22" w:rsidP="005D1A22">
            <w:pPr>
              <w:rPr>
                <w:sz w:val="20"/>
                <w:szCs w:val="20"/>
              </w:rPr>
            </w:pPr>
            <w:r w:rsidRPr="00296FAF">
              <w:rPr>
                <w:sz w:val="20"/>
                <w:szCs w:val="20"/>
              </w:rPr>
              <w:t>маринованные огурцы</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15332290/1</w:t>
            </w:r>
          </w:p>
        </w:tc>
        <w:tc>
          <w:tcPr>
            <w:tcW w:w="1856" w:type="dxa"/>
          </w:tcPr>
          <w:p w:rsidR="005D1A22" w:rsidRPr="00296FAF" w:rsidRDefault="005D1A22" w:rsidP="005D1A22">
            <w:pPr>
              <w:rPr>
                <w:sz w:val="20"/>
                <w:szCs w:val="20"/>
              </w:rPr>
            </w:pPr>
            <w:r w:rsidRPr="00296FAF">
              <w:rPr>
                <w:sz w:val="20"/>
                <w:szCs w:val="20"/>
              </w:rPr>
              <w:t>джемы</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15332412/1</w:t>
            </w:r>
          </w:p>
        </w:tc>
        <w:tc>
          <w:tcPr>
            <w:tcW w:w="1856" w:type="dxa"/>
          </w:tcPr>
          <w:p w:rsidR="005D1A22" w:rsidRPr="00296FAF" w:rsidRDefault="005D1A22" w:rsidP="005D1A22">
            <w:pPr>
              <w:rPr>
                <w:sz w:val="20"/>
                <w:szCs w:val="20"/>
              </w:rPr>
            </w:pPr>
            <w:r w:rsidRPr="00296FAF">
              <w:rPr>
                <w:sz w:val="20"/>
                <w:szCs w:val="20"/>
              </w:rPr>
              <w:t>изюм</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15333100/1</w:t>
            </w:r>
          </w:p>
        </w:tc>
        <w:tc>
          <w:tcPr>
            <w:tcW w:w="1856" w:type="dxa"/>
          </w:tcPr>
          <w:p w:rsidR="005D1A22" w:rsidRPr="00296FAF" w:rsidRDefault="005D1A22" w:rsidP="005D1A22">
            <w:pPr>
              <w:rPr>
                <w:sz w:val="20"/>
                <w:szCs w:val="20"/>
              </w:rPr>
            </w:pPr>
            <w:r w:rsidRPr="00296FAF">
              <w:rPr>
                <w:sz w:val="20"/>
                <w:szCs w:val="20"/>
              </w:rPr>
              <w:t>томатная паста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15421100/1</w:t>
            </w:r>
          </w:p>
        </w:tc>
        <w:tc>
          <w:tcPr>
            <w:tcW w:w="1856" w:type="dxa"/>
          </w:tcPr>
          <w:p w:rsidR="005D1A22" w:rsidRPr="00296FAF" w:rsidRDefault="005D1A22" w:rsidP="005D1A22">
            <w:pPr>
              <w:rPr>
                <w:sz w:val="20"/>
                <w:szCs w:val="20"/>
              </w:rPr>
            </w:pPr>
            <w:r w:rsidRPr="00296FAF">
              <w:rPr>
                <w:sz w:val="20"/>
                <w:szCs w:val="20"/>
              </w:rPr>
              <w:t xml:space="preserve">масло подсолнечное рафинированное </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15511100/1</w:t>
            </w:r>
          </w:p>
        </w:tc>
        <w:tc>
          <w:tcPr>
            <w:tcW w:w="1856" w:type="dxa"/>
          </w:tcPr>
          <w:p w:rsidR="005D1A22" w:rsidRPr="00296FAF" w:rsidRDefault="005D1A22" w:rsidP="005D1A22">
            <w:pPr>
              <w:rPr>
                <w:sz w:val="20"/>
                <w:szCs w:val="20"/>
              </w:rPr>
            </w:pPr>
            <w:r w:rsidRPr="00296FAF">
              <w:rPr>
                <w:sz w:val="20"/>
                <w:szCs w:val="20"/>
              </w:rPr>
              <w:t>молоко пастеризованное</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15511600/1</w:t>
            </w:r>
          </w:p>
        </w:tc>
        <w:tc>
          <w:tcPr>
            <w:tcW w:w="1856" w:type="dxa"/>
          </w:tcPr>
          <w:p w:rsidR="005D1A22" w:rsidRPr="00296FAF" w:rsidRDefault="005D1A22" w:rsidP="005D1A22">
            <w:pPr>
              <w:rPr>
                <w:sz w:val="20"/>
                <w:szCs w:val="20"/>
              </w:rPr>
            </w:pPr>
            <w:r w:rsidRPr="00296FAF">
              <w:rPr>
                <w:sz w:val="20"/>
                <w:szCs w:val="20"/>
              </w:rPr>
              <w:t>сгущенное молоко</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15512000/1</w:t>
            </w:r>
          </w:p>
        </w:tc>
        <w:tc>
          <w:tcPr>
            <w:tcW w:w="1856" w:type="dxa"/>
          </w:tcPr>
          <w:p w:rsidR="005D1A22" w:rsidRPr="00296FAF" w:rsidRDefault="005D1A22" w:rsidP="005D1A22">
            <w:pPr>
              <w:rPr>
                <w:sz w:val="20"/>
                <w:szCs w:val="20"/>
              </w:rPr>
            </w:pPr>
            <w:r w:rsidRPr="00296FAF">
              <w:rPr>
                <w:sz w:val="20"/>
                <w:szCs w:val="20"/>
              </w:rPr>
              <w:t>сметана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15531100/1</w:t>
            </w:r>
          </w:p>
        </w:tc>
        <w:tc>
          <w:tcPr>
            <w:tcW w:w="1856" w:type="dxa"/>
          </w:tcPr>
          <w:p w:rsidR="005D1A22" w:rsidRPr="00296FAF" w:rsidRDefault="005D1A22" w:rsidP="005D1A22">
            <w:pPr>
              <w:rPr>
                <w:sz w:val="20"/>
                <w:szCs w:val="20"/>
              </w:rPr>
            </w:pPr>
            <w:r w:rsidRPr="00296FAF">
              <w:rPr>
                <w:sz w:val="20"/>
                <w:szCs w:val="20"/>
              </w:rPr>
              <w:t>сливочное масло</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15541100/1</w:t>
            </w:r>
          </w:p>
        </w:tc>
        <w:tc>
          <w:tcPr>
            <w:tcW w:w="1856" w:type="dxa"/>
          </w:tcPr>
          <w:p w:rsidR="005D1A22" w:rsidRPr="00296FAF" w:rsidRDefault="005D1A22" w:rsidP="005D1A22">
            <w:pPr>
              <w:rPr>
                <w:sz w:val="20"/>
                <w:szCs w:val="20"/>
              </w:rPr>
            </w:pPr>
            <w:r w:rsidRPr="00296FAF">
              <w:rPr>
                <w:sz w:val="20"/>
                <w:szCs w:val="20"/>
              </w:rPr>
              <w:t>сыр, Лори</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15542100/1</w:t>
            </w:r>
          </w:p>
        </w:tc>
        <w:tc>
          <w:tcPr>
            <w:tcW w:w="1856" w:type="dxa"/>
          </w:tcPr>
          <w:p w:rsidR="005D1A22" w:rsidRPr="00296FAF" w:rsidRDefault="005D1A22" w:rsidP="005D1A22">
            <w:pPr>
              <w:rPr>
                <w:sz w:val="20"/>
                <w:szCs w:val="20"/>
              </w:rPr>
            </w:pPr>
            <w:r w:rsidRPr="00296FAF">
              <w:rPr>
                <w:sz w:val="20"/>
                <w:szCs w:val="20"/>
              </w:rPr>
              <w:t>классический творог</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15551600/1</w:t>
            </w:r>
          </w:p>
        </w:tc>
        <w:tc>
          <w:tcPr>
            <w:tcW w:w="1856" w:type="dxa"/>
          </w:tcPr>
          <w:p w:rsidR="005D1A22" w:rsidRPr="00296FAF" w:rsidRDefault="005D1A22" w:rsidP="005D1A22">
            <w:pPr>
              <w:rPr>
                <w:rFonts w:ascii="Sylfaen" w:hAnsi="Sylfaen"/>
                <w:sz w:val="20"/>
                <w:szCs w:val="20"/>
                <w:lang w:val="hy-AM"/>
              </w:rPr>
            </w:pPr>
            <w:r w:rsidRPr="00296FAF">
              <w:rPr>
                <w:rFonts w:ascii="Sylfaen" w:hAnsi="Sylfaen"/>
                <w:sz w:val="20"/>
                <w:szCs w:val="20"/>
                <w:lang w:val="hy-AM"/>
              </w:rPr>
              <w:t>мацун</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15612180/1</w:t>
            </w:r>
          </w:p>
        </w:tc>
        <w:tc>
          <w:tcPr>
            <w:tcW w:w="1856" w:type="dxa"/>
          </w:tcPr>
          <w:p w:rsidR="005D1A22" w:rsidRPr="00296FAF" w:rsidRDefault="005D1A22" w:rsidP="005D1A22">
            <w:pPr>
              <w:rPr>
                <w:sz w:val="20"/>
                <w:szCs w:val="20"/>
              </w:rPr>
            </w:pPr>
            <w:r w:rsidRPr="00296FAF">
              <w:rPr>
                <w:sz w:val="20"/>
                <w:szCs w:val="20"/>
              </w:rPr>
              <w:t>мука пшеничная высшего сорта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672AEE" w:rsidRPr="00D82866" w:rsidTr="00475BBC">
        <w:trPr>
          <w:trHeight w:val="404"/>
          <w:jc w:val="center"/>
        </w:trPr>
        <w:tc>
          <w:tcPr>
            <w:tcW w:w="1642" w:type="dxa"/>
          </w:tcPr>
          <w:p w:rsidR="00672AEE" w:rsidRPr="00A71D81" w:rsidRDefault="00672AEE" w:rsidP="005D1A22">
            <w:pPr>
              <w:numPr>
                <w:ilvl w:val="0"/>
                <w:numId w:val="35"/>
              </w:numPr>
              <w:jc w:val="center"/>
              <w:rPr>
                <w:rFonts w:ascii="GHEA Grapalat" w:hAnsi="GHEA Grapalat"/>
                <w:sz w:val="20"/>
                <w:lang w:val="es-ES"/>
              </w:rPr>
            </w:pPr>
          </w:p>
        </w:tc>
        <w:tc>
          <w:tcPr>
            <w:tcW w:w="1857" w:type="dxa"/>
            <w:vAlign w:val="bottom"/>
          </w:tcPr>
          <w:p w:rsidR="00672AEE" w:rsidRPr="00296FAF" w:rsidRDefault="00672AEE" w:rsidP="00475BBC">
            <w:pPr>
              <w:rPr>
                <w:rFonts w:ascii="Sylfaen" w:hAnsi="Sylfaen"/>
                <w:color w:val="000000"/>
                <w:sz w:val="20"/>
                <w:szCs w:val="20"/>
              </w:rPr>
            </w:pPr>
            <w:r w:rsidRPr="00296FAF">
              <w:rPr>
                <w:rFonts w:ascii="Sylfaen" w:hAnsi="Sylfaen"/>
                <w:color w:val="000000"/>
                <w:sz w:val="20"/>
                <w:szCs w:val="20"/>
              </w:rPr>
              <w:t>15614200/1</w:t>
            </w:r>
          </w:p>
        </w:tc>
        <w:tc>
          <w:tcPr>
            <w:tcW w:w="1856" w:type="dxa"/>
          </w:tcPr>
          <w:p w:rsidR="00672AEE" w:rsidRPr="00072139" w:rsidRDefault="00672AEE" w:rsidP="00475BBC">
            <w:pPr>
              <w:pStyle w:val="HTML"/>
              <w:shd w:val="clear" w:color="auto" w:fill="F8F9FA"/>
              <w:spacing w:line="540" w:lineRule="atLeast"/>
              <w:rPr>
                <w:rFonts w:ascii="Sylfaen" w:hAnsi="Sylfaen"/>
                <w:color w:val="202124"/>
                <w:lang w:val="en-US"/>
              </w:rPr>
            </w:pPr>
            <w:r w:rsidRPr="00672AEE">
              <w:rPr>
                <w:rStyle w:val="y2iqfc"/>
                <w:rFonts w:ascii="Sylfaen" w:hAnsi="Sylfaen"/>
                <w:color w:val="202124"/>
              </w:rPr>
              <w:t xml:space="preserve">рис </w:t>
            </w:r>
          </w:p>
          <w:p w:rsidR="00672AEE" w:rsidRPr="00672AEE" w:rsidRDefault="00672AEE" w:rsidP="00475BBC">
            <w:pPr>
              <w:rPr>
                <w:rFonts w:ascii="Sylfaen" w:hAnsi="Sylfaen"/>
                <w:sz w:val="20"/>
                <w:szCs w:val="20"/>
              </w:rPr>
            </w:pPr>
          </w:p>
        </w:tc>
        <w:tc>
          <w:tcPr>
            <w:tcW w:w="869" w:type="dxa"/>
          </w:tcPr>
          <w:p w:rsidR="00672AEE" w:rsidRDefault="00672AEE" w:rsidP="005D1A22">
            <w:r>
              <w:t>10%</w:t>
            </w:r>
          </w:p>
        </w:tc>
        <w:tc>
          <w:tcPr>
            <w:tcW w:w="923" w:type="dxa"/>
          </w:tcPr>
          <w:p w:rsidR="00672AEE" w:rsidRDefault="00672AEE" w:rsidP="005D1A22">
            <w:r>
              <w:t>20%</w:t>
            </w:r>
          </w:p>
        </w:tc>
        <w:tc>
          <w:tcPr>
            <w:tcW w:w="672" w:type="dxa"/>
          </w:tcPr>
          <w:p w:rsidR="00672AEE" w:rsidRDefault="00672AEE" w:rsidP="005D1A22">
            <w:r>
              <w:t>30%</w:t>
            </w:r>
          </w:p>
        </w:tc>
        <w:tc>
          <w:tcPr>
            <w:tcW w:w="776" w:type="dxa"/>
          </w:tcPr>
          <w:p w:rsidR="00672AEE" w:rsidRDefault="00672AEE" w:rsidP="005D1A22">
            <w:r>
              <w:t>40 %</w:t>
            </w:r>
          </w:p>
        </w:tc>
        <w:tc>
          <w:tcPr>
            <w:tcW w:w="776" w:type="dxa"/>
          </w:tcPr>
          <w:p w:rsidR="00672AEE" w:rsidRDefault="00672AEE" w:rsidP="005D1A22">
            <w:r>
              <w:t>50 %</w:t>
            </w:r>
          </w:p>
        </w:tc>
        <w:tc>
          <w:tcPr>
            <w:tcW w:w="776" w:type="dxa"/>
          </w:tcPr>
          <w:p w:rsidR="00672AEE" w:rsidRDefault="00672AEE" w:rsidP="005D1A22">
            <w:r>
              <w:t>55 %</w:t>
            </w:r>
          </w:p>
        </w:tc>
        <w:tc>
          <w:tcPr>
            <w:tcW w:w="776" w:type="dxa"/>
          </w:tcPr>
          <w:p w:rsidR="00672AEE" w:rsidRDefault="00672AEE" w:rsidP="005D1A22">
            <w:r>
              <w:t>55 %</w:t>
            </w:r>
          </w:p>
        </w:tc>
        <w:tc>
          <w:tcPr>
            <w:tcW w:w="799" w:type="dxa"/>
          </w:tcPr>
          <w:p w:rsidR="00672AEE" w:rsidRDefault="00672AEE" w:rsidP="005D1A22">
            <w:r>
              <w:t>60%</w:t>
            </w:r>
          </w:p>
        </w:tc>
        <w:tc>
          <w:tcPr>
            <w:tcW w:w="863" w:type="dxa"/>
          </w:tcPr>
          <w:p w:rsidR="00672AEE" w:rsidRDefault="00672AEE" w:rsidP="005D1A22">
            <w:r>
              <w:t>70%</w:t>
            </w:r>
          </w:p>
        </w:tc>
        <w:tc>
          <w:tcPr>
            <w:tcW w:w="824" w:type="dxa"/>
          </w:tcPr>
          <w:p w:rsidR="00672AEE" w:rsidRDefault="00672AEE" w:rsidP="005D1A22">
            <w:r>
              <w:t>80 %</w:t>
            </w:r>
          </w:p>
        </w:tc>
        <w:tc>
          <w:tcPr>
            <w:tcW w:w="890" w:type="dxa"/>
          </w:tcPr>
          <w:p w:rsidR="00672AEE" w:rsidRDefault="00672AEE" w:rsidP="005D1A22">
            <w:r>
              <w:t>90%</w:t>
            </w:r>
          </w:p>
        </w:tc>
        <w:tc>
          <w:tcPr>
            <w:tcW w:w="829" w:type="dxa"/>
          </w:tcPr>
          <w:p w:rsidR="00672AEE" w:rsidRDefault="00672AEE" w:rsidP="005D1A22">
            <w:r>
              <w:t>100 %</w:t>
            </w:r>
          </w:p>
        </w:tc>
        <w:tc>
          <w:tcPr>
            <w:tcW w:w="777" w:type="dxa"/>
            <w:vAlign w:val="center"/>
          </w:tcPr>
          <w:p w:rsidR="00672AEE" w:rsidRDefault="00672AEE"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15616000/1</w:t>
            </w:r>
          </w:p>
        </w:tc>
        <w:tc>
          <w:tcPr>
            <w:tcW w:w="1856" w:type="dxa"/>
          </w:tcPr>
          <w:p w:rsidR="005D1A22" w:rsidRPr="00296FAF" w:rsidRDefault="005D1A22" w:rsidP="005D1A22">
            <w:pPr>
              <w:rPr>
                <w:sz w:val="20"/>
                <w:szCs w:val="20"/>
              </w:rPr>
            </w:pPr>
            <w:r w:rsidRPr="00296FAF">
              <w:rPr>
                <w:sz w:val="20"/>
                <w:szCs w:val="20"/>
              </w:rPr>
              <w:t>гречиха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15617000/1</w:t>
            </w:r>
          </w:p>
        </w:tc>
        <w:tc>
          <w:tcPr>
            <w:tcW w:w="1856" w:type="dxa"/>
          </w:tcPr>
          <w:p w:rsidR="005D1A22" w:rsidRPr="00296FAF" w:rsidRDefault="005D1A22" w:rsidP="005D1A22">
            <w:pPr>
              <w:rPr>
                <w:sz w:val="20"/>
                <w:szCs w:val="20"/>
              </w:rPr>
            </w:pPr>
            <w:r w:rsidRPr="00296FAF">
              <w:rPr>
                <w:sz w:val="20"/>
                <w:szCs w:val="20"/>
              </w:rPr>
              <w:t>зерна пшеницы</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15618000/1</w:t>
            </w:r>
          </w:p>
        </w:tc>
        <w:tc>
          <w:tcPr>
            <w:tcW w:w="1856" w:type="dxa"/>
          </w:tcPr>
          <w:p w:rsidR="005D1A22" w:rsidRPr="00296FAF" w:rsidRDefault="005D1A22" w:rsidP="005D1A22">
            <w:pPr>
              <w:rPr>
                <w:sz w:val="20"/>
                <w:szCs w:val="20"/>
              </w:rPr>
            </w:pPr>
            <w:proofErr w:type="spellStart"/>
            <w:r w:rsidRPr="00296FAF">
              <w:rPr>
                <w:sz w:val="20"/>
                <w:szCs w:val="20"/>
              </w:rPr>
              <w:t>булгур</w:t>
            </w:r>
            <w:proofErr w:type="spellEnd"/>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15619000/1</w:t>
            </w:r>
          </w:p>
        </w:tc>
        <w:tc>
          <w:tcPr>
            <w:tcW w:w="1856" w:type="dxa"/>
          </w:tcPr>
          <w:p w:rsidR="005D1A22" w:rsidRPr="00296FAF" w:rsidRDefault="005D1A22" w:rsidP="005D1A22">
            <w:pPr>
              <w:rPr>
                <w:sz w:val="20"/>
                <w:szCs w:val="20"/>
              </w:rPr>
            </w:pPr>
            <w:r w:rsidRPr="00296FAF">
              <w:rPr>
                <w:sz w:val="20"/>
                <w:szCs w:val="20"/>
              </w:rPr>
              <w:t>зерна бука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15623200/1</w:t>
            </w:r>
          </w:p>
        </w:tc>
        <w:tc>
          <w:tcPr>
            <w:tcW w:w="1856" w:type="dxa"/>
          </w:tcPr>
          <w:p w:rsidR="005D1A22" w:rsidRPr="00296FAF" w:rsidRDefault="005D1A22" w:rsidP="005D1A22">
            <w:pPr>
              <w:rPr>
                <w:sz w:val="20"/>
                <w:szCs w:val="20"/>
              </w:rPr>
            </w:pPr>
            <w:r w:rsidRPr="00296FAF">
              <w:rPr>
                <w:sz w:val="20"/>
                <w:szCs w:val="20"/>
              </w:rPr>
              <w:t>манная крупа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15811100/1</w:t>
            </w:r>
          </w:p>
        </w:tc>
        <w:tc>
          <w:tcPr>
            <w:tcW w:w="1856" w:type="dxa"/>
          </w:tcPr>
          <w:p w:rsidR="005D1A22" w:rsidRPr="00296FAF" w:rsidRDefault="005D1A22" w:rsidP="005D1A22">
            <w:pPr>
              <w:rPr>
                <w:sz w:val="20"/>
                <w:szCs w:val="20"/>
              </w:rPr>
            </w:pPr>
            <w:r w:rsidRPr="00296FAF">
              <w:rPr>
                <w:sz w:val="20"/>
                <w:szCs w:val="20"/>
              </w:rPr>
              <w:t>хлеб</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15811100/2</w:t>
            </w:r>
          </w:p>
        </w:tc>
        <w:tc>
          <w:tcPr>
            <w:tcW w:w="1856" w:type="dxa"/>
          </w:tcPr>
          <w:p w:rsidR="005D1A22" w:rsidRPr="00296FAF" w:rsidRDefault="005D1A22" w:rsidP="005D1A22">
            <w:pPr>
              <w:rPr>
                <w:rFonts w:ascii="Sylfaen" w:hAnsi="Sylfaen"/>
                <w:sz w:val="20"/>
                <w:szCs w:val="20"/>
                <w:lang w:val="hy-AM"/>
              </w:rPr>
            </w:pPr>
            <w:r w:rsidRPr="00296FAF">
              <w:rPr>
                <w:sz w:val="20"/>
                <w:szCs w:val="20"/>
              </w:rPr>
              <w:t>Хлеб</w:t>
            </w:r>
            <w:r w:rsidRPr="00296FAF">
              <w:rPr>
                <w:rFonts w:ascii="Sylfaen" w:hAnsi="Sylfaen"/>
                <w:sz w:val="20"/>
                <w:szCs w:val="20"/>
                <w:lang w:val="hy-AM"/>
              </w:rPr>
              <w:t xml:space="preserve"> 2-ой сорт</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15811130/1</w:t>
            </w:r>
          </w:p>
        </w:tc>
        <w:tc>
          <w:tcPr>
            <w:tcW w:w="1856" w:type="dxa"/>
          </w:tcPr>
          <w:p w:rsidR="005D1A22" w:rsidRPr="00B80926" w:rsidRDefault="005D1A22" w:rsidP="005D1A22">
            <w:pPr>
              <w:rPr>
                <w:sz w:val="20"/>
                <w:szCs w:val="20"/>
              </w:rPr>
            </w:pPr>
            <w:r w:rsidRPr="00B80926">
              <w:rPr>
                <w:sz w:val="20"/>
                <w:szCs w:val="20"/>
              </w:rPr>
              <w:t>роллы</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15821500/1</w:t>
            </w:r>
          </w:p>
        </w:tc>
        <w:tc>
          <w:tcPr>
            <w:tcW w:w="1856" w:type="dxa"/>
          </w:tcPr>
          <w:p w:rsidR="005D1A22" w:rsidRPr="00B80926" w:rsidRDefault="005D1A22" w:rsidP="005D1A22">
            <w:pPr>
              <w:rPr>
                <w:sz w:val="20"/>
                <w:szCs w:val="20"/>
                <w:lang w:val="en-US"/>
              </w:rPr>
            </w:pPr>
            <w:r w:rsidRPr="00B80926">
              <w:rPr>
                <w:sz w:val="20"/>
                <w:szCs w:val="20"/>
              </w:rPr>
              <w:t>Печенье</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15821500/2</w:t>
            </w:r>
          </w:p>
        </w:tc>
        <w:tc>
          <w:tcPr>
            <w:tcW w:w="1856" w:type="dxa"/>
          </w:tcPr>
          <w:p w:rsidR="005D1A22" w:rsidRPr="00B80926" w:rsidRDefault="005D1A22" w:rsidP="005D1A22">
            <w:pPr>
              <w:rPr>
                <w:rFonts w:ascii="Sylfaen" w:hAnsi="Sylfaen"/>
                <w:sz w:val="20"/>
                <w:szCs w:val="20"/>
                <w:lang w:val="hy-AM"/>
              </w:rPr>
            </w:pPr>
            <w:r w:rsidRPr="00B80926">
              <w:rPr>
                <w:sz w:val="20"/>
                <w:szCs w:val="20"/>
              </w:rPr>
              <w:t>Печенье</w:t>
            </w:r>
            <w:r w:rsidRPr="00B80926">
              <w:rPr>
                <w:sz w:val="20"/>
                <w:szCs w:val="20"/>
                <w:lang w:val="en-US"/>
              </w:rPr>
              <w:t xml:space="preserve"> </w:t>
            </w:r>
            <w:r w:rsidRPr="00B80926">
              <w:rPr>
                <w:rFonts w:ascii="Sylfaen" w:hAnsi="Sylfaen"/>
                <w:sz w:val="20"/>
                <w:szCs w:val="20"/>
                <w:lang w:val="hy-AM"/>
              </w:rPr>
              <w:t xml:space="preserve">песочное </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15821500/3</w:t>
            </w:r>
          </w:p>
        </w:tc>
        <w:tc>
          <w:tcPr>
            <w:tcW w:w="1856" w:type="dxa"/>
          </w:tcPr>
          <w:p w:rsidR="005D1A22" w:rsidRPr="00B80926" w:rsidRDefault="005D1A22" w:rsidP="005D1A22">
            <w:pPr>
              <w:rPr>
                <w:rFonts w:ascii="Sylfaen" w:hAnsi="Sylfaen"/>
                <w:sz w:val="20"/>
                <w:szCs w:val="20"/>
                <w:lang w:val="hy-AM"/>
              </w:rPr>
            </w:pPr>
            <w:r w:rsidRPr="00B80926">
              <w:rPr>
                <w:rFonts w:ascii="Sylfaen" w:hAnsi="Sylfaen"/>
                <w:sz w:val="20"/>
                <w:szCs w:val="20"/>
                <w:lang w:val="hy-AM"/>
              </w:rPr>
              <w:t>хачапури</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15821500/4</w:t>
            </w:r>
          </w:p>
        </w:tc>
        <w:tc>
          <w:tcPr>
            <w:tcW w:w="1856" w:type="dxa"/>
          </w:tcPr>
          <w:p w:rsidR="005D1A22" w:rsidRPr="00B80926" w:rsidRDefault="005D1A22" w:rsidP="005D1A22">
            <w:pPr>
              <w:rPr>
                <w:rFonts w:ascii="Sylfaen" w:hAnsi="Sylfaen"/>
                <w:sz w:val="20"/>
                <w:szCs w:val="20"/>
                <w:lang w:val="hy-AM"/>
              </w:rPr>
            </w:pPr>
            <w:r w:rsidRPr="00B80926">
              <w:rPr>
                <w:rFonts w:ascii="Sylfaen" w:hAnsi="Sylfaen"/>
                <w:sz w:val="20"/>
                <w:szCs w:val="20"/>
                <w:lang w:val="hy-AM"/>
              </w:rPr>
              <w:t>гата</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15821500/5</w:t>
            </w:r>
          </w:p>
        </w:tc>
        <w:tc>
          <w:tcPr>
            <w:tcW w:w="1856" w:type="dxa"/>
          </w:tcPr>
          <w:p w:rsidR="005D1A22" w:rsidRPr="00B80926" w:rsidRDefault="005D1A22" w:rsidP="005D1A22">
            <w:pPr>
              <w:rPr>
                <w:rFonts w:ascii="Sylfaen" w:hAnsi="Sylfaen"/>
                <w:sz w:val="20"/>
                <w:szCs w:val="20"/>
                <w:lang w:val="hy-AM"/>
              </w:rPr>
            </w:pPr>
            <w:r w:rsidRPr="00B80926">
              <w:rPr>
                <w:rFonts w:ascii="Sylfaen" w:hAnsi="Sylfaen"/>
                <w:sz w:val="20"/>
                <w:szCs w:val="20"/>
                <w:lang w:val="hy-AM"/>
              </w:rPr>
              <w:t>кекс</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15821500/6</w:t>
            </w:r>
          </w:p>
        </w:tc>
        <w:tc>
          <w:tcPr>
            <w:tcW w:w="1856" w:type="dxa"/>
          </w:tcPr>
          <w:p w:rsidR="005D1A22" w:rsidRPr="00B80926" w:rsidRDefault="005D1A22" w:rsidP="005D1A22">
            <w:pPr>
              <w:rPr>
                <w:rFonts w:ascii="Sylfaen" w:hAnsi="Sylfaen"/>
                <w:sz w:val="20"/>
                <w:szCs w:val="20"/>
                <w:lang w:val="hy-AM"/>
              </w:rPr>
            </w:pPr>
            <w:r w:rsidRPr="00B80926">
              <w:rPr>
                <w:rFonts w:ascii="Sylfaen" w:hAnsi="Sylfaen"/>
                <w:sz w:val="20"/>
                <w:szCs w:val="20"/>
                <w:lang w:val="hy-AM"/>
              </w:rPr>
              <w:t>вафли</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15831000/1</w:t>
            </w:r>
          </w:p>
        </w:tc>
        <w:tc>
          <w:tcPr>
            <w:tcW w:w="1856" w:type="dxa"/>
          </w:tcPr>
          <w:p w:rsidR="005D1A22" w:rsidRPr="00296FAF" w:rsidRDefault="005D1A22" w:rsidP="005D1A22">
            <w:pPr>
              <w:rPr>
                <w:sz w:val="20"/>
                <w:szCs w:val="20"/>
              </w:rPr>
            </w:pPr>
            <w:r w:rsidRPr="00296FAF">
              <w:rPr>
                <w:sz w:val="20"/>
                <w:szCs w:val="20"/>
              </w:rPr>
              <w:t>белый сахар</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15841400/1</w:t>
            </w:r>
          </w:p>
        </w:tc>
        <w:tc>
          <w:tcPr>
            <w:tcW w:w="1856" w:type="dxa"/>
          </w:tcPr>
          <w:p w:rsidR="005D1A22" w:rsidRPr="00296FAF" w:rsidRDefault="005D1A22" w:rsidP="005D1A22">
            <w:pPr>
              <w:rPr>
                <w:sz w:val="20"/>
                <w:szCs w:val="20"/>
              </w:rPr>
            </w:pPr>
            <w:r w:rsidRPr="00296FAF">
              <w:rPr>
                <w:sz w:val="20"/>
                <w:szCs w:val="20"/>
              </w:rPr>
              <w:t>какао-порошок</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r w:rsidRPr="00296FAF">
              <w:t>15842110/1</w:t>
            </w:r>
          </w:p>
        </w:tc>
        <w:tc>
          <w:tcPr>
            <w:tcW w:w="1856" w:type="dxa"/>
          </w:tcPr>
          <w:p w:rsidR="005D1A22" w:rsidRPr="00296FAF" w:rsidRDefault="005D1A22" w:rsidP="005D1A22">
            <w:pPr>
              <w:rPr>
                <w:sz w:val="20"/>
                <w:szCs w:val="20"/>
              </w:rPr>
            </w:pPr>
            <w:r w:rsidRPr="00296FAF">
              <w:rPr>
                <w:sz w:val="20"/>
                <w:szCs w:val="20"/>
              </w:rPr>
              <w:t>конфеты, шоколад</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15851100/1</w:t>
            </w:r>
          </w:p>
        </w:tc>
        <w:tc>
          <w:tcPr>
            <w:tcW w:w="1856" w:type="dxa"/>
          </w:tcPr>
          <w:p w:rsidR="005D1A22" w:rsidRPr="00296FAF" w:rsidRDefault="005D1A22" w:rsidP="005D1A22">
            <w:pPr>
              <w:rPr>
                <w:sz w:val="20"/>
                <w:szCs w:val="20"/>
              </w:rPr>
            </w:pPr>
            <w:r w:rsidRPr="00296FAF">
              <w:rPr>
                <w:sz w:val="20"/>
                <w:szCs w:val="20"/>
              </w:rPr>
              <w:t>макароны</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15861100/1</w:t>
            </w:r>
          </w:p>
        </w:tc>
        <w:tc>
          <w:tcPr>
            <w:tcW w:w="1856" w:type="dxa"/>
          </w:tcPr>
          <w:p w:rsidR="005D1A22" w:rsidRPr="00296FAF" w:rsidRDefault="005D1A22" w:rsidP="005D1A22">
            <w:pPr>
              <w:rPr>
                <w:sz w:val="20"/>
                <w:szCs w:val="20"/>
              </w:rPr>
            </w:pPr>
            <w:r w:rsidRPr="00296FAF">
              <w:rPr>
                <w:sz w:val="20"/>
                <w:szCs w:val="20"/>
              </w:rPr>
              <w:t>кофе молотый</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15863200/1</w:t>
            </w:r>
          </w:p>
        </w:tc>
        <w:tc>
          <w:tcPr>
            <w:tcW w:w="1856" w:type="dxa"/>
          </w:tcPr>
          <w:p w:rsidR="005D1A22" w:rsidRPr="00296FAF" w:rsidRDefault="005D1A22" w:rsidP="005D1A22">
            <w:pPr>
              <w:rPr>
                <w:sz w:val="20"/>
                <w:szCs w:val="20"/>
              </w:rPr>
            </w:pPr>
            <w:r w:rsidRPr="00296FAF">
              <w:rPr>
                <w:sz w:val="20"/>
                <w:szCs w:val="20"/>
              </w:rPr>
              <w:t>чай черный</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15871230/1</w:t>
            </w:r>
          </w:p>
        </w:tc>
        <w:tc>
          <w:tcPr>
            <w:tcW w:w="1856" w:type="dxa"/>
          </w:tcPr>
          <w:p w:rsidR="005D1A22" w:rsidRPr="00296FAF" w:rsidRDefault="005D1A22" w:rsidP="005D1A22">
            <w:pPr>
              <w:rPr>
                <w:sz w:val="20"/>
                <w:szCs w:val="20"/>
              </w:rPr>
            </w:pPr>
            <w:r w:rsidRPr="00296FAF">
              <w:rPr>
                <w:sz w:val="20"/>
                <w:szCs w:val="20"/>
              </w:rPr>
              <w:t>томатный кетчуп</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15871253/1</w:t>
            </w:r>
          </w:p>
        </w:tc>
        <w:tc>
          <w:tcPr>
            <w:tcW w:w="1856" w:type="dxa"/>
          </w:tcPr>
          <w:p w:rsidR="005D1A22" w:rsidRPr="00296FAF" w:rsidRDefault="005D1A22" w:rsidP="005D1A22">
            <w:pPr>
              <w:rPr>
                <w:sz w:val="20"/>
                <w:szCs w:val="20"/>
              </w:rPr>
            </w:pPr>
            <w:r w:rsidRPr="00296FAF">
              <w:rPr>
                <w:sz w:val="20"/>
                <w:szCs w:val="20"/>
              </w:rPr>
              <w:t>майонез</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15871256/1</w:t>
            </w:r>
          </w:p>
        </w:tc>
        <w:tc>
          <w:tcPr>
            <w:tcW w:w="1856" w:type="dxa"/>
          </w:tcPr>
          <w:p w:rsidR="005D1A22" w:rsidRPr="00296FAF" w:rsidRDefault="005D1A22" w:rsidP="005D1A22">
            <w:pPr>
              <w:rPr>
                <w:rFonts w:ascii="Sylfaen" w:hAnsi="Sylfaen"/>
                <w:sz w:val="20"/>
                <w:szCs w:val="20"/>
                <w:lang w:val="hy-AM"/>
              </w:rPr>
            </w:pPr>
            <w:r w:rsidRPr="00296FAF">
              <w:rPr>
                <w:sz w:val="20"/>
                <w:szCs w:val="20"/>
              </w:rPr>
              <w:t>Перец</w:t>
            </w:r>
            <w:r w:rsidRPr="00296FAF">
              <w:rPr>
                <w:rFonts w:ascii="Sylfaen" w:hAnsi="Sylfaen"/>
                <w:sz w:val="20"/>
                <w:szCs w:val="20"/>
                <w:lang w:val="hy-AM"/>
              </w:rPr>
              <w:t xml:space="preserve"> красный</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15871257/1</w:t>
            </w:r>
          </w:p>
        </w:tc>
        <w:tc>
          <w:tcPr>
            <w:tcW w:w="1856" w:type="dxa"/>
          </w:tcPr>
          <w:p w:rsidR="005D1A22" w:rsidRPr="00296FAF" w:rsidRDefault="005D1A22" w:rsidP="005D1A22">
            <w:pPr>
              <w:rPr>
                <w:rFonts w:ascii="Sylfaen" w:hAnsi="Sylfaen"/>
                <w:sz w:val="20"/>
                <w:szCs w:val="20"/>
                <w:lang w:val="hy-AM"/>
              </w:rPr>
            </w:pPr>
            <w:r w:rsidRPr="00296FAF">
              <w:rPr>
                <w:rFonts w:ascii="Sylfaen" w:hAnsi="Sylfaen"/>
                <w:sz w:val="20"/>
                <w:szCs w:val="20"/>
                <w:lang w:val="hy-AM"/>
              </w:rPr>
              <w:t>перец черный</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15872400/1</w:t>
            </w:r>
          </w:p>
        </w:tc>
        <w:tc>
          <w:tcPr>
            <w:tcW w:w="1856" w:type="dxa"/>
          </w:tcPr>
          <w:p w:rsidR="005D1A22" w:rsidRPr="00296FAF" w:rsidRDefault="005D1A22" w:rsidP="005D1A22">
            <w:pPr>
              <w:rPr>
                <w:sz w:val="20"/>
                <w:szCs w:val="20"/>
              </w:rPr>
            </w:pPr>
            <w:r w:rsidRPr="00296FAF">
              <w:rPr>
                <w:sz w:val="20"/>
                <w:szCs w:val="20"/>
              </w:rPr>
              <w:t>соль, еда, маленькая</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vAlign w:val="bottom"/>
          </w:tcPr>
          <w:p w:rsidR="005D1A22" w:rsidRPr="00296FAF" w:rsidRDefault="005D1A22" w:rsidP="005D1A22">
            <w:pPr>
              <w:rPr>
                <w:rFonts w:ascii="Sylfaen" w:hAnsi="Sylfaen"/>
                <w:color w:val="000000"/>
                <w:sz w:val="20"/>
                <w:szCs w:val="20"/>
              </w:rPr>
            </w:pPr>
            <w:r w:rsidRPr="00296FAF">
              <w:rPr>
                <w:rFonts w:ascii="Sylfaen" w:hAnsi="Sylfaen"/>
                <w:color w:val="000000"/>
                <w:sz w:val="20"/>
                <w:szCs w:val="20"/>
              </w:rPr>
              <w:t>15893100/1</w:t>
            </w:r>
          </w:p>
        </w:tc>
        <w:tc>
          <w:tcPr>
            <w:tcW w:w="1856" w:type="dxa"/>
          </w:tcPr>
          <w:p w:rsidR="005D1A22" w:rsidRPr="00296FAF" w:rsidRDefault="005D1A22" w:rsidP="005D1A22">
            <w:pPr>
              <w:rPr>
                <w:rFonts w:ascii="Sylfaen" w:hAnsi="Sylfaen"/>
                <w:sz w:val="20"/>
                <w:szCs w:val="20"/>
                <w:lang w:val="hy-AM"/>
              </w:rPr>
            </w:pPr>
            <w:r w:rsidRPr="00296FAF">
              <w:rPr>
                <w:sz w:val="20"/>
                <w:szCs w:val="20"/>
              </w:rPr>
              <w:t>сухие продукты</w:t>
            </w:r>
            <w:r w:rsidRPr="00296FAF">
              <w:rPr>
                <w:rFonts w:ascii="Sylfaen" w:hAnsi="Sylfaen"/>
                <w:sz w:val="20"/>
                <w:szCs w:val="20"/>
                <w:lang w:val="hy-AM"/>
              </w:rPr>
              <w:t xml:space="preserve"> /кисель/</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A74586" w:rsidRPr="00D82866" w:rsidTr="00A74586">
        <w:trPr>
          <w:trHeight w:val="884"/>
          <w:jc w:val="center"/>
        </w:trPr>
        <w:tc>
          <w:tcPr>
            <w:tcW w:w="1642" w:type="dxa"/>
          </w:tcPr>
          <w:p w:rsidR="00A74586" w:rsidRPr="00A71D81" w:rsidRDefault="00A74586" w:rsidP="00D7128D">
            <w:pPr>
              <w:numPr>
                <w:ilvl w:val="0"/>
                <w:numId w:val="35"/>
              </w:numPr>
              <w:jc w:val="center"/>
              <w:rPr>
                <w:rFonts w:ascii="GHEA Grapalat" w:hAnsi="GHEA Grapalat"/>
                <w:sz w:val="20"/>
                <w:lang w:val="es-ES"/>
              </w:rPr>
            </w:pPr>
          </w:p>
        </w:tc>
        <w:tc>
          <w:tcPr>
            <w:tcW w:w="1857" w:type="dxa"/>
          </w:tcPr>
          <w:p w:rsidR="00A74586" w:rsidRPr="004C72F0" w:rsidRDefault="00A74586" w:rsidP="00D7128D">
            <w:pPr>
              <w:rPr>
                <w:rFonts w:ascii="Sylfaen" w:hAnsi="Sylfaen"/>
                <w:color w:val="000000"/>
                <w:sz w:val="18"/>
                <w:szCs w:val="18"/>
              </w:rPr>
            </w:pPr>
            <w:r>
              <w:rPr>
                <w:rFonts w:ascii="Sylfaen" w:hAnsi="Sylfaen"/>
                <w:sz w:val="18"/>
                <w:szCs w:val="18"/>
              </w:rPr>
              <w:t>3222134/1</w:t>
            </w:r>
          </w:p>
        </w:tc>
        <w:tc>
          <w:tcPr>
            <w:tcW w:w="1856" w:type="dxa"/>
          </w:tcPr>
          <w:p w:rsidR="00A74586" w:rsidRPr="00A74586" w:rsidRDefault="00A74586" w:rsidP="006F71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rFonts w:ascii="Sylfaen" w:hAnsi="Sylfaen" w:cs="Courier New"/>
                <w:color w:val="202124"/>
                <w:sz w:val="20"/>
                <w:szCs w:val="20"/>
                <w:lang w:bidi="ar-SA"/>
              </w:rPr>
            </w:pPr>
            <w:r w:rsidRPr="00A74586">
              <w:rPr>
                <w:rFonts w:ascii="Sylfaen" w:hAnsi="Sylfaen" w:cs="Courier New"/>
                <w:color w:val="202124"/>
                <w:sz w:val="20"/>
                <w:szCs w:val="20"/>
                <w:lang w:bidi="ar-SA"/>
              </w:rPr>
              <w:t>слива</w:t>
            </w:r>
          </w:p>
          <w:p w:rsidR="00A74586" w:rsidRPr="00A74586" w:rsidRDefault="00A74586" w:rsidP="006F7162">
            <w:pPr>
              <w:rPr>
                <w:sz w:val="20"/>
                <w:szCs w:val="20"/>
              </w:rPr>
            </w:pPr>
          </w:p>
        </w:tc>
        <w:tc>
          <w:tcPr>
            <w:tcW w:w="869" w:type="dxa"/>
          </w:tcPr>
          <w:p w:rsidR="00A74586" w:rsidRDefault="00A74586" w:rsidP="00D7128D">
            <w:r>
              <w:t>10%</w:t>
            </w:r>
          </w:p>
        </w:tc>
        <w:tc>
          <w:tcPr>
            <w:tcW w:w="923" w:type="dxa"/>
          </w:tcPr>
          <w:p w:rsidR="00A74586" w:rsidRDefault="00A74586" w:rsidP="00D7128D">
            <w:r>
              <w:t>20%</w:t>
            </w:r>
          </w:p>
        </w:tc>
        <w:tc>
          <w:tcPr>
            <w:tcW w:w="672" w:type="dxa"/>
          </w:tcPr>
          <w:p w:rsidR="00A74586" w:rsidRDefault="00A74586" w:rsidP="00D7128D">
            <w:r>
              <w:t>30%</w:t>
            </w:r>
          </w:p>
        </w:tc>
        <w:tc>
          <w:tcPr>
            <w:tcW w:w="776" w:type="dxa"/>
          </w:tcPr>
          <w:p w:rsidR="00A74586" w:rsidRDefault="00A74586" w:rsidP="00D7128D">
            <w:r>
              <w:t>40 %</w:t>
            </w:r>
          </w:p>
        </w:tc>
        <w:tc>
          <w:tcPr>
            <w:tcW w:w="776" w:type="dxa"/>
          </w:tcPr>
          <w:p w:rsidR="00A74586" w:rsidRDefault="00A74586" w:rsidP="00D7128D">
            <w:r>
              <w:t>50 %</w:t>
            </w:r>
          </w:p>
        </w:tc>
        <w:tc>
          <w:tcPr>
            <w:tcW w:w="776" w:type="dxa"/>
          </w:tcPr>
          <w:p w:rsidR="00A74586" w:rsidRDefault="00A74586" w:rsidP="00D7128D">
            <w:r>
              <w:t>55 %</w:t>
            </w:r>
          </w:p>
        </w:tc>
        <w:tc>
          <w:tcPr>
            <w:tcW w:w="776" w:type="dxa"/>
          </w:tcPr>
          <w:p w:rsidR="00A74586" w:rsidRDefault="00A74586" w:rsidP="00D7128D">
            <w:r>
              <w:t>55 %</w:t>
            </w:r>
          </w:p>
        </w:tc>
        <w:tc>
          <w:tcPr>
            <w:tcW w:w="799" w:type="dxa"/>
          </w:tcPr>
          <w:p w:rsidR="00A74586" w:rsidRDefault="00A74586" w:rsidP="00D7128D">
            <w:r>
              <w:t>60%</w:t>
            </w:r>
          </w:p>
        </w:tc>
        <w:tc>
          <w:tcPr>
            <w:tcW w:w="863" w:type="dxa"/>
          </w:tcPr>
          <w:p w:rsidR="00A74586" w:rsidRDefault="00A74586" w:rsidP="00D7128D">
            <w:r>
              <w:t>70%</w:t>
            </w:r>
          </w:p>
        </w:tc>
        <w:tc>
          <w:tcPr>
            <w:tcW w:w="824" w:type="dxa"/>
          </w:tcPr>
          <w:p w:rsidR="00A74586" w:rsidRDefault="00A74586" w:rsidP="00D7128D">
            <w:r>
              <w:t>80 %</w:t>
            </w:r>
          </w:p>
        </w:tc>
        <w:tc>
          <w:tcPr>
            <w:tcW w:w="890" w:type="dxa"/>
          </w:tcPr>
          <w:p w:rsidR="00A74586" w:rsidRDefault="00A74586" w:rsidP="00D7128D">
            <w:r>
              <w:t>90%</w:t>
            </w:r>
          </w:p>
        </w:tc>
        <w:tc>
          <w:tcPr>
            <w:tcW w:w="829" w:type="dxa"/>
          </w:tcPr>
          <w:p w:rsidR="00A74586" w:rsidRDefault="00A74586" w:rsidP="00D7128D">
            <w:r>
              <w:t>100 %</w:t>
            </w:r>
          </w:p>
        </w:tc>
        <w:tc>
          <w:tcPr>
            <w:tcW w:w="777" w:type="dxa"/>
          </w:tcPr>
          <w:p w:rsidR="00A74586" w:rsidRDefault="00A74586" w:rsidP="00D7128D">
            <w:r>
              <w:t>10%</w:t>
            </w:r>
          </w:p>
        </w:tc>
      </w:tr>
      <w:tr w:rsidR="00A74586" w:rsidRPr="00D82866" w:rsidTr="00475BBC">
        <w:trPr>
          <w:trHeight w:val="404"/>
          <w:jc w:val="center"/>
        </w:trPr>
        <w:tc>
          <w:tcPr>
            <w:tcW w:w="1642" w:type="dxa"/>
          </w:tcPr>
          <w:p w:rsidR="00A74586" w:rsidRPr="00A71D81" w:rsidRDefault="00A74586" w:rsidP="00D7128D">
            <w:pPr>
              <w:numPr>
                <w:ilvl w:val="0"/>
                <w:numId w:val="35"/>
              </w:numPr>
              <w:jc w:val="center"/>
              <w:rPr>
                <w:rFonts w:ascii="GHEA Grapalat" w:hAnsi="GHEA Grapalat"/>
                <w:sz w:val="20"/>
                <w:lang w:val="es-ES"/>
              </w:rPr>
            </w:pPr>
          </w:p>
        </w:tc>
        <w:tc>
          <w:tcPr>
            <w:tcW w:w="1857" w:type="dxa"/>
          </w:tcPr>
          <w:p w:rsidR="00A74586" w:rsidRPr="004C72F0" w:rsidRDefault="00A74586" w:rsidP="00D7128D">
            <w:pPr>
              <w:rPr>
                <w:rFonts w:ascii="Sylfaen" w:hAnsi="Sylfaen"/>
                <w:color w:val="000000"/>
                <w:sz w:val="18"/>
                <w:szCs w:val="18"/>
              </w:rPr>
            </w:pPr>
            <w:r>
              <w:rPr>
                <w:rFonts w:ascii="Sylfaen" w:hAnsi="Sylfaen"/>
                <w:sz w:val="18"/>
                <w:szCs w:val="18"/>
              </w:rPr>
              <w:t>15872310/1</w:t>
            </w:r>
          </w:p>
        </w:tc>
        <w:tc>
          <w:tcPr>
            <w:tcW w:w="1856" w:type="dxa"/>
          </w:tcPr>
          <w:p w:rsidR="00A74586" w:rsidRPr="00A74586" w:rsidRDefault="00A74586" w:rsidP="006F7162">
            <w:pPr>
              <w:pStyle w:val="HTML"/>
              <w:shd w:val="clear" w:color="auto" w:fill="F8F9FA"/>
              <w:spacing w:before="240" w:after="240"/>
              <w:rPr>
                <w:rFonts w:ascii="Sylfaen" w:hAnsi="Sylfaen"/>
                <w:color w:val="202124"/>
              </w:rPr>
            </w:pPr>
            <w:r w:rsidRPr="00A74586">
              <w:rPr>
                <w:rStyle w:val="y2iqfc"/>
                <w:rFonts w:ascii="Sylfaen" w:hAnsi="Sylfaen"/>
                <w:color w:val="202124"/>
              </w:rPr>
              <w:t>сушеный лавровый лист</w:t>
            </w:r>
          </w:p>
          <w:p w:rsidR="00A74586" w:rsidRPr="00A74586" w:rsidRDefault="00A74586" w:rsidP="006F7162">
            <w:pPr>
              <w:rPr>
                <w:sz w:val="20"/>
                <w:szCs w:val="20"/>
              </w:rPr>
            </w:pPr>
          </w:p>
        </w:tc>
        <w:tc>
          <w:tcPr>
            <w:tcW w:w="869" w:type="dxa"/>
          </w:tcPr>
          <w:p w:rsidR="00A74586" w:rsidRDefault="00A74586" w:rsidP="00D7128D">
            <w:r>
              <w:t>10%</w:t>
            </w:r>
          </w:p>
        </w:tc>
        <w:tc>
          <w:tcPr>
            <w:tcW w:w="923" w:type="dxa"/>
          </w:tcPr>
          <w:p w:rsidR="00A74586" w:rsidRDefault="00A74586" w:rsidP="00D7128D">
            <w:r>
              <w:t>20%</w:t>
            </w:r>
          </w:p>
        </w:tc>
        <w:tc>
          <w:tcPr>
            <w:tcW w:w="672" w:type="dxa"/>
          </w:tcPr>
          <w:p w:rsidR="00A74586" w:rsidRDefault="00A74586" w:rsidP="00D7128D">
            <w:r>
              <w:t>30%</w:t>
            </w:r>
          </w:p>
        </w:tc>
        <w:tc>
          <w:tcPr>
            <w:tcW w:w="776" w:type="dxa"/>
          </w:tcPr>
          <w:p w:rsidR="00A74586" w:rsidRDefault="00A74586" w:rsidP="00D7128D">
            <w:r>
              <w:t>40 %</w:t>
            </w:r>
          </w:p>
        </w:tc>
        <w:tc>
          <w:tcPr>
            <w:tcW w:w="776" w:type="dxa"/>
          </w:tcPr>
          <w:p w:rsidR="00A74586" w:rsidRDefault="00A74586" w:rsidP="00D7128D">
            <w:r>
              <w:t>50 %</w:t>
            </w:r>
          </w:p>
        </w:tc>
        <w:tc>
          <w:tcPr>
            <w:tcW w:w="776" w:type="dxa"/>
          </w:tcPr>
          <w:p w:rsidR="00A74586" w:rsidRDefault="00A74586" w:rsidP="00D7128D">
            <w:r>
              <w:t>55 %</w:t>
            </w:r>
          </w:p>
        </w:tc>
        <w:tc>
          <w:tcPr>
            <w:tcW w:w="776" w:type="dxa"/>
          </w:tcPr>
          <w:p w:rsidR="00A74586" w:rsidRDefault="00A74586" w:rsidP="00D7128D">
            <w:r>
              <w:t>55 %</w:t>
            </w:r>
          </w:p>
        </w:tc>
        <w:tc>
          <w:tcPr>
            <w:tcW w:w="799" w:type="dxa"/>
          </w:tcPr>
          <w:p w:rsidR="00A74586" w:rsidRDefault="00A74586" w:rsidP="00D7128D">
            <w:r>
              <w:t>60%</w:t>
            </w:r>
          </w:p>
        </w:tc>
        <w:tc>
          <w:tcPr>
            <w:tcW w:w="863" w:type="dxa"/>
          </w:tcPr>
          <w:p w:rsidR="00A74586" w:rsidRDefault="00A74586" w:rsidP="00D7128D">
            <w:r>
              <w:t>70%</w:t>
            </w:r>
          </w:p>
        </w:tc>
        <w:tc>
          <w:tcPr>
            <w:tcW w:w="824" w:type="dxa"/>
          </w:tcPr>
          <w:p w:rsidR="00A74586" w:rsidRDefault="00A74586" w:rsidP="00D7128D">
            <w:r>
              <w:t>80 %</w:t>
            </w:r>
          </w:p>
        </w:tc>
        <w:tc>
          <w:tcPr>
            <w:tcW w:w="890" w:type="dxa"/>
          </w:tcPr>
          <w:p w:rsidR="00A74586" w:rsidRDefault="00A74586" w:rsidP="00D7128D">
            <w:r>
              <w:t>90%</w:t>
            </w:r>
          </w:p>
        </w:tc>
        <w:tc>
          <w:tcPr>
            <w:tcW w:w="829" w:type="dxa"/>
          </w:tcPr>
          <w:p w:rsidR="00A74586" w:rsidRDefault="00A74586" w:rsidP="00D7128D">
            <w:r>
              <w:t>100 %</w:t>
            </w:r>
          </w:p>
        </w:tc>
        <w:tc>
          <w:tcPr>
            <w:tcW w:w="777" w:type="dxa"/>
          </w:tcPr>
          <w:p w:rsidR="00A74586" w:rsidRDefault="00A74586" w:rsidP="00D7128D">
            <w:r>
              <w:t>10%</w:t>
            </w:r>
          </w:p>
        </w:tc>
      </w:tr>
      <w:tr w:rsidR="00A74586" w:rsidRPr="00D82866" w:rsidTr="00475BBC">
        <w:trPr>
          <w:trHeight w:val="404"/>
          <w:jc w:val="center"/>
        </w:trPr>
        <w:tc>
          <w:tcPr>
            <w:tcW w:w="1642" w:type="dxa"/>
          </w:tcPr>
          <w:p w:rsidR="00A74586" w:rsidRPr="00A71D81" w:rsidRDefault="00A74586" w:rsidP="00D7128D">
            <w:pPr>
              <w:numPr>
                <w:ilvl w:val="0"/>
                <w:numId w:val="35"/>
              </w:numPr>
              <w:jc w:val="center"/>
              <w:rPr>
                <w:rFonts w:ascii="GHEA Grapalat" w:hAnsi="GHEA Grapalat"/>
                <w:sz w:val="20"/>
                <w:lang w:val="es-ES"/>
              </w:rPr>
            </w:pPr>
          </w:p>
        </w:tc>
        <w:tc>
          <w:tcPr>
            <w:tcW w:w="1857" w:type="dxa"/>
          </w:tcPr>
          <w:p w:rsidR="00A74586" w:rsidRPr="004C72F0" w:rsidRDefault="00A74586" w:rsidP="00D7128D">
            <w:pPr>
              <w:rPr>
                <w:rFonts w:ascii="Sylfaen" w:hAnsi="Sylfaen"/>
                <w:color w:val="000000"/>
                <w:sz w:val="18"/>
                <w:szCs w:val="18"/>
              </w:rPr>
            </w:pPr>
            <w:r>
              <w:rPr>
                <w:rFonts w:ascii="Sylfaen" w:hAnsi="Sylfaen"/>
                <w:sz w:val="18"/>
                <w:szCs w:val="18"/>
              </w:rPr>
              <w:t>15331165/1</w:t>
            </w:r>
          </w:p>
        </w:tc>
        <w:tc>
          <w:tcPr>
            <w:tcW w:w="1856" w:type="dxa"/>
          </w:tcPr>
          <w:p w:rsidR="00A74586" w:rsidRPr="00A74586" w:rsidRDefault="00A74586" w:rsidP="006F7162">
            <w:pPr>
              <w:pStyle w:val="HTML"/>
              <w:shd w:val="clear" w:color="auto" w:fill="F8F9FA"/>
              <w:spacing w:before="240" w:after="240"/>
              <w:rPr>
                <w:rFonts w:ascii="Sylfaen" w:hAnsi="Sylfaen"/>
                <w:color w:val="202124"/>
              </w:rPr>
            </w:pPr>
            <w:r w:rsidRPr="00A74586">
              <w:rPr>
                <w:rStyle w:val="y2iqfc"/>
                <w:rFonts w:ascii="Sylfaen" w:hAnsi="Sylfaen"/>
                <w:color w:val="202124"/>
              </w:rPr>
              <w:t>Головка чеснока</w:t>
            </w:r>
          </w:p>
          <w:p w:rsidR="00A74586" w:rsidRPr="00A74586" w:rsidRDefault="00A74586" w:rsidP="006F7162">
            <w:pPr>
              <w:rPr>
                <w:sz w:val="20"/>
                <w:szCs w:val="20"/>
              </w:rPr>
            </w:pPr>
          </w:p>
        </w:tc>
        <w:tc>
          <w:tcPr>
            <w:tcW w:w="869" w:type="dxa"/>
          </w:tcPr>
          <w:p w:rsidR="00A74586" w:rsidRDefault="00A74586" w:rsidP="00D7128D">
            <w:r>
              <w:t>10%</w:t>
            </w:r>
          </w:p>
        </w:tc>
        <w:tc>
          <w:tcPr>
            <w:tcW w:w="923" w:type="dxa"/>
          </w:tcPr>
          <w:p w:rsidR="00A74586" w:rsidRDefault="00A74586" w:rsidP="00D7128D">
            <w:r>
              <w:t>20%</w:t>
            </w:r>
          </w:p>
        </w:tc>
        <w:tc>
          <w:tcPr>
            <w:tcW w:w="672" w:type="dxa"/>
          </w:tcPr>
          <w:p w:rsidR="00A74586" w:rsidRDefault="00A74586" w:rsidP="00D7128D">
            <w:r>
              <w:t>30%</w:t>
            </w:r>
          </w:p>
        </w:tc>
        <w:tc>
          <w:tcPr>
            <w:tcW w:w="776" w:type="dxa"/>
          </w:tcPr>
          <w:p w:rsidR="00A74586" w:rsidRDefault="00A74586" w:rsidP="00D7128D">
            <w:r>
              <w:t>40 %</w:t>
            </w:r>
          </w:p>
        </w:tc>
        <w:tc>
          <w:tcPr>
            <w:tcW w:w="776" w:type="dxa"/>
          </w:tcPr>
          <w:p w:rsidR="00A74586" w:rsidRDefault="00A74586" w:rsidP="00D7128D">
            <w:r>
              <w:t>50 %</w:t>
            </w:r>
          </w:p>
        </w:tc>
        <w:tc>
          <w:tcPr>
            <w:tcW w:w="776" w:type="dxa"/>
          </w:tcPr>
          <w:p w:rsidR="00A74586" w:rsidRDefault="00A74586" w:rsidP="00D7128D">
            <w:r>
              <w:t>55 %</w:t>
            </w:r>
          </w:p>
        </w:tc>
        <w:tc>
          <w:tcPr>
            <w:tcW w:w="776" w:type="dxa"/>
          </w:tcPr>
          <w:p w:rsidR="00A74586" w:rsidRDefault="00A74586" w:rsidP="00D7128D">
            <w:r>
              <w:t>55 %</w:t>
            </w:r>
          </w:p>
        </w:tc>
        <w:tc>
          <w:tcPr>
            <w:tcW w:w="799" w:type="dxa"/>
          </w:tcPr>
          <w:p w:rsidR="00A74586" w:rsidRDefault="00A74586" w:rsidP="00D7128D">
            <w:r>
              <w:t>60%</w:t>
            </w:r>
          </w:p>
        </w:tc>
        <w:tc>
          <w:tcPr>
            <w:tcW w:w="863" w:type="dxa"/>
          </w:tcPr>
          <w:p w:rsidR="00A74586" w:rsidRDefault="00A74586" w:rsidP="00D7128D">
            <w:r>
              <w:t>70%</w:t>
            </w:r>
          </w:p>
        </w:tc>
        <w:tc>
          <w:tcPr>
            <w:tcW w:w="824" w:type="dxa"/>
          </w:tcPr>
          <w:p w:rsidR="00A74586" w:rsidRDefault="00A74586" w:rsidP="00D7128D">
            <w:r>
              <w:t>80 %</w:t>
            </w:r>
          </w:p>
        </w:tc>
        <w:tc>
          <w:tcPr>
            <w:tcW w:w="890" w:type="dxa"/>
          </w:tcPr>
          <w:p w:rsidR="00A74586" w:rsidRDefault="00A74586" w:rsidP="00D7128D">
            <w:r>
              <w:t>90%</w:t>
            </w:r>
          </w:p>
        </w:tc>
        <w:tc>
          <w:tcPr>
            <w:tcW w:w="829" w:type="dxa"/>
          </w:tcPr>
          <w:p w:rsidR="00A74586" w:rsidRDefault="00A74586" w:rsidP="00D7128D">
            <w:r>
              <w:t>100 %</w:t>
            </w:r>
          </w:p>
        </w:tc>
        <w:tc>
          <w:tcPr>
            <w:tcW w:w="777" w:type="dxa"/>
          </w:tcPr>
          <w:p w:rsidR="00A74586" w:rsidRDefault="00A74586" w:rsidP="00D7128D">
            <w:r>
              <w:t>10%</w:t>
            </w:r>
          </w:p>
        </w:tc>
      </w:tr>
      <w:tr w:rsidR="005D1A22" w:rsidRPr="00D82866" w:rsidTr="00475BBC">
        <w:trPr>
          <w:trHeight w:val="404"/>
          <w:jc w:val="center"/>
        </w:trPr>
        <w:tc>
          <w:tcPr>
            <w:tcW w:w="1642" w:type="dxa"/>
          </w:tcPr>
          <w:p w:rsidR="005D1A22" w:rsidRPr="00A71D81" w:rsidRDefault="005D1A22" w:rsidP="005D1A22">
            <w:pPr>
              <w:numPr>
                <w:ilvl w:val="0"/>
                <w:numId w:val="35"/>
              </w:numPr>
              <w:jc w:val="center"/>
              <w:rPr>
                <w:rFonts w:ascii="GHEA Grapalat" w:hAnsi="GHEA Grapalat"/>
                <w:sz w:val="20"/>
                <w:lang w:val="es-ES"/>
              </w:rPr>
            </w:pPr>
          </w:p>
        </w:tc>
        <w:tc>
          <w:tcPr>
            <w:tcW w:w="1857" w:type="dxa"/>
          </w:tcPr>
          <w:p w:rsidR="005D1A22" w:rsidRPr="004C72F0" w:rsidRDefault="005D1A22" w:rsidP="005D1A22">
            <w:pPr>
              <w:rPr>
                <w:rFonts w:ascii="Sylfaen" w:hAnsi="Sylfaen"/>
                <w:sz w:val="18"/>
                <w:szCs w:val="18"/>
              </w:rPr>
            </w:pPr>
            <w:r>
              <w:rPr>
                <w:rFonts w:ascii="Sylfaen" w:hAnsi="Sylfaen"/>
                <w:sz w:val="18"/>
                <w:szCs w:val="18"/>
              </w:rPr>
              <w:t>15512110/1</w:t>
            </w:r>
          </w:p>
        </w:tc>
        <w:tc>
          <w:tcPr>
            <w:tcW w:w="1856" w:type="dxa"/>
          </w:tcPr>
          <w:p w:rsidR="005D1A22" w:rsidRPr="00296FAF" w:rsidRDefault="005D1A22" w:rsidP="005D1A22">
            <w:pPr>
              <w:rPr>
                <w:lang w:val="en-US"/>
              </w:rPr>
            </w:pPr>
            <w:r w:rsidRPr="00296FAF">
              <w:t>глазированный сырок</w:t>
            </w:r>
          </w:p>
        </w:tc>
        <w:tc>
          <w:tcPr>
            <w:tcW w:w="869" w:type="dxa"/>
          </w:tcPr>
          <w:p w:rsidR="005D1A22" w:rsidRDefault="005D1A22" w:rsidP="005D1A22">
            <w:r>
              <w:t>10%</w:t>
            </w:r>
          </w:p>
        </w:tc>
        <w:tc>
          <w:tcPr>
            <w:tcW w:w="923" w:type="dxa"/>
          </w:tcPr>
          <w:p w:rsidR="005D1A22" w:rsidRDefault="005D1A22" w:rsidP="005D1A22">
            <w:r>
              <w:t>20%</w:t>
            </w:r>
          </w:p>
        </w:tc>
        <w:tc>
          <w:tcPr>
            <w:tcW w:w="672" w:type="dxa"/>
          </w:tcPr>
          <w:p w:rsidR="005D1A22" w:rsidRDefault="005D1A22" w:rsidP="005D1A22">
            <w:r>
              <w:t>30%</w:t>
            </w:r>
          </w:p>
        </w:tc>
        <w:tc>
          <w:tcPr>
            <w:tcW w:w="776" w:type="dxa"/>
          </w:tcPr>
          <w:p w:rsidR="005D1A22" w:rsidRDefault="005D1A22" w:rsidP="005D1A22">
            <w:r>
              <w:t>40 %</w:t>
            </w:r>
          </w:p>
        </w:tc>
        <w:tc>
          <w:tcPr>
            <w:tcW w:w="776" w:type="dxa"/>
          </w:tcPr>
          <w:p w:rsidR="005D1A22" w:rsidRDefault="005D1A22" w:rsidP="005D1A22">
            <w:r>
              <w:t>50 %</w:t>
            </w:r>
          </w:p>
        </w:tc>
        <w:tc>
          <w:tcPr>
            <w:tcW w:w="776" w:type="dxa"/>
          </w:tcPr>
          <w:p w:rsidR="005D1A22" w:rsidRDefault="005D1A22" w:rsidP="005D1A22">
            <w:r>
              <w:t>55 %</w:t>
            </w:r>
          </w:p>
        </w:tc>
        <w:tc>
          <w:tcPr>
            <w:tcW w:w="776" w:type="dxa"/>
          </w:tcPr>
          <w:p w:rsidR="005D1A22" w:rsidRDefault="005D1A22" w:rsidP="005D1A22">
            <w:r>
              <w:t>55 %</w:t>
            </w:r>
          </w:p>
        </w:tc>
        <w:tc>
          <w:tcPr>
            <w:tcW w:w="799" w:type="dxa"/>
          </w:tcPr>
          <w:p w:rsidR="005D1A22" w:rsidRDefault="005D1A22" w:rsidP="005D1A22">
            <w:r>
              <w:t>60%</w:t>
            </w:r>
          </w:p>
        </w:tc>
        <w:tc>
          <w:tcPr>
            <w:tcW w:w="863" w:type="dxa"/>
          </w:tcPr>
          <w:p w:rsidR="005D1A22" w:rsidRDefault="005D1A22" w:rsidP="005D1A22">
            <w:r>
              <w:t>70%</w:t>
            </w:r>
          </w:p>
        </w:tc>
        <w:tc>
          <w:tcPr>
            <w:tcW w:w="824" w:type="dxa"/>
          </w:tcPr>
          <w:p w:rsidR="005D1A22" w:rsidRDefault="005D1A22" w:rsidP="005D1A22">
            <w:r>
              <w:t>80 %</w:t>
            </w:r>
          </w:p>
        </w:tc>
        <w:tc>
          <w:tcPr>
            <w:tcW w:w="890" w:type="dxa"/>
          </w:tcPr>
          <w:p w:rsidR="005D1A22" w:rsidRDefault="005D1A22" w:rsidP="005D1A22">
            <w:r>
              <w:t>90%</w:t>
            </w:r>
          </w:p>
        </w:tc>
        <w:tc>
          <w:tcPr>
            <w:tcW w:w="829" w:type="dxa"/>
          </w:tcPr>
          <w:p w:rsidR="005D1A22" w:rsidRDefault="005D1A22" w:rsidP="005D1A22">
            <w:r>
              <w:t>100 %</w:t>
            </w:r>
          </w:p>
        </w:tc>
        <w:tc>
          <w:tcPr>
            <w:tcW w:w="777" w:type="dxa"/>
            <w:vAlign w:val="center"/>
          </w:tcPr>
          <w:p w:rsidR="005D1A22" w:rsidRDefault="005D1A22" w:rsidP="005D1A22">
            <w:pPr>
              <w:jc w:val="center"/>
            </w:pPr>
            <w:r>
              <w:rPr>
                <w:rFonts w:ascii="GHEA Grapalat" w:hAnsi="GHEA Grapalat"/>
                <w:sz w:val="20"/>
                <w:lang w:val="pt-BR"/>
              </w:rPr>
              <w:t>100 %</w:t>
            </w:r>
          </w:p>
        </w:tc>
      </w:tr>
      <w:tr w:rsidR="00B138F3" w:rsidRPr="00B138F3" w:rsidTr="005D1A22">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lang w:val="en-US"/>
              </w:rPr>
            </w:pPr>
            <w:r w:rsidRPr="00B138F3">
              <w:rPr>
                <w:rFonts w:ascii="GHEA Grapalat" w:hAnsi="GHEA Grapalat"/>
                <w:b/>
              </w:rPr>
              <w:t>ПОКУПАТЕЛЬ</w:t>
            </w:r>
          </w:p>
          <w:p w:rsidR="0038544E" w:rsidRPr="0038544E" w:rsidRDefault="0038544E" w:rsidP="0038544E">
            <w:pPr>
              <w:widowControl w:val="0"/>
              <w:jc w:val="center"/>
              <w:rPr>
                <w:rFonts w:ascii="Times LatRus" w:hAnsi="Times LatRus"/>
                <w:color w:val="FF0000"/>
                <w:sz w:val="16"/>
                <w:szCs w:val="16"/>
                <w:lang w:val="en-US"/>
              </w:rPr>
            </w:pPr>
            <w:r w:rsidRPr="00451864">
              <w:rPr>
                <w:rFonts w:ascii="Sylfaen" w:hAnsi="Sylfaen"/>
                <w:color w:val="FF0000"/>
                <w:sz w:val="16"/>
                <w:szCs w:val="16"/>
                <w:lang w:val="hy-AM"/>
              </w:rPr>
              <w:t>ФИЗМАТ</w:t>
            </w:r>
            <w:r w:rsidRPr="0038544E">
              <w:rPr>
                <w:rFonts w:ascii="Times LatRus" w:hAnsi="Times LatRus"/>
                <w:color w:val="FF0000"/>
                <w:sz w:val="16"/>
                <w:szCs w:val="16"/>
                <w:lang w:val="en-US"/>
              </w:rPr>
              <w:t xml:space="preserve"> ÑÏÅÖ. ØÊÎËÀ </w:t>
            </w:r>
            <w:proofErr w:type="spellStart"/>
            <w:r w:rsidRPr="0038544E">
              <w:rPr>
                <w:rFonts w:ascii="Times LatRus" w:hAnsi="Times LatRus"/>
                <w:color w:val="FF0000"/>
                <w:sz w:val="16"/>
                <w:szCs w:val="16"/>
                <w:lang w:val="en-US"/>
              </w:rPr>
              <w:t>èì</w:t>
            </w:r>
            <w:proofErr w:type="spellEnd"/>
            <w:r w:rsidRPr="0038544E">
              <w:rPr>
                <w:rFonts w:ascii="Times LatRus" w:hAnsi="Times LatRus"/>
                <w:color w:val="FF0000"/>
                <w:sz w:val="16"/>
                <w:szCs w:val="16"/>
                <w:lang w:val="en-US"/>
              </w:rPr>
              <w:t xml:space="preserve">.  À.  </w:t>
            </w:r>
            <w:proofErr w:type="spellStart"/>
            <w:r w:rsidRPr="0038544E">
              <w:rPr>
                <w:rFonts w:ascii="Times LatRus" w:hAnsi="Times LatRus"/>
                <w:color w:val="FF0000"/>
                <w:sz w:val="16"/>
                <w:szCs w:val="16"/>
                <w:lang w:val="en-US"/>
              </w:rPr>
              <w:t>ØÀÃÈÍßÍÀ</w:t>
            </w:r>
            <w:proofErr w:type="spellEnd"/>
            <w:r w:rsidRPr="0038544E">
              <w:rPr>
                <w:rFonts w:ascii="Times LatRus" w:hAnsi="Times LatRus"/>
                <w:color w:val="FF0000"/>
                <w:sz w:val="16"/>
                <w:szCs w:val="16"/>
                <w:lang w:val="en-US"/>
              </w:rPr>
              <w:t xml:space="preserve"> </w:t>
            </w:r>
            <w:r w:rsidRPr="00451864">
              <w:rPr>
                <w:color w:val="FF0000"/>
                <w:sz w:val="16"/>
                <w:szCs w:val="16"/>
              </w:rPr>
              <w:t>ПРИ</w:t>
            </w:r>
            <w:r w:rsidRPr="0038544E">
              <w:rPr>
                <w:rFonts w:ascii="Times LatRus" w:hAnsi="Times LatRus"/>
                <w:color w:val="FF0000"/>
                <w:sz w:val="16"/>
                <w:szCs w:val="16"/>
                <w:lang w:val="en-US"/>
              </w:rPr>
              <w:t xml:space="preserve"> ÅÐÅÂÀÍÑÊÎÌ ÃÎÑÓÄÀÐÑÒÂÅÍÍÎÌ  ÓÍÈÂÅÐÑÈÒÅÒÅ</w:t>
            </w:r>
          </w:p>
          <w:p w:rsidR="0038544E" w:rsidRPr="00A769F5" w:rsidRDefault="0038544E" w:rsidP="0038544E">
            <w:pPr>
              <w:widowControl w:val="0"/>
              <w:jc w:val="center"/>
              <w:rPr>
                <w:rFonts w:ascii="GHEA Grapalat" w:hAnsi="GHEA Grapalat"/>
                <w:i/>
                <w:color w:val="FF0000"/>
                <w:sz w:val="16"/>
                <w:szCs w:val="16"/>
                <w:lang w:val="en-US"/>
              </w:rPr>
            </w:pPr>
            <w:r w:rsidRPr="00A769F5">
              <w:rPr>
                <w:rFonts w:ascii="Times LatRus" w:hAnsi="Times LatRus"/>
                <w:color w:val="FF0000"/>
                <w:sz w:val="16"/>
                <w:szCs w:val="16"/>
                <w:lang w:val="en-US"/>
              </w:rPr>
              <w:t>00801524</w:t>
            </w:r>
            <w:r w:rsidRPr="00A769F5">
              <w:rPr>
                <w:rFonts w:ascii="GHEA Grapalat" w:hAnsi="GHEA Grapalat"/>
                <w:i/>
                <w:color w:val="FF0000"/>
                <w:sz w:val="16"/>
                <w:szCs w:val="16"/>
                <w:lang w:val="en-US"/>
              </w:rPr>
              <w:t xml:space="preserve"> </w:t>
            </w:r>
          </w:p>
          <w:p w:rsidR="0038544E" w:rsidRPr="00451864" w:rsidRDefault="0038544E" w:rsidP="0038544E">
            <w:pPr>
              <w:widowControl w:val="0"/>
              <w:jc w:val="center"/>
              <w:rPr>
                <w:rFonts w:ascii="Times LatRus" w:hAnsi="Times LatRus"/>
                <w:color w:val="FF0000"/>
                <w:sz w:val="16"/>
                <w:szCs w:val="16"/>
              </w:rPr>
            </w:pPr>
            <w:r w:rsidRPr="00451864">
              <w:rPr>
                <w:rFonts w:ascii="GHEA Grapalat" w:hAnsi="GHEA Grapalat"/>
                <w:i/>
                <w:color w:val="FF0000"/>
                <w:sz w:val="16"/>
                <w:szCs w:val="16"/>
              </w:rPr>
              <w:t xml:space="preserve">Ереван -0037, </w:t>
            </w:r>
            <w:proofErr w:type="spellStart"/>
            <w:r w:rsidRPr="00451864">
              <w:rPr>
                <w:rFonts w:ascii="GHEA Grapalat" w:hAnsi="GHEA Grapalat"/>
                <w:i/>
                <w:color w:val="FF0000"/>
                <w:sz w:val="16"/>
                <w:szCs w:val="16"/>
              </w:rPr>
              <w:t>Азатутяна</w:t>
            </w:r>
            <w:proofErr w:type="spellEnd"/>
            <w:r w:rsidRPr="00451864">
              <w:rPr>
                <w:rFonts w:ascii="GHEA Grapalat" w:hAnsi="GHEA Grapalat"/>
                <w:i/>
                <w:color w:val="FF0000"/>
                <w:sz w:val="16"/>
                <w:szCs w:val="16"/>
              </w:rPr>
              <w:t xml:space="preserve"> 2-ой переулок, номер 9</w:t>
            </w:r>
          </w:p>
          <w:p w:rsidR="0038544E" w:rsidRPr="00451864" w:rsidRDefault="0038544E" w:rsidP="0038544E">
            <w:pPr>
              <w:widowControl w:val="0"/>
              <w:jc w:val="center"/>
              <w:rPr>
                <w:rFonts w:ascii="GHEA Grapalat" w:hAnsi="GHEA Grapalat"/>
                <w:color w:val="FF0000"/>
                <w:sz w:val="16"/>
                <w:szCs w:val="16"/>
              </w:rPr>
            </w:pPr>
            <w:r w:rsidRPr="00451864">
              <w:rPr>
                <w:rFonts w:ascii="GHEA Grapalat" w:hAnsi="GHEA Grapalat"/>
                <w:color w:val="FF0000"/>
                <w:sz w:val="16"/>
                <w:szCs w:val="16"/>
              </w:rPr>
              <w:t>Оперативный отдел аппарата министерства финансов РА</w:t>
            </w:r>
          </w:p>
          <w:p w:rsidR="0038544E" w:rsidRPr="00451864" w:rsidRDefault="0038544E" w:rsidP="0038544E">
            <w:pPr>
              <w:widowControl w:val="0"/>
              <w:jc w:val="center"/>
              <w:rPr>
                <w:rFonts w:ascii="GHEA Grapalat" w:hAnsi="GHEA Grapalat"/>
                <w:color w:val="FF0000"/>
                <w:sz w:val="16"/>
                <w:szCs w:val="16"/>
              </w:rPr>
            </w:pPr>
            <w:r w:rsidRPr="00451864">
              <w:rPr>
                <w:rFonts w:ascii="GHEA Grapalat" w:hAnsi="GHEA Grapalat"/>
                <w:color w:val="FF0000"/>
                <w:sz w:val="16"/>
                <w:szCs w:val="16"/>
              </w:rPr>
              <w:t>900018001835</w:t>
            </w:r>
          </w:p>
          <w:p w:rsidR="0038544E" w:rsidRPr="0038544E" w:rsidRDefault="0038544E" w:rsidP="00B46D58">
            <w:pPr>
              <w:widowControl w:val="0"/>
              <w:spacing w:after="160"/>
              <w:jc w:val="center"/>
              <w:rPr>
                <w:rFonts w:ascii="GHEA Grapalat" w:hAnsi="GHEA Grapalat" w:cs="Sylfaen"/>
                <w:b/>
                <w:bCs/>
                <w:lang w:val="en-U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7B" w:rsidRDefault="0030217B">
      <w:r>
        <w:separator/>
      </w:r>
    </w:p>
  </w:endnote>
  <w:endnote w:type="continuationSeparator" w:id="0">
    <w:p w:rsidR="0030217B" w:rsidRDefault="0030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7E3461" w:rsidRPr="00C861E9" w:rsidRDefault="007E3461">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44091">
          <w:rPr>
            <w:rFonts w:ascii="GHEA Grapalat" w:hAnsi="GHEA Grapalat"/>
            <w:noProof/>
            <w:sz w:val="24"/>
            <w:szCs w:val="24"/>
          </w:rPr>
          <w:t>149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7B" w:rsidRDefault="0030217B">
      <w:r>
        <w:separator/>
      </w:r>
    </w:p>
  </w:footnote>
  <w:footnote w:type="continuationSeparator" w:id="0">
    <w:p w:rsidR="0030217B" w:rsidRDefault="0030217B">
      <w:r>
        <w:continuationSeparator/>
      </w:r>
    </w:p>
  </w:footnote>
  <w:footnote w:id="1">
    <w:p w:rsidR="007E3461" w:rsidRPr="00ED3BA4" w:rsidRDefault="007E3461"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rsidR="007E3461" w:rsidRPr="008842CE" w:rsidRDefault="007E3461"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7E3461" w:rsidRPr="00541313" w:rsidRDefault="007E3461"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7E3461" w:rsidRPr="00DB4FE3" w:rsidRDefault="007E3461"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7E3461" w:rsidRPr="00DB4FE3" w:rsidRDefault="007E3461"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w:t>
      </w:r>
      <w:proofErr w:type="spellStart"/>
      <w:r w:rsidRPr="00DB4FE3">
        <w:rPr>
          <w:rFonts w:ascii="GHEA Grapalat" w:hAnsi="GHEA Grapalat"/>
          <w:i/>
          <w:sz w:val="20"/>
          <w:szCs w:val="20"/>
        </w:rPr>
        <w:t>драмов</w:t>
      </w:r>
      <w:proofErr w:type="spellEnd"/>
      <w:r w:rsidRPr="00DB4FE3">
        <w:rPr>
          <w:rFonts w:ascii="GHEA Grapalat" w:hAnsi="GHEA Grapalat"/>
          <w:i/>
          <w:sz w:val="20"/>
          <w:szCs w:val="20"/>
        </w:rPr>
        <w:t xml:space="preserve"> РА</w:t>
      </w:r>
    </w:p>
    <w:p w:rsidR="007E3461" w:rsidRDefault="007E3461"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7E3461" w:rsidRPr="00D3436F" w:rsidRDefault="007E3461"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7E3461" w:rsidRPr="008842CE" w:rsidRDefault="007E3461" w:rsidP="001831C4">
      <w:pPr>
        <w:pStyle w:val="af2"/>
        <w:widowControl w:val="0"/>
        <w:jc w:val="both"/>
        <w:rPr>
          <w:rFonts w:ascii="GHEA Grapalat" w:hAnsi="GHEA Grapalat"/>
          <w:lang w:val="af-ZA"/>
        </w:rPr>
      </w:pPr>
    </w:p>
    <w:p w:rsidR="007E3461" w:rsidRPr="008842CE" w:rsidRDefault="007E3461" w:rsidP="008842CE">
      <w:pPr>
        <w:pStyle w:val="af2"/>
        <w:widowControl w:val="0"/>
        <w:jc w:val="both"/>
        <w:rPr>
          <w:rFonts w:ascii="GHEA Grapalat" w:hAnsi="GHEA Grapalat"/>
          <w:lang w:val="af-ZA"/>
        </w:rPr>
      </w:pPr>
    </w:p>
  </w:footnote>
  <w:footnote w:id="4">
    <w:p w:rsidR="007E3461" w:rsidRPr="00CD6B60" w:rsidRDefault="007E3461"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7E3461" w:rsidRPr="00CD6B60" w:rsidRDefault="007E346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7E3461" w:rsidRPr="00CD6B60" w:rsidRDefault="007E3461"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7E3461" w:rsidRPr="00CD6B60" w:rsidRDefault="007E3461"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7E3461" w:rsidRPr="00CA2B01" w:rsidRDefault="007E3461"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7E3461" w:rsidRPr="00CA2B01" w:rsidRDefault="007E3461"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7E3461" w:rsidRPr="00CA2B01" w:rsidRDefault="007E3461"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6">
    <w:p w:rsidR="007E3461" w:rsidRPr="0034222E" w:rsidDel="00932115" w:rsidRDefault="007E3461"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rsidR="007E3461" w:rsidRPr="00D3436F" w:rsidRDefault="007E3461"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7E3461" w:rsidRPr="000811C1" w:rsidRDefault="007E3461">
      <w:pPr>
        <w:pStyle w:val="af2"/>
        <w:rPr>
          <w:rFonts w:asciiTheme="minorHAnsi" w:hAnsiTheme="minorHAnsi"/>
        </w:rPr>
      </w:pPr>
    </w:p>
  </w:footnote>
  <w:footnote w:id="8">
    <w:p w:rsidR="007E3461" w:rsidRDefault="007E3461" w:rsidP="00B351F5">
      <w:pPr>
        <w:pStyle w:val="af2"/>
        <w:rPr>
          <w:ins w:id="3"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7E3461" w:rsidRDefault="007E3461" w:rsidP="001649C8">
      <w:pPr>
        <w:pStyle w:val="af2"/>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7E3461" w:rsidRPr="002C2499" w:rsidRDefault="007E3461" w:rsidP="00B351F5">
      <w:pPr>
        <w:pStyle w:val="af2"/>
      </w:pPr>
    </w:p>
    <w:p w:rsidR="007E3461" w:rsidRPr="000811C1" w:rsidRDefault="007E3461">
      <w:pPr>
        <w:pStyle w:val="af2"/>
        <w:rPr>
          <w:rFonts w:asciiTheme="minorHAnsi" w:hAnsiTheme="minorHAnsi"/>
        </w:rPr>
      </w:pPr>
    </w:p>
  </w:footnote>
  <w:footnote w:id="9">
    <w:p w:rsidR="007E3461" w:rsidRPr="00FE2AA4" w:rsidRDefault="007E3461">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10">
    <w:p w:rsidR="007E3461" w:rsidRPr="008842CE" w:rsidRDefault="007E3461"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E3461" w:rsidRPr="000811C1" w:rsidRDefault="007E3461">
      <w:pPr>
        <w:pStyle w:val="af2"/>
        <w:rPr>
          <w:lang w:val="af-ZA"/>
        </w:rPr>
      </w:pPr>
    </w:p>
  </w:footnote>
  <w:footnote w:id="11">
    <w:p w:rsidR="007E3461" w:rsidRDefault="007E3461" w:rsidP="00636142">
      <w:pPr>
        <w:pStyle w:val="af2"/>
        <w:jc w:val="both"/>
        <w:rPr>
          <w:rFonts w:ascii="GHEA Grapalat" w:hAnsi="GHEA Grapalat"/>
          <w:i/>
          <w:lang w:val="hy-AM"/>
        </w:rPr>
      </w:pPr>
    </w:p>
    <w:p w:rsidR="007E3461" w:rsidRPr="002227A9" w:rsidRDefault="007E3461"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7E3461" w:rsidRPr="00636142" w:rsidRDefault="007E3461"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7E3461" w:rsidRPr="0092041F" w:rsidRDefault="007E3461"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7E3461" w:rsidRPr="0092041F" w:rsidRDefault="007E3461" w:rsidP="00C67FAB">
      <w:pPr>
        <w:pStyle w:val="af2"/>
        <w:jc w:val="both"/>
        <w:rPr>
          <w:rFonts w:ascii="GHEA Grapalat" w:hAnsi="GHEA Grapalat"/>
          <w:i/>
        </w:rPr>
      </w:pPr>
    </w:p>
  </w:footnote>
  <w:footnote w:id="12">
    <w:p w:rsidR="007E3461" w:rsidRPr="004A4643" w:rsidRDefault="007E3461"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7E3461" w:rsidRPr="008E4439" w:rsidRDefault="007E3461"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7E3461" w:rsidRPr="000811C1" w:rsidRDefault="007E3461" w:rsidP="0027573B">
      <w:pPr>
        <w:pStyle w:val="af2"/>
        <w:rPr>
          <w:rFonts w:ascii="Sylfaen" w:hAnsi="Sylfaen"/>
          <w:sz w:val="18"/>
          <w:szCs w:val="18"/>
        </w:rPr>
      </w:pPr>
    </w:p>
  </w:footnote>
  <w:footnote w:id="14">
    <w:p w:rsidR="007E3461" w:rsidRPr="00A31673" w:rsidRDefault="007E3461">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7E3461" w:rsidRPr="00DE7706" w:rsidRDefault="007E3461">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7E3461" w:rsidRPr="008416BA" w:rsidRDefault="007E3461"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7E3461" w:rsidRDefault="007E3461" w:rsidP="006B3E56">
      <w:pPr>
        <w:jc w:val="both"/>
      </w:pPr>
    </w:p>
    <w:p w:rsidR="007E3461" w:rsidRPr="008B70EB" w:rsidRDefault="007E3461"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7E3461" w:rsidRPr="008B70EB" w:rsidRDefault="007E3461"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7E3461" w:rsidRPr="008B70EB" w:rsidRDefault="007E3461"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7E3461" w:rsidRDefault="007E3461" w:rsidP="00637230">
      <w:pPr>
        <w:jc w:val="both"/>
        <w:rPr>
          <w:rFonts w:asciiTheme="minorHAnsi" w:hAnsiTheme="minorHAnsi"/>
          <w:lang w:val="af-ZA"/>
        </w:rPr>
      </w:pPr>
    </w:p>
  </w:footnote>
  <w:footnote w:id="17">
    <w:p w:rsidR="007E3461" w:rsidRPr="00D3436F" w:rsidRDefault="007E3461"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7E3461" w:rsidRPr="00D3436F" w:rsidRDefault="007E3461">
      <w:pPr>
        <w:pStyle w:val="af2"/>
        <w:rPr>
          <w:lang w:val="es-ES"/>
        </w:rPr>
      </w:pPr>
    </w:p>
  </w:footnote>
  <w:footnote w:id="18">
    <w:p w:rsidR="007E3461" w:rsidRPr="008842CE" w:rsidRDefault="007E3461" w:rsidP="003D2FE2">
      <w:pPr>
        <w:pStyle w:val="af2"/>
        <w:jc w:val="both"/>
      </w:pPr>
    </w:p>
  </w:footnote>
  <w:footnote w:id="19">
    <w:p w:rsidR="007E3461" w:rsidRPr="008842CE" w:rsidRDefault="007E3461" w:rsidP="000A214C">
      <w:pPr>
        <w:pStyle w:val="af2"/>
        <w:jc w:val="both"/>
      </w:pPr>
    </w:p>
  </w:footnote>
  <w:footnote w:id="20">
    <w:p w:rsidR="007E3461" w:rsidRDefault="007E3461"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7E3461" w:rsidRPr="00F21C0D" w:rsidRDefault="007E3461" w:rsidP="00D3436F">
      <w:pPr>
        <w:pStyle w:val="af2"/>
        <w:widowControl w:val="0"/>
        <w:jc w:val="both"/>
        <w:rPr>
          <w:lang w:val="hy-AM"/>
        </w:rPr>
      </w:pPr>
    </w:p>
  </w:footnote>
  <w:footnote w:id="21">
    <w:p w:rsidR="007E3461" w:rsidRDefault="007E3461"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7E3461" w:rsidRDefault="007E3461" w:rsidP="005E52ED">
      <w:pPr>
        <w:pStyle w:val="af2"/>
        <w:widowControl w:val="0"/>
        <w:jc w:val="both"/>
        <w:rPr>
          <w:rFonts w:ascii="GHEA Grapalat" w:hAnsi="GHEA Grapalat"/>
          <w:i/>
        </w:rPr>
      </w:pPr>
    </w:p>
    <w:p w:rsidR="007E3461" w:rsidRDefault="007E3461" w:rsidP="005E52ED">
      <w:pPr>
        <w:pStyle w:val="af2"/>
        <w:widowControl w:val="0"/>
        <w:jc w:val="both"/>
        <w:rPr>
          <w:rFonts w:ascii="GHEA Grapalat" w:hAnsi="GHEA Grapalat"/>
          <w:i/>
        </w:rPr>
      </w:pPr>
    </w:p>
    <w:p w:rsidR="007E3461" w:rsidRPr="00EB336B" w:rsidRDefault="007E3461"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7E3461" w:rsidRPr="00D3436F" w:rsidRDefault="007E3461">
      <w:pPr>
        <w:pStyle w:val="af2"/>
        <w:rPr>
          <w:lang w:val="hy-AM"/>
        </w:rPr>
      </w:pPr>
    </w:p>
  </w:footnote>
  <w:footnote w:id="22">
    <w:p w:rsidR="007E3461" w:rsidRPr="008842CE" w:rsidRDefault="007E3461"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7E3461" w:rsidRPr="00E85250" w:rsidRDefault="007E3461" w:rsidP="00D90640">
      <w:pPr>
        <w:widowControl w:val="0"/>
        <w:spacing w:after="160" w:line="360" w:lineRule="auto"/>
        <w:ind w:firstLine="709"/>
        <w:jc w:val="both"/>
        <w:rPr>
          <w:rFonts w:ascii="GHEA Grapalat" w:hAnsi="GHEA Grapalat"/>
          <w:lang w:val="hy-AM"/>
        </w:rPr>
      </w:pPr>
    </w:p>
    <w:p w:rsidR="007E3461" w:rsidRPr="00D3436F" w:rsidRDefault="007E3461">
      <w:pPr>
        <w:pStyle w:val="af2"/>
        <w:rPr>
          <w:lang w:val="hy-AM"/>
        </w:rPr>
      </w:pPr>
    </w:p>
  </w:footnote>
  <w:footnote w:id="23">
    <w:p w:rsidR="007E3461" w:rsidRPr="00402BC3" w:rsidRDefault="007E3461"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E3461" w:rsidRPr="00552088" w:rsidRDefault="007E3461"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E3461" w:rsidRPr="00D3436F" w:rsidRDefault="007E3461">
      <w:pPr>
        <w:pStyle w:val="af2"/>
        <w:rPr>
          <w:lang w:val="hy-AM"/>
        </w:rPr>
      </w:pPr>
    </w:p>
  </w:footnote>
  <w:footnote w:id="24">
    <w:p w:rsidR="007E3461" w:rsidRPr="008842CE" w:rsidRDefault="007E3461"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7E3461" w:rsidRPr="00D3436F" w:rsidRDefault="007E3461">
      <w:pPr>
        <w:pStyle w:val="af2"/>
        <w:rPr>
          <w:lang w:val="hy-AM"/>
        </w:rPr>
      </w:pPr>
    </w:p>
  </w:footnote>
  <w:footnote w:id="25">
    <w:p w:rsidR="007E3461" w:rsidRPr="00D3436F" w:rsidRDefault="007E3461"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rsidR="007E3461" w:rsidRPr="008842CE" w:rsidRDefault="007E3461"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E3461" w:rsidRPr="00D3436F" w:rsidRDefault="007E3461">
      <w:pPr>
        <w:pStyle w:val="af2"/>
        <w:rPr>
          <w:lang w:val="hy-AM"/>
        </w:rPr>
      </w:pPr>
    </w:p>
  </w:footnote>
  <w:footnote w:id="27">
    <w:p w:rsidR="007E3461" w:rsidRPr="008842CE" w:rsidRDefault="007E3461"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7E3461" w:rsidRPr="008842CE" w:rsidRDefault="007E3461"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7E3461" w:rsidRPr="00D3436F" w:rsidRDefault="007E3461">
      <w:pPr>
        <w:pStyle w:val="af2"/>
        <w:rPr>
          <w:lang w:val="hy-AM"/>
        </w:rPr>
      </w:pPr>
    </w:p>
  </w:footnote>
  <w:footnote w:id="28">
    <w:p w:rsidR="007E3461" w:rsidRPr="00E861BF" w:rsidRDefault="007E3461"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rsidR="007E3461" w:rsidRDefault="007E3461" w:rsidP="008C51FF">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7E3461" w:rsidRPr="00E861BF" w:rsidRDefault="007E3461" w:rsidP="008C51FF">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rsidR="007E3461" w:rsidRPr="00E861BF" w:rsidRDefault="007E3461" w:rsidP="008C51FF">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31">
    <w:p w:rsidR="007E3461" w:rsidRPr="008842CE" w:rsidRDefault="007E3461"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2">
    <w:p w:rsidR="007E3461" w:rsidRPr="0025524F" w:rsidRDefault="007E3461" w:rsidP="005D1A22">
      <w:pPr>
        <w:widowControl w:val="0"/>
        <w:jc w:val="both"/>
        <w:rPr>
          <w:rFonts w:ascii="GHEA Grapalat" w:hAnsi="GHEA Grapalat"/>
          <w:i/>
          <w:color w:val="FF0000"/>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r w:rsidRPr="0025524F">
        <w:t xml:space="preserve"> </w:t>
      </w:r>
      <w:r w:rsidRPr="0025524F">
        <w:rPr>
          <w:rFonts w:ascii="GHEA Grapalat" w:hAnsi="GHEA Grapalat"/>
          <w:i/>
          <w:sz w:val="20"/>
          <w:szCs w:val="20"/>
        </w:rPr>
        <w:t xml:space="preserve">проценты, указанные в этом графике платежей, </w:t>
      </w:r>
      <w:r w:rsidRPr="0025524F">
        <w:rPr>
          <w:rFonts w:ascii="GHEA Grapalat" w:hAnsi="GHEA Grapalat"/>
          <w:i/>
          <w:color w:val="FF0000"/>
          <w:sz w:val="20"/>
          <w:szCs w:val="20"/>
        </w:rPr>
        <w:t>могут варьироваться в зависимости от финансовых ассигнований, которые будут предоставлены в 2020 году.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8047B4F"/>
    <w:multiLevelType w:val="multilevel"/>
    <w:tmpl w:val="9D3C86B0"/>
    <w:lvl w:ilvl="0">
      <w:start w:val="1"/>
      <w:numFmt w:val="decimal"/>
      <w:lvlText w:val="%1"/>
      <w:lvlJc w:val="left"/>
      <w:pPr>
        <w:ind w:left="1020" w:hanging="1020"/>
      </w:pPr>
      <w:rPr>
        <w:rFonts w:hint="default"/>
        <w:color w:val="auto"/>
      </w:rPr>
    </w:lvl>
    <w:lvl w:ilvl="1">
      <w:start w:val="1"/>
      <w:numFmt w:val="decimal"/>
      <w:lvlText w:val="%1.%2"/>
      <w:lvlJc w:val="left"/>
      <w:pPr>
        <w:ind w:left="1647" w:hanging="1020"/>
      </w:pPr>
      <w:rPr>
        <w:rFonts w:hint="default"/>
        <w:color w:val="auto"/>
      </w:rPr>
    </w:lvl>
    <w:lvl w:ilvl="2">
      <w:start w:val="1"/>
      <w:numFmt w:val="decimal"/>
      <w:lvlText w:val="%1.%2.%3"/>
      <w:lvlJc w:val="left"/>
      <w:pPr>
        <w:ind w:left="2274" w:hanging="1020"/>
      </w:pPr>
      <w:rPr>
        <w:rFonts w:hint="default"/>
        <w:color w:val="auto"/>
      </w:rPr>
    </w:lvl>
    <w:lvl w:ilvl="3">
      <w:start w:val="1"/>
      <w:numFmt w:val="decimal"/>
      <w:lvlText w:val="%1.%2.%3.%4"/>
      <w:lvlJc w:val="left"/>
      <w:pPr>
        <w:ind w:left="2901" w:hanging="1020"/>
      </w:pPr>
      <w:rPr>
        <w:rFonts w:hint="default"/>
        <w:color w:val="auto"/>
      </w:rPr>
    </w:lvl>
    <w:lvl w:ilvl="4">
      <w:start w:val="1"/>
      <w:numFmt w:val="decimal"/>
      <w:lvlText w:val="%1.%2.%3.%4.%5"/>
      <w:lvlJc w:val="left"/>
      <w:pPr>
        <w:ind w:left="3588" w:hanging="1080"/>
      </w:pPr>
      <w:rPr>
        <w:rFonts w:hint="default"/>
        <w:color w:val="auto"/>
      </w:rPr>
    </w:lvl>
    <w:lvl w:ilvl="5">
      <w:start w:val="1"/>
      <w:numFmt w:val="decimal"/>
      <w:lvlText w:val="%1.%2.%3.%4.%5.%6"/>
      <w:lvlJc w:val="left"/>
      <w:pPr>
        <w:ind w:left="4215" w:hanging="1080"/>
      </w:pPr>
      <w:rPr>
        <w:rFonts w:hint="default"/>
        <w:color w:val="auto"/>
      </w:rPr>
    </w:lvl>
    <w:lvl w:ilvl="6">
      <w:start w:val="1"/>
      <w:numFmt w:val="decimal"/>
      <w:lvlText w:val="%1.%2.%3.%4.%5.%6.%7"/>
      <w:lvlJc w:val="left"/>
      <w:pPr>
        <w:ind w:left="5202" w:hanging="1440"/>
      </w:pPr>
      <w:rPr>
        <w:rFonts w:hint="default"/>
        <w:color w:val="auto"/>
      </w:rPr>
    </w:lvl>
    <w:lvl w:ilvl="7">
      <w:start w:val="1"/>
      <w:numFmt w:val="decimal"/>
      <w:lvlText w:val="%1.%2.%3.%4.%5.%6.%7.%8"/>
      <w:lvlJc w:val="left"/>
      <w:pPr>
        <w:ind w:left="5829" w:hanging="1440"/>
      </w:pPr>
      <w:rPr>
        <w:rFonts w:hint="default"/>
        <w:color w:val="auto"/>
      </w:rPr>
    </w:lvl>
    <w:lvl w:ilvl="8">
      <w:start w:val="1"/>
      <w:numFmt w:val="decimal"/>
      <w:lvlText w:val="%1.%2.%3.%4.%5.%6.%7.%8.%9"/>
      <w:lvlJc w:val="left"/>
      <w:pPr>
        <w:ind w:left="6816" w:hanging="1800"/>
      </w:pPr>
      <w:rPr>
        <w:rFonts w:hint="default"/>
        <w:color w:val="auto"/>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17D0AB6"/>
    <w:multiLevelType w:val="hybridMultilevel"/>
    <w:tmpl w:val="47D2D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20"/>
  </w:num>
  <w:num w:numId="4">
    <w:abstractNumId w:val="15"/>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7"/>
  </w:num>
  <w:num w:numId="12">
    <w:abstractNumId w:val="29"/>
  </w:num>
  <w:num w:numId="13">
    <w:abstractNumId w:val="27"/>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6"/>
  </w:num>
  <w:num w:numId="24">
    <w:abstractNumId w:val="19"/>
  </w:num>
  <w:num w:numId="25">
    <w:abstractNumId w:val="11"/>
  </w:num>
  <w:num w:numId="26">
    <w:abstractNumId w:val="3"/>
  </w:num>
  <w:num w:numId="27">
    <w:abstractNumId w:val="2"/>
  </w:num>
  <w:num w:numId="28">
    <w:abstractNumId w:val="0"/>
  </w:num>
  <w:num w:numId="29">
    <w:abstractNumId w:val="8"/>
  </w:num>
  <w:num w:numId="30">
    <w:abstractNumId w:val="26"/>
  </w:num>
  <w:num w:numId="31">
    <w:abstractNumId w:val="23"/>
  </w:num>
  <w:num w:numId="32">
    <w:abstractNumId w:val="24"/>
  </w:num>
  <w:num w:numId="33">
    <w:abstractNumId w:val="13"/>
  </w:num>
  <w:num w:numId="34">
    <w:abstractNumId w:val="17"/>
  </w:num>
  <w:num w:numId="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1E3A"/>
    <w:rsid w:val="00072139"/>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015"/>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784"/>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CD3"/>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054"/>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1CE8"/>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9A3"/>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17B"/>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598"/>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55E"/>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496"/>
    <w:rsid w:val="00381658"/>
    <w:rsid w:val="00381E92"/>
    <w:rsid w:val="003822AE"/>
    <w:rsid w:val="003822C3"/>
    <w:rsid w:val="00382A99"/>
    <w:rsid w:val="00382B60"/>
    <w:rsid w:val="0038317B"/>
    <w:rsid w:val="00383467"/>
    <w:rsid w:val="003839FF"/>
    <w:rsid w:val="0038400D"/>
    <w:rsid w:val="0038438D"/>
    <w:rsid w:val="0038517B"/>
    <w:rsid w:val="0038544E"/>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EE3"/>
    <w:rsid w:val="003E5D5B"/>
    <w:rsid w:val="003E6971"/>
    <w:rsid w:val="003E6CE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06A6"/>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4EE"/>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BBC"/>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492"/>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476A"/>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22"/>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2AEE"/>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830"/>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E7F72"/>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6F7162"/>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B81"/>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878"/>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461"/>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67EC"/>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3FF"/>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3C47"/>
    <w:rsid w:val="008C417C"/>
    <w:rsid w:val="008C51FF"/>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4810"/>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DD4"/>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07B"/>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091"/>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5FD"/>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586"/>
    <w:rsid w:val="00A747D4"/>
    <w:rsid w:val="00A74B2F"/>
    <w:rsid w:val="00A74D0E"/>
    <w:rsid w:val="00A74E7B"/>
    <w:rsid w:val="00A75242"/>
    <w:rsid w:val="00A7559E"/>
    <w:rsid w:val="00A76200"/>
    <w:rsid w:val="00A769F5"/>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18C"/>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1E3"/>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12"/>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17C5F"/>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37FD6"/>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ABF"/>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2F2E"/>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074"/>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2A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1E5"/>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128D"/>
    <w:rsid w:val="00D72741"/>
    <w:rsid w:val="00D7354F"/>
    <w:rsid w:val="00D7435F"/>
    <w:rsid w:val="00D746A9"/>
    <w:rsid w:val="00D74CCE"/>
    <w:rsid w:val="00D7504A"/>
    <w:rsid w:val="00D758CA"/>
    <w:rsid w:val="00D75F27"/>
    <w:rsid w:val="00D76027"/>
    <w:rsid w:val="00D76453"/>
    <w:rsid w:val="00D76BBA"/>
    <w:rsid w:val="00D770E9"/>
    <w:rsid w:val="00D771F3"/>
    <w:rsid w:val="00D77ADB"/>
    <w:rsid w:val="00D77EF7"/>
    <w:rsid w:val="00D80554"/>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29E"/>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1D68"/>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99F"/>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5F6824-7FDE-43D7-BC5B-C7C3F1E2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semiHidden/>
    <w:unhideWhenUsed/>
    <w:rsid w:val="003E6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semiHidden/>
    <w:rsid w:val="003E6CE1"/>
    <w:rPr>
      <w:rFonts w:ascii="Courier New" w:hAnsi="Courier New" w:cs="Courier New"/>
      <w:lang w:bidi="ar-SA"/>
    </w:rPr>
  </w:style>
  <w:style w:type="character" w:customStyle="1" w:styleId="y2iqfc">
    <w:name w:val="y2iqfc"/>
    <w:basedOn w:val="a0"/>
    <w:rsid w:val="003E6CE1"/>
  </w:style>
  <w:style w:type="character" w:customStyle="1" w:styleId="af9">
    <w:name w:val="Текст примечания Знак"/>
    <w:basedOn w:val="a0"/>
    <w:link w:val="af8"/>
    <w:semiHidden/>
    <w:rsid w:val="008C51FF"/>
    <w:rPr>
      <w:rFonts w:ascii="Times Armenian" w:hAnsi="Times Armenian"/>
    </w:rPr>
  </w:style>
  <w:style w:type="character" w:customStyle="1" w:styleId="afb">
    <w:name w:val="Тема примечания Знак"/>
    <w:basedOn w:val="af9"/>
    <w:link w:val="afa"/>
    <w:semiHidden/>
    <w:rsid w:val="008C51FF"/>
    <w:rPr>
      <w:rFonts w:ascii="Times Armenian" w:hAnsi="Times Armenian"/>
      <w:b/>
      <w:bCs/>
    </w:rPr>
  </w:style>
  <w:style w:type="character" w:customStyle="1" w:styleId="afd">
    <w:name w:val="Текст концевой сноски Знак"/>
    <w:basedOn w:val="a0"/>
    <w:link w:val="afc"/>
    <w:semiHidden/>
    <w:rsid w:val="008C51FF"/>
    <w:rPr>
      <w:rFonts w:ascii="Times Armenian" w:hAnsi="Times Armenian"/>
    </w:rPr>
  </w:style>
  <w:style w:type="character" w:customStyle="1" w:styleId="aff0">
    <w:name w:val="Схема документа Знак"/>
    <w:basedOn w:val="a0"/>
    <w:link w:val="aff"/>
    <w:semiHidden/>
    <w:rsid w:val="008C51FF"/>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89669245">
      <w:bodyDiv w:val="1"/>
      <w:marLeft w:val="0"/>
      <w:marRight w:val="0"/>
      <w:marTop w:val="0"/>
      <w:marBottom w:val="0"/>
      <w:divBdr>
        <w:top w:val="none" w:sz="0" w:space="0" w:color="auto"/>
        <w:left w:val="none" w:sz="0" w:space="0" w:color="auto"/>
        <w:bottom w:val="none" w:sz="0" w:space="0" w:color="auto"/>
        <w:right w:val="none" w:sz="0" w:space="0" w:color="auto"/>
      </w:divBdr>
    </w:div>
    <w:div w:id="116068223">
      <w:bodyDiv w:val="1"/>
      <w:marLeft w:val="0"/>
      <w:marRight w:val="0"/>
      <w:marTop w:val="0"/>
      <w:marBottom w:val="0"/>
      <w:divBdr>
        <w:top w:val="none" w:sz="0" w:space="0" w:color="auto"/>
        <w:left w:val="none" w:sz="0" w:space="0" w:color="auto"/>
        <w:bottom w:val="none" w:sz="0" w:space="0" w:color="auto"/>
        <w:right w:val="none" w:sz="0" w:space="0" w:color="auto"/>
      </w:divBdr>
    </w:div>
    <w:div w:id="19497427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28558194">
      <w:bodyDiv w:val="1"/>
      <w:marLeft w:val="0"/>
      <w:marRight w:val="0"/>
      <w:marTop w:val="0"/>
      <w:marBottom w:val="0"/>
      <w:divBdr>
        <w:top w:val="none" w:sz="0" w:space="0" w:color="auto"/>
        <w:left w:val="none" w:sz="0" w:space="0" w:color="auto"/>
        <w:bottom w:val="none" w:sz="0" w:space="0" w:color="auto"/>
        <w:right w:val="none" w:sz="0" w:space="0" w:color="auto"/>
      </w:divBdr>
    </w:div>
    <w:div w:id="728840993">
      <w:bodyDiv w:val="1"/>
      <w:marLeft w:val="0"/>
      <w:marRight w:val="0"/>
      <w:marTop w:val="0"/>
      <w:marBottom w:val="0"/>
      <w:divBdr>
        <w:top w:val="none" w:sz="0" w:space="0" w:color="auto"/>
        <w:left w:val="none" w:sz="0" w:space="0" w:color="auto"/>
        <w:bottom w:val="none" w:sz="0" w:space="0" w:color="auto"/>
        <w:right w:val="none" w:sz="0" w:space="0" w:color="auto"/>
      </w:divBdr>
    </w:div>
    <w:div w:id="84852506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69481579">
      <w:bodyDiv w:val="1"/>
      <w:marLeft w:val="0"/>
      <w:marRight w:val="0"/>
      <w:marTop w:val="0"/>
      <w:marBottom w:val="0"/>
      <w:divBdr>
        <w:top w:val="none" w:sz="0" w:space="0" w:color="auto"/>
        <w:left w:val="none" w:sz="0" w:space="0" w:color="auto"/>
        <w:bottom w:val="none" w:sz="0" w:space="0" w:color="auto"/>
        <w:right w:val="none" w:sz="0" w:space="0" w:color="auto"/>
      </w:divBdr>
    </w:div>
    <w:div w:id="103233883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0723595">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56449809">
      <w:bodyDiv w:val="1"/>
      <w:marLeft w:val="0"/>
      <w:marRight w:val="0"/>
      <w:marTop w:val="0"/>
      <w:marBottom w:val="0"/>
      <w:divBdr>
        <w:top w:val="none" w:sz="0" w:space="0" w:color="auto"/>
        <w:left w:val="none" w:sz="0" w:space="0" w:color="auto"/>
        <w:bottom w:val="none" w:sz="0" w:space="0" w:color="auto"/>
        <w:right w:val="none" w:sz="0" w:space="0" w:color="auto"/>
      </w:divBdr>
    </w:div>
    <w:div w:id="167078829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70740423">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E079-67AD-495C-A3BE-6F63DBF7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149</Pages>
  <Words>30530</Words>
  <Characters>174026</Characters>
  <Application>Microsoft Office Word</Application>
  <DocSecurity>0</DocSecurity>
  <Lines>1450</Lines>
  <Paragraphs>408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Tamaryan</cp:lastModifiedBy>
  <cp:revision>3</cp:revision>
  <cp:lastPrinted>2018-02-16T07:12:00Z</cp:lastPrinted>
  <dcterms:created xsi:type="dcterms:W3CDTF">2023-11-15T07:12:00Z</dcterms:created>
  <dcterms:modified xsi:type="dcterms:W3CDTF">2023-11-15T07:37:00Z</dcterms:modified>
</cp:coreProperties>
</file>