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0D0DF" w14:textId="77777777" w:rsidR="00A0384E" w:rsidRPr="006A061B" w:rsidRDefault="00A0384E" w:rsidP="00A0384E">
      <w:pPr>
        <w:pStyle w:val="BodyTextIndent"/>
        <w:widowControl w:val="0"/>
        <w:spacing w:after="160" w:line="240" w:lineRule="auto"/>
        <w:ind w:firstLine="0"/>
        <w:jc w:val="center"/>
        <w:rPr>
          <w:rFonts w:ascii="GHEA Grapalat" w:hAnsi="GHEA Grapalat"/>
          <w:b/>
        </w:rPr>
      </w:pPr>
      <w:r w:rsidRPr="006A061B">
        <w:rPr>
          <w:rFonts w:ascii="GHEA Grapalat" w:hAnsi="GHEA Grapalat"/>
          <w:b/>
        </w:rPr>
        <w:t>ОБЪЯВЛЕНИЕ</w:t>
      </w:r>
    </w:p>
    <w:p w14:paraId="6809D61F" w14:textId="77777777" w:rsidR="00A0384E" w:rsidRPr="006A061B" w:rsidRDefault="00A0384E" w:rsidP="00A0384E">
      <w:pPr>
        <w:pStyle w:val="BodyTextIndent"/>
        <w:widowControl w:val="0"/>
        <w:spacing w:after="160" w:line="240" w:lineRule="auto"/>
        <w:ind w:firstLine="0"/>
        <w:jc w:val="center"/>
        <w:rPr>
          <w:rFonts w:ascii="GHEA Grapalat" w:hAnsi="GHEA Grapalat"/>
          <w:b/>
        </w:rPr>
      </w:pPr>
      <w:r w:rsidRPr="006A061B">
        <w:rPr>
          <w:rFonts w:ascii="GHEA Grapalat" w:hAnsi="GHEA Grapalat"/>
          <w:b/>
        </w:rPr>
        <w:t>О ЗАПРОСЕ КОТИРОВОК</w:t>
      </w:r>
    </w:p>
    <w:p w14:paraId="5C685EAB" w14:textId="77777777" w:rsidR="00A0384E" w:rsidRPr="006A061B" w:rsidRDefault="00A0384E" w:rsidP="00A0384E">
      <w:pPr>
        <w:pStyle w:val="BodyTextIndent"/>
        <w:widowControl w:val="0"/>
        <w:spacing w:after="160" w:line="240" w:lineRule="auto"/>
        <w:ind w:firstLine="0"/>
        <w:jc w:val="center"/>
        <w:rPr>
          <w:rFonts w:ascii="GHEA Grapalat" w:hAnsi="GHEA Grapalat"/>
          <w:color w:val="FF0000"/>
        </w:rPr>
      </w:pPr>
      <w:r w:rsidRPr="006A061B">
        <w:rPr>
          <w:rFonts w:ascii="Arial" w:hAnsi="Arial" w:cs="Arial"/>
          <w:b/>
          <w:color w:val="FF0000"/>
          <w:shd w:val="clear" w:color="auto" w:fill="FFFFFF"/>
        </w:rPr>
        <w:t>*В случае расхождений между армянской и русской версиями приглашения,</w:t>
      </w:r>
      <w:r w:rsidRPr="006A061B">
        <w:rPr>
          <w:rFonts w:ascii="Arial" w:hAnsi="Arial" w:cs="Arial"/>
          <w:b/>
          <w:color w:val="FF0000"/>
        </w:rPr>
        <w:br/>
      </w:r>
      <w:r w:rsidRPr="006A061B">
        <w:rPr>
          <w:rFonts w:ascii="Arial" w:hAnsi="Arial" w:cs="Arial"/>
          <w:b/>
          <w:color w:val="FF0000"/>
          <w:shd w:val="clear" w:color="auto" w:fill="FFFFFF"/>
        </w:rPr>
        <w:t>преимущество будет иметь армянская версия.</w:t>
      </w:r>
    </w:p>
    <w:p w14:paraId="2B04A62E" w14:textId="77777777" w:rsidR="00A0384E" w:rsidRPr="006A061B" w:rsidRDefault="00A0384E" w:rsidP="00A0384E">
      <w:pPr>
        <w:pStyle w:val="BodyText"/>
        <w:widowControl w:val="0"/>
        <w:ind w:right="-7" w:firstLine="567"/>
        <w:jc w:val="center"/>
        <w:rPr>
          <w:rFonts w:ascii="GHEA Grapalat" w:hAnsi="GHEA Grapalat"/>
          <w:i/>
          <w:sz w:val="20"/>
          <w:szCs w:val="20"/>
        </w:rPr>
      </w:pPr>
      <w:r w:rsidRPr="006A061B">
        <w:rPr>
          <w:rFonts w:ascii="GHEA Grapalat" w:hAnsi="GHEA Grapalat"/>
          <w:i/>
          <w:sz w:val="20"/>
          <w:szCs w:val="20"/>
        </w:rPr>
        <w:t>Данный текст объявления одобрен оценочной комиссией</w:t>
      </w:r>
    </w:p>
    <w:p w14:paraId="6C68074D" w14:textId="6F95A335" w:rsidR="00A0384E" w:rsidRPr="006A061B" w:rsidRDefault="00A0384E" w:rsidP="00A0384E">
      <w:pPr>
        <w:pStyle w:val="BodyText"/>
        <w:widowControl w:val="0"/>
        <w:ind w:right="-7" w:firstLine="567"/>
        <w:jc w:val="center"/>
        <w:rPr>
          <w:rFonts w:ascii="GHEA Grapalat" w:hAnsi="GHEA Grapalat"/>
          <w:i/>
          <w:sz w:val="20"/>
          <w:szCs w:val="20"/>
        </w:rPr>
      </w:pPr>
      <w:r w:rsidRPr="006A061B">
        <w:rPr>
          <w:rFonts w:ascii="GHEA Grapalat" w:hAnsi="GHEA Grapalat"/>
          <w:i/>
          <w:sz w:val="20"/>
          <w:szCs w:val="20"/>
        </w:rPr>
        <w:t>Решением N 1 от 1</w:t>
      </w:r>
      <w:r w:rsidR="001075DA">
        <w:rPr>
          <w:rFonts w:ascii="GHEA Grapalat" w:hAnsi="GHEA Grapalat"/>
          <w:i/>
          <w:sz w:val="20"/>
          <w:szCs w:val="20"/>
          <w:lang w:val="hy-AM"/>
        </w:rPr>
        <w:t>0</w:t>
      </w:r>
      <w:r w:rsidR="001075DA">
        <w:rPr>
          <w:rFonts w:ascii="GHEA Grapalat" w:hAnsi="GHEA Grapalat"/>
          <w:i/>
          <w:sz w:val="20"/>
          <w:szCs w:val="20"/>
        </w:rPr>
        <w:t xml:space="preserve"> январья 2024</w:t>
      </w:r>
      <w:r w:rsidRPr="006A061B">
        <w:rPr>
          <w:rFonts w:ascii="GHEA Grapalat" w:hAnsi="GHEA Grapalat"/>
          <w:i/>
          <w:sz w:val="20"/>
          <w:szCs w:val="20"/>
        </w:rPr>
        <w:t xml:space="preserve"> г.</w:t>
      </w:r>
    </w:p>
    <w:p w14:paraId="7AB6D6EA" w14:textId="77777777" w:rsidR="008223D9" w:rsidRPr="006A061B" w:rsidRDefault="008223D9" w:rsidP="008223D9">
      <w:pPr>
        <w:pStyle w:val="BodyText"/>
        <w:widowControl w:val="0"/>
        <w:ind w:right="-7" w:firstLine="567"/>
        <w:jc w:val="center"/>
        <w:rPr>
          <w:rFonts w:ascii="GHEA Grapalat" w:hAnsi="GHEA Grapalat"/>
          <w:i/>
          <w:sz w:val="20"/>
          <w:szCs w:val="20"/>
        </w:rPr>
      </w:pPr>
    </w:p>
    <w:p w14:paraId="535FDAF9" w14:textId="078511FA" w:rsidR="008223D9" w:rsidRPr="006A061B" w:rsidRDefault="008223D9" w:rsidP="008223D9">
      <w:pPr>
        <w:pStyle w:val="BodyText"/>
        <w:widowControl w:val="0"/>
        <w:ind w:right="-7" w:firstLine="567"/>
        <w:jc w:val="center"/>
        <w:rPr>
          <w:rFonts w:ascii="GHEA Grapalat" w:hAnsi="GHEA Grapalat"/>
          <w:i/>
          <w:sz w:val="20"/>
          <w:szCs w:val="20"/>
        </w:rPr>
      </w:pPr>
      <w:r w:rsidRPr="006A061B">
        <w:rPr>
          <w:rFonts w:ascii="GHEA Grapalat" w:hAnsi="GHEA Grapalat"/>
          <w:i/>
          <w:sz w:val="20"/>
          <w:szCs w:val="20"/>
        </w:rPr>
        <w:t xml:space="preserve">Код процедуры: </w:t>
      </w:r>
      <w:r w:rsidR="00DE26DA">
        <w:rPr>
          <w:rFonts w:ascii="GHEA Grapalat" w:hAnsi="GHEA Grapalat"/>
          <w:i/>
          <w:sz w:val="20"/>
          <w:szCs w:val="20"/>
        </w:rPr>
        <w:t>ՀՀ-ԱՄ-ԱՀ-ՀԳՄՀ-ԳՀԱՊՁԲ-02/24</w:t>
      </w:r>
    </w:p>
    <w:p w14:paraId="1F6067FD" w14:textId="77777777" w:rsidR="008223D9" w:rsidRPr="006A061B" w:rsidRDefault="008223D9" w:rsidP="008223D9">
      <w:pPr>
        <w:pStyle w:val="BodyText"/>
        <w:widowControl w:val="0"/>
        <w:ind w:right="-7" w:firstLine="567"/>
        <w:jc w:val="right"/>
        <w:rPr>
          <w:rFonts w:ascii="GHEA Grapalat" w:hAnsi="GHEA Grapalat"/>
          <w:i/>
          <w:sz w:val="20"/>
          <w:szCs w:val="20"/>
        </w:rPr>
      </w:pPr>
    </w:p>
    <w:p w14:paraId="50820D1B" w14:textId="60F12274" w:rsidR="008223D9" w:rsidRPr="006A061B" w:rsidRDefault="008223D9" w:rsidP="008223D9">
      <w:pPr>
        <w:pStyle w:val="BodyText"/>
        <w:widowControl w:val="0"/>
        <w:ind w:right="-7" w:firstLine="567"/>
        <w:jc w:val="both"/>
        <w:rPr>
          <w:rFonts w:ascii="GHEA Grapalat" w:hAnsi="GHEA Grapalat"/>
          <w:i/>
          <w:sz w:val="20"/>
          <w:szCs w:val="20"/>
        </w:rPr>
      </w:pPr>
      <w:r w:rsidRPr="006A061B">
        <w:rPr>
          <w:rFonts w:ascii="GHEA Grapalat" w:hAnsi="GHEA Grapalat"/>
          <w:i/>
          <w:sz w:val="20"/>
          <w:szCs w:val="20"/>
        </w:rPr>
        <w:t xml:space="preserve">Клиент: Детский сад </w:t>
      </w:r>
      <w:r w:rsidR="001E5AC9" w:rsidRPr="006A061B">
        <w:rPr>
          <w:rFonts w:ascii="GHEA Grapalat" w:hAnsi="GHEA Grapalat"/>
          <w:i/>
          <w:sz w:val="20"/>
          <w:szCs w:val="20"/>
        </w:rPr>
        <w:t>Села Хартаван</w:t>
      </w:r>
      <w:r w:rsidRPr="006A061B">
        <w:rPr>
          <w:rFonts w:ascii="GHEA Grapalat" w:hAnsi="GHEA Grapalat"/>
          <w:i/>
          <w:sz w:val="20"/>
          <w:szCs w:val="20"/>
        </w:rPr>
        <w:t>, община Апаран, расположенный в селе Арагац, Арагацотнской области, РА, объявляет тендер, который проводится в один этап.</w:t>
      </w:r>
    </w:p>
    <w:p w14:paraId="283DA77E" w14:textId="77777777" w:rsidR="008223D9" w:rsidRPr="006A061B" w:rsidRDefault="008223D9" w:rsidP="008223D9">
      <w:pPr>
        <w:pStyle w:val="BodyText"/>
        <w:widowControl w:val="0"/>
        <w:ind w:right="-7" w:firstLine="567"/>
        <w:jc w:val="both"/>
        <w:rPr>
          <w:rFonts w:ascii="GHEA Grapalat" w:hAnsi="GHEA Grapalat"/>
          <w:i/>
          <w:sz w:val="20"/>
          <w:szCs w:val="20"/>
        </w:rPr>
      </w:pPr>
      <w:r w:rsidRPr="006A061B">
        <w:rPr>
          <w:rFonts w:ascii="GHEA Grapalat" w:hAnsi="GHEA Grapalat"/>
          <w:i/>
          <w:sz w:val="20"/>
          <w:szCs w:val="20"/>
        </w:rPr>
        <w:t>В результате данной процедуры выбранному участнику в установленном порядке будет предложено заключить договор поставки продуктов питания (далее – договор).</w:t>
      </w:r>
    </w:p>
    <w:p w14:paraId="70FC46E5" w14:textId="77777777" w:rsidR="006A061B" w:rsidRPr="006A061B" w:rsidRDefault="006A061B" w:rsidP="006A061B">
      <w:pPr>
        <w:pStyle w:val="BodyText"/>
        <w:widowControl w:val="0"/>
        <w:ind w:right="-7" w:firstLine="567"/>
        <w:jc w:val="both"/>
        <w:rPr>
          <w:rFonts w:ascii="GHEA Grapalat" w:hAnsi="GHEA Grapalat"/>
          <w:i/>
          <w:sz w:val="20"/>
          <w:szCs w:val="20"/>
        </w:rPr>
      </w:pPr>
      <w:r w:rsidRPr="006A061B">
        <w:rPr>
          <w:rFonts w:ascii="GHEA Grapalat" w:hAnsi="GHEA Grapalat"/>
          <w:i/>
          <w:sz w:val="20"/>
          <w:szCs w:val="20"/>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этой процедуре.</w:t>
      </w:r>
    </w:p>
    <w:p w14:paraId="1938AB3E" w14:textId="77777777" w:rsidR="006A061B" w:rsidRPr="006A061B" w:rsidRDefault="006A061B" w:rsidP="006A061B">
      <w:pPr>
        <w:pStyle w:val="BodyText"/>
        <w:widowControl w:val="0"/>
        <w:ind w:right="-7" w:firstLine="567"/>
        <w:jc w:val="both"/>
        <w:rPr>
          <w:rFonts w:ascii="GHEA Grapalat" w:hAnsi="GHEA Grapalat"/>
          <w:i/>
          <w:sz w:val="20"/>
          <w:szCs w:val="20"/>
        </w:rPr>
      </w:pPr>
      <w:r w:rsidRPr="006A061B">
        <w:rPr>
          <w:rFonts w:ascii="GHEA Grapalat" w:hAnsi="GHEA Grapalat"/>
          <w:i/>
          <w:sz w:val="20"/>
          <w:szCs w:val="20"/>
        </w:rPr>
        <w:t>Условия, предъявляемые к лицам, не имеющим права на участие в этой процедуре, а также к участникам, определяются приглашением к этой процедуре.</w:t>
      </w:r>
    </w:p>
    <w:p w14:paraId="2E0E1A4E" w14:textId="77777777" w:rsidR="006A061B" w:rsidRPr="006A061B" w:rsidRDefault="006A061B" w:rsidP="006A061B">
      <w:pPr>
        <w:pStyle w:val="BodyText"/>
        <w:widowControl w:val="0"/>
        <w:ind w:right="-7" w:firstLine="567"/>
        <w:jc w:val="both"/>
        <w:rPr>
          <w:rFonts w:ascii="GHEA Grapalat" w:hAnsi="GHEA Grapalat"/>
          <w:i/>
          <w:sz w:val="20"/>
          <w:szCs w:val="20"/>
        </w:rPr>
      </w:pPr>
      <w:r w:rsidRPr="006A061B">
        <w:rPr>
          <w:rFonts w:ascii="GHEA Grapalat" w:hAnsi="GHEA Grapalat"/>
          <w:i/>
          <w:sz w:val="20"/>
          <w:szCs w:val="20"/>
        </w:rPr>
        <w:t>Выбранный участник определяется из числа участников, подавших заявки, признанные удовлетворительными по неценовым условиям, по принципу отдания предпочтения участнику, предложившему самую низкую цену.</w:t>
      </w:r>
    </w:p>
    <w:p w14:paraId="6E13DF53" w14:textId="77777777" w:rsidR="006A061B" w:rsidRPr="006A061B" w:rsidRDefault="006A061B" w:rsidP="006A061B">
      <w:pPr>
        <w:pStyle w:val="BodyText"/>
        <w:widowControl w:val="0"/>
        <w:ind w:right="-7" w:firstLine="567"/>
        <w:jc w:val="both"/>
        <w:rPr>
          <w:rFonts w:ascii="GHEA Grapalat" w:hAnsi="GHEA Grapalat"/>
          <w:i/>
          <w:sz w:val="20"/>
          <w:szCs w:val="20"/>
        </w:rPr>
      </w:pPr>
      <w:r w:rsidRPr="006A061B">
        <w:rPr>
          <w:rFonts w:ascii="GHEA Grapalat" w:hAnsi="GHEA Grapalat"/>
          <w:i/>
          <w:sz w:val="20"/>
          <w:szCs w:val="20"/>
        </w:rPr>
        <w:t xml:space="preserve">В случае запроса электронного приглашения заказчик предоставляет приглашение бесплатно в течение рабочего дня, следующего за днем </w:t>
      </w:r>
      <w:r w:rsidRPr="006A061B">
        <w:rPr>
          <w:rFonts w:ascii="Cambria Math" w:hAnsi="Cambria Math" w:cs="Cambria Math"/>
          <w:i/>
          <w:sz w:val="20"/>
          <w:szCs w:val="20"/>
        </w:rPr>
        <w:t>​​</w:t>
      </w:r>
      <w:r w:rsidRPr="006A061B">
        <w:rPr>
          <w:rFonts w:ascii="GHEA Grapalat" w:hAnsi="GHEA Grapalat" w:cs="GHEA Grapalat"/>
          <w:i/>
          <w:sz w:val="20"/>
          <w:szCs w:val="20"/>
        </w:rPr>
        <w:t>получения</w:t>
      </w:r>
      <w:r w:rsidRPr="006A061B">
        <w:rPr>
          <w:rFonts w:ascii="GHEA Grapalat" w:hAnsi="GHEA Grapalat"/>
          <w:i/>
          <w:sz w:val="20"/>
          <w:szCs w:val="20"/>
        </w:rPr>
        <w:t xml:space="preserve"> </w:t>
      </w:r>
      <w:r w:rsidRPr="006A061B">
        <w:rPr>
          <w:rFonts w:ascii="GHEA Grapalat" w:hAnsi="GHEA Grapalat" w:cs="GHEA Grapalat"/>
          <w:i/>
          <w:sz w:val="20"/>
          <w:szCs w:val="20"/>
        </w:rPr>
        <w:t>заявки</w:t>
      </w:r>
      <w:r w:rsidRPr="006A061B">
        <w:rPr>
          <w:rFonts w:ascii="GHEA Grapalat" w:hAnsi="GHEA Grapalat"/>
          <w:i/>
          <w:sz w:val="20"/>
          <w:szCs w:val="20"/>
        </w:rPr>
        <w:t>.</w:t>
      </w:r>
    </w:p>
    <w:p w14:paraId="0B6B6DD0" w14:textId="77777777" w:rsidR="006A061B" w:rsidRPr="006A061B" w:rsidRDefault="006A061B" w:rsidP="006A061B">
      <w:pPr>
        <w:pStyle w:val="BodyText"/>
        <w:widowControl w:val="0"/>
        <w:ind w:right="-7" w:firstLine="567"/>
        <w:jc w:val="both"/>
        <w:rPr>
          <w:rFonts w:ascii="GHEA Grapalat" w:hAnsi="GHEA Grapalat"/>
          <w:i/>
          <w:sz w:val="20"/>
          <w:szCs w:val="20"/>
        </w:rPr>
      </w:pPr>
      <w:r w:rsidRPr="006A061B">
        <w:rPr>
          <w:rFonts w:ascii="GHEA Grapalat" w:hAnsi="GHEA Grapalat"/>
          <w:i/>
          <w:sz w:val="20"/>
          <w:szCs w:val="20"/>
        </w:rPr>
        <w:t>Неполучение приглашения не ограничивает права участника на участие в данной процедуре.</w:t>
      </w:r>
    </w:p>
    <w:p w14:paraId="33608560" w14:textId="41E85891" w:rsidR="006A061B" w:rsidRPr="006A061B" w:rsidRDefault="006A061B" w:rsidP="006A061B">
      <w:pPr>
        <w:pStyle w:val="BodyText"/>
        <w:widowControl w:val="0"/>
        <w:ind w:right="-7" w:firstLine="567"/>
        <w:jc w:val="both"/>
        <w:rPr>
          <w:rFonts w:ascii="GHEA Grapalat" w:hAnsi="GHEA Grapalat"/>
          <w:i/>
          <w:sz w:val="20"/>
          <w:szCs w:val="20"/>
        </w:rPr>
      </w:pPr>
      <w:r w:rsidRPr="006A061B">
        <w:rPr>
          <w:rFonts w:ascii="GHEA Grapalat" w:hAnsi="GHEA Grapalat"/>
          <w:i/>
          <w:sz w:val="20"/>
          <w:szCs w:val="20"/>
        </w:rPr>
        <w:t>Заявки на участие в данной процедуре необходимо подавать по адресу: г. Апаран, улица Багр</w:t>
      </w:r>
      <w:r w:rsidR="00DE26DA">
        <w:rPr>
          <w:rFonts w:ascii="GHEA Grapalat" w:hAnsi="GHEA Grapalat"/>
          <w:i/>
          <w:sz w:val="20"/>
          <w:szCs w:val="20"/>
        </w:rPr>
        <w:t>амяна, 26, документально до 10</w:t>
      </w:r>
      <w:r w:rsidR="001C7486">
        <w:rPr>
          <w:rFonts w:ascii="GHEA Grapalat" w:hAnsi="GHEA Grapalat"/>
          <w:i/>
          <w:sz w:val="20"/>
          <w:szCs w:val="20"/>
        </w:rPr>
        <w:t>:3</w:t>
      </w:r>
      <w:r w:rsidRPr="006A061B">
        <w:rPr>
          <w:rFonts w:ascii="GHEA Grapalat" w:hAnsi="GHEA Grapalat"/>
          <w:i/>
          <w:sz w:val="20"/>
          <w:szCs w:val="20"/>
        </w:rPr>
        <w:t>0 7-го дня со дня публикации настоящего объявления.</w:t>
      </w:r>
    </w:p>
    <w:p w14:paraId="18E9924A" w14:textId="77777777" w:rsidR="006A061B" w:rsidRPr="006A061B" w:rsidRDefault="006A061B" w:rsidP="006A061B">
      <w:pPr>
        <w:pStyle w:val="BodyText"/>
        <w:widowControl w:val="0"/>
        <w:ind w:right="-7" w:firstLine="567"/>
        <w:jc w:val="both"/>
        <w:rPr>
          <w:rFonts w:ascii="GHEA Grapalat" w:hAnsi="GHEA Grapalat"/>
          <w:i/>
          <w:sz w:val="20"/>
          <w:szCs w:val="20"/>
        </w:rPr>
      </w:pPr>
      <w:r w:rsidRPr="006A061B">
        <w:rPr>
          <w:rFonts w:ascii="GHEA Grapalat" w:hAnsi="GHEA Grapalat"/>
          <w:i/>
          <w:sz w:val="20"/>
          <w:szCs w:val="20"/>
        </w:rPr>
        <w:t>Помимо армянского, заявки также можно подавать на английском или русском языках.</w:t>
      </w:r>
    </w:p>
    <w:p w14:paraId="539DCF43" w14:textId="36537592" w:rsidR="006A061B" w:rsidRPr="006A061B" w:rsidRDefault="006A061B" w:rsidP="006A061B">
      <w:pPr>
        <w:pStyle w:val="BodyText"/>
        <w:widowControl w:val="0"/>
        <w:ind w:right="-7" w:firstLine="567"/>
        <w:jc w:val="both"/>
        <w:rPr>
          <w:rFonts w:ascii="GHEA Grapalat" w:hAnsi="GHEA Grapalat"/>
          <w:i/>
          <w:sz w:val="20"/>
          <w:szCs w:val="20"/>
        </w:rPr>
      </w:pPr>
      <w:r w:rsidRPr="006A061B">
        <w:rPr>
          <w:rFonts w:ascii="GHEA Grapalat" w:hAnsi="GHEA Grapalat"/>
          <w:i/>
          <w:sz w:val="20"/>
          <w:szCs w:val="20"/>
        </w:rPr>
        <w:t>Заявки будут открыты в Апаран на улице Баграмя</w:t>
      </w:r>
      <w:r w:rsidR="001C7486">
        <w:rPr>
          <w:rFonts w:ascii="GHEA Grapalat" w:hAnsi="GHEA Grapalat"/>
          <w:i/>
          <w:sz w:val="20"/>
          <w:szCs w:val="20"/>
        </w:rPr>
        <w:t xml:space="preserve">на 26, 2023 г. </w:t>
      </w:r>
      <w:r w:rsidR="00DE26DA">
        <w:rPr>
          <w:rFonts w:ascii="GHEA Grapalat" w:hAnsi="GHEA Grapalat"/>
          <w:i/>
          <w:sz w:val="20"/>
          <w:szCs w:val="20"/>
          <w:lang w:val="hy-AM"/>
        </w:rPr>
        <w:t>17</w:t>
      </w:r>
      <w:r w:rsidR="00DE26DA">
        <w:rPr>
          <w:rFonts w:ascii="GHEA Grapalat" w:hAnsi="GHEA Grapalat"/>
          <w:i/>
          <w:sz w:val="20"/>
          <w:szCs w:val="20"/>
        </w:rPr>
        <w:t>январья в 10</w:t>
      </w:r>
      <w:r w:rsidR="001C7486">
        <w:rPr>
          <w:rFonts w:ascii="GHEA Grapalat" w:hAnsi="GHEA Grapalat"/>
          <w:i/>
          <w:sz w:val="20"/>
          <w:szCs w:val="20"/>
        </w:rPr>
        <w:t>:3</w:t>
      </w:r>
      <w:r w:rsidRPr="006A061B">
        <w:rPr>
          <w:rFonts w:ascii="GHEA Grapalat" w:hAnsi="GHEA Grapalat"/>
          <w:i/>
          <w:sz w:val="20"/>
          <w:szCs w:val="20"/>
        </w:rPr>
        <w:t>0</w:t>
      </w:r>
    </w:p>
    <w:p w14:paraId="682527E3" w14:textId="77777777" w:rsidR="006A061B" w:rsidRPr="006A061B" w:rsidRDefault="006A061B" w:rsidP="006A061B">
      <w:pPr>
        <w:pStyle w:val="BodyTextIndent"/>
        <w:widowControl w:val="0"/>
        <w:spacing w:after="160" w:line="240" w:lineRule="auto"/>
        <w:ind w:firstLine="567"/>
        <w:rPr>
          <w:rFonts w:ascii="GHEA Grapalat" w:hAnsi="GHEA Grapalat"/>
          <w:i w:val="0"/>
        </w:rPr>
      </w:pPr>
      <w:r w:rsidRPr="006A061B">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7478148A" w14:textId="77777777" w:rsidR="006A061B" w:rsidRPr="006A061B" w:rsidRDefault="006A061B" w:rsidP="006A061B">
      <w:pPr>
        <w:pStyle w:val="BodyText"/>
        <w:widowControl w:val="0"/>
        <w:ind w:right="-7" w:firstLine="567"/>
        <w:jc w:val="both"/>
        <w:rPr>
          <w:rFonts w:ascii="GHEA Grapalat" w:hAnsi="GHEA Grapalat"/>
          <w:i/>
          <w:sz w:val="20"/>
          <w:szCs w:val="20"/>
        </w:rPr>
      </w:pPr>
      <w:r w:rsidRPr="006A061B">
        <w:rPr>
          <w:rFonts w:ascii="GHEA Grapalat" w:hAnsi="GHEA Grapalat"/>
          <w:i/>
          <w:sz w:val="20"/>
          <w:szCs w:val="20"/>
        </w:rPr>
        <w:t>Для получения дополнительной информации об этом объявлении, пожалуйста, свяжитесь с секретарем оценочной комиссии: Гаяне Даниеляну.</w:t>
      </w:r>
    </w:p>
    <w:p w14:paraId="3DB8F39C" w14:textId="77777777" w:rsidR="006A061B" w:rsidRPr="006A061B" w:rsidRDefault="006A061B" w:rsidP="006A061B">
      <w:pPr>
        <w:pStyle w:val="BodyText"/>
        <w:widowControl w:val="0"/>
        <w:ind w:right="-7" w:firstLine="567"/>
        <w:jc w:val="right"/>
        <w:rPr>
          <w:rFonts w:ascii="GHEA Grapalat" w:hAnsi="GHEA Grapalat"/>
          <w:i/>
          <w:sz w:val="20"/>
          <w:szCs w:val="20"/>
        </w:rPr>
      </w:pPr>
    </w:p>
    <w:p w14:paraId="7B667CB6" w14:textId="77777777" w:rsidR="006A061B" w:rsidRPr="006A061B" w:rsidRDefault="006A061B" w:rsidP="006A061B">
      <w:pPr>
        <w:pStyle w:val="BodyText"/>
        <w:widowControl w:val="0"/>
        <w:ind w:right="-7" w:firstLine="567"/>
        <w:rPr>
          <w:rFonts w:ascii="GHEA Grapalat" w:hAnsi="GHEA Grapalat"/>
          <w:i/>
          <w:sz w:val="20"/>
          <w:szCs w:val="20"/>
        </w:rPr>
      </w:pPr>
      <w:r w:rsidRPr="006A061B">
        <w:rPr>
          <w:rFonts w:ascii="GHEA Grapalat" w:hAnsi="GHEA Grapalat"/>
          <w:i/>
          <w:sz w:val="20"/>
          <w:szCs w:val="20"/>
        </w:rPr>
        <w:t xml:space="preserve">                                      Телефон </w:t>
      </w:r>
      <w:r w:rsidRPr="006A061B">
        <w:rPr>
          <w:rFonts w:ascii="GHEA Grapalat" w:hAnsi="GHEA Grapalat"/>
          <w:sz w:val="20"/>
          <w:szCs w:val="20"/>
          <w:lang w:val="af-ZA"/>
        </w:rPr>
        <w:t>093778313</w:t>
      </w:r>
    </w:p>
    <w:p w14:paraId="25CB588A" w14:textId="77777777" w:rsidR="006A061B" w:rsidRPr="006A061B" w:rsidRDefault="006A061B" w:rsidP="006A061B">
      <w:pPr>
        <w:pStyle w:val="BodyText"/>
        <w:widowControl w:val="0"/>
        <w:ind w:right="-7" w:firstLine="567"/>
        <w:rPr>
          <w:rFonts w:ascii="GHEA Grapalat" w:hAnsi="GHEA Grapalat"/>
          <w:i/>
          <w:sz w:val="20"/>
          <w:szCs w:val="20"/>
        </w:rPr>
      </w:pPr>
    </w:p>
    <w:p w14:paraId="05107AE1" w14:textId="77777777" w:rsidR="006A061B" w:rsidRPr="006A061B" w:rsidRDefault="006A061B" w:rsidP="006A061B">
      <w:pPr>
        <w:pStyle w:val="BodyText"/>
        <w:widowControl w:val="0"/>
        <w:ind w:right="-7" w:firstLine="567"/>
        <w:rPr>
          <w:rFonts w:ascii="GHEA Grapalat" w:hAnsi="GHEA Grapalat"/>
          <w:i/>
          <w:sz w:val="20"/>
          <w:szCs w:val="20"/>
        </w:rPr>
      </w:pPr>
      <w:r w:rsidRPr="006A061B">
        <w:rPr>
          <w:rFonts w:ascii="GHEA Grapalat" w:hAnsi="GHEA Grapalat"/>
          <w:i/>
          <w:sz w:val="20"/>
          <w:szCs w:val="20"/>
        </w:rPr>
        <w:t xml:space="preserve">                                        Электронная почта Электронная почта </w:t>
      </w:r>
      <w:r w:rsidRPr="006A061B">
        <w:rPr>
          <w:rFonts w:ascii="GHEA Grapalat" w:hAnsi="GHEA Grapalat"/>
          <w:sz w:val="20"/>
          <w:szCs w:val="20"/>
          <w:lang w:val="hy-AM"/>
        </w:rPr>
        <w:t>gayane_danielyan87</w:t>
      </w:r>
      <w:r w:rsidRPr="006A061B">
        <w:rPr>
          <w:rFonts w:ascii="GHEA Grapalat" w:hAnsi="GHEA Grapalat"/>
          <w:sz w:val="20"/>
          <w:szCs w:val="20"/>
          <w:lang w:val="af-ZA"/>
        </w:rPr>
        <w:t>@mail.ru</w:t>
      </w:r>
    </w:p>
    <w:p w14:paraId="2B16BAFF" w14:textId="77777777" w:rsidR="008223D9" w:rsidRPr="006A061B" w:rsidRDefault="008223D9" w:rsidP="001E5AC9">
      <w:pPr>
        <w:pStyle w:val="BodyText"/>
        <w:widowControl w:val="0"/>
        <w:ind w:right="-7" w:firstLine="567"/>
        <w:jc w:val="center"/>
        <w:rPr>
          <w:rFonts w:ascii="GHEA Grapalat" w:hAnsi="GHEA Grapalat"/>
          <w:i/>
          <w:sz w:val="20"/>
          <w:szCs w:val="20"/>
        </w:rPr>
      </w:pPr>
    </w:p>
    <w:p w14:paraId="221081CF" w14:textId="77777777" w:rsidR="008223D9" w:rsidRPr="006A061B" w:rsidRDefault="008223D9" w:rsidP="001E5AC9">
      <w:pPr>
        <w:pStyle w:val="BodyText"/>
        <w:widowControl w:val="0"/>
        <w:ind w:right="-7" w:firstLine="567"/>
        <w:jc w:val="center"/>
        <w:rPr>
          <w:rFonts w:ascii="GHEA Grapalat" w:hAnsi="GHEA Grapalat"/>
          <w:i/>
          <w:sz w:val="20"/>
          <w:szCs w:val="20"/>
        </w:rPr>
      </w:pPr>
    </w:p>
    <w:p w14:paraId="6E50AC60" w14:textId="77777777" w:rsidR="008223D9" w:rsidRPr="006A061B" w:rsidRDefault="008223D9" w:rsidP="001E5AC9">
      <w:pPr>
        <w:pStyle w:val="BodyText"/>
        <w:widowControl w:val="0"/>
        <w:ind w:right="-7" w:firstLine="567"/>
        <w:jc w:val="center"/>
        <w:rPr>
          <w:rFonts w:ascii="GHEA Grapalat" w:hAnsi="GHEA Grapalat"/>
          <w:i/>
          <w:sz w:val="20"/>
          <w:szCs w:val="20"/>
        </w:rPr>
      </w:pPr>
    </w:p>
    <w:p w14:paraId="0D442794" w14:textId="0E30E875" w:rsidR="00406703" w:rsidRPr="006A061B" w:rsidRDefault="008223D9" w:rsidP="001E5AC9">
      <w:pPr>
        <w:pStyle w:val="BodyText"/>
        <w:widowControl w:val="0"/>
        <w:spacing w:after="0"/>
        <w:ind w:right="-7" w:firstLine="567"/>
        <w:jc w:val="center"/>
        <w:rPr>
          <w:rFonts w:ascii="GHEA Grapalat" w:hAnsi="GHEA Grapalat"/>
          <w:i/>
          <w:sz w:val="20"/>
          <w:szCs w:val="20"/>
        </w:rPr>
      </w:pPr>
      <w:r w:rsidRPr="006A061B">
        <w:rPr>
          <w:rFonts w:ascii="GHEA Grapalat" w:hAnsi="GHEA Grapalat"/>
          <w:i/>
          <w:sz w:val="20"/>
          <w:szCs w:val="20"/>
        </w:rPr>
        <w:t xml:space="preserve">Заказчик: Арагацский детский сад </w:t>
      </w:r>
      <w:r w:rsidR="001E5AC9" w:rsidRPr="006A061B">
        <w:rPr>
          <w:rFonts w:ascii="GHEA Grapalat" w:hAnsi="GHEA Grapalat"/>
          <w:i/>
          <w:sz w:val="20"/>
          <w:szCs w:val="20"/>
        </w:rPr>
        <w:t>СЕЛА ХАРТАВАН</w:t>
      </w:r>
    </w:p>
    <w:p w14:paraId="0AAF12C4" w14:textId="77777777" w:rsidR="00406703" w:rsidRDefault="00406703" w:rsidP="001E5AC9">
      <w:pPr>
        <w:pStyle w:val="BodyText"/>
        <w:widowControl w:val="0"/>
        <w:spacing w:after="0"/>
        <w:ind w:right="-7" w:firstLine="567"/>
        <w:jc w:val="center"/>
        <w:rPr>
          <w:rFonts w:ascii="GHEA Grapalat" w:hAnsi="GHEA Grapalat"/>
          <w:i/>
        </w:rPr>
      </w:pPr>
    </w:p>
    <w:p w14:paraId="796F8CF1" w14:textId="77777777" w:rsidR="00406703" w:rsidRDefault="00406703" w:rsidP="001A6674">
      <w:pPr>
        <w:pStyle w:val="BodyText"/>
        <w:widowControl w:val="0"/>
        <w:spacing w:after="0"/>
        <w:ind w:right="-7" w:firstLine="567"/>
        <w:jc w:val="right"/>
        <w:rPr>
          <w:rFonts w:ascii="GHEA Grapalat" w:hAnsi="GHEA Grapalat"/>
          <w:i/>
        </w:rPr>
      </w:pPr>
    </w:p>
    <w:p w14:paraId="284D53F7" w14:textId="77777777" w:rsidR="00D454E7" w:rsidRPr="00D454E7" w:rsidRDefault="00D454E7" w:rsidP="001A6674">
      <w:pPr>
        <w:pStyle w:val="BodyText"/>
        <w:widowControl w:val="0"/>
        <w:spacing w:after="0"/>
        <w:ind w:right="-7" w:firstLine="567"/>
        <w:jc w:val="right"/>
        <w:rPr>
          <w:rFonts w:ascii="GHEA Grapalat" w:hAnsi="GHEA Grapalat"/>
          <w:i/>
        </w:rPr>
      </w:pPr>
      <w:r w:rsidRPr="00D454E7">
        <w:rPr>
          <w:rFonts w:ascii="GHEA Grapalat" w:hAnsi="GHEA Grapalat"/>
          <w:i/>
        </w:rPr>
        <w:t>Одобрено</w:t>
      </w:r>
    </w:p>
    <w:p w14:paraId="399AE447" w14:textId="454F50DB" w:rsidR="00D454E7" w:rsidRPr="00D454E7" w:rsidRDefault="00D454E7" w:rsidP="001A6674">
      <w:pPr>
        <w:pStyle w:val="BodyText"/>
        <w:widowControl w:val="0"/>
        <w:spacing w:after="0"/>
        <w:ind w:right="-7" w:firstLine="567"/>
        <w:jc w:val="right"/>
        <w:rPr>
          <w:rFonts w:ascii="GHEA Grapalat" w:hAnsi="GHEA Grapalat"/>
          <w:i/>
        </w:rPr>
      </w:pPr>
      <w:r w:rsidRPr="00D454E7">
        <w:rPr>
          <w:rFonts w:ascii="GHEA Grapalat" w:hAnsi="GHEA Grapalat"/>
          <w:i/>
        </w:rPr>
        <w:t xml:space="preserve">С кодом </w:t>
      </w:r>
      <w:r w:rsidR="00DE26DA">
        <w:rPr>
          <w:rFonts w:ascii="GHEA Grapalat" w:hAnsi="GHEA Grapalat"/>
          <w:i/>
          <w:lang w:val="af-ZA"/>
        </w:rPr>
        <w:t>ՀՀ-ԱՄ-ԱՀ-ՀԳՄՀ-ԳՀԱՊՁԲ-02/24</w:t>
      </w:r>
    </w:p>
    <w:p w14:paraId="03314130" w14:textId="77777777" w:rsidR="00507304" w:rsidRPr="00D454E7" w:rsidRDefault="00507304" w:rsidP="00507304">
      <w:pPr>
        <w:pStyle w:val="BodyText"/>
        <w:widowControl w:val="0"/>
        <w:spacing w:after="0"/>
        <w:ind w:right="-7" w:firstLine="567"/>
        <w:jc w:val="right"/>
        <w:rPr>
          <w:rFonts w:ascii="GHEA Grapalat" w:hAnsi="GHEA Grapalat"/>
          <w:i/>
        </w:rPr>
      </w:pPr>
      <w:r w:rsidRPr="00D454E7">
        <w:rPr>
          <w:rFonts w:ascii="GHEA Grapalat" w:hAnsi="GHEA Grapalat"/>
          <w:i/>
        </w:rPr>
        <w:t>Комитет по оценке запроса котировок</w:t>
      </w:r>
    </w:p>
    <w:p w14:paraId="139E8F2E" w14:textId="61014D41" w:rsidR="00507304" w:rsidRPr="009044F1" w:rsidRDefault="0045294B" w:rsidP="00507304">
      <w:pPr>
        <w:pStyle w:val="BodyText"/>
        <w:widowControl w:val="0"/>
        <w:spacing w:after="0"/>
        <w:ind w:right="-7" w:firstLine="567"/>
        <w:jc w:val="right"/>
        <w:rPr>
          <w:rFonts w:ascii="GHEA Grapalat" w:hAnsi="GHEA Grapalat"/>
        </w:rPr>
      </w:pPr>
      <w:r>
        <w:rPr>
          <w:rFonts w:ascii="GHEA Grapalat" w:hAnsi="GHEA Grapalat"/>
          <w:i/>
        </w:rPr>
        <w:t xml:space="preserve">  2024</w:t>
      </w:r>
      <w:r w:rsidR="00507304">
        <w:rPr>
          <w:rFonts w:ascii="GHEA Grapalat" w:hAnsi="GHEA Grapalat"/>
          <w:i/>
        </w:rPr>
        <w:t xml:space="preserve"> г. Решением № 1</w:t>
      </w:r>
      <w:r>
        <w:rPr>
          <w:rFonts w:ascii="GHEA Grapalat" w:hAnsi="GHEA Grapalat"/>
          <w:i/>
        </w:rPr>
        <w:t>0</w:t>
      </w:r>
      <w:r w:rsidR="00507304">
        <w:rPr>
          <w:rFonts w:ascii="GHEA Grapalat" w:hAnsi="GHEA Grapalat"/>
          <w:i/>
        </w:rPr>
        <w:t xml:space="preserve"> от </w:t>
      </w:r>
      <w:r w:rsidR="00507304">
        <w:rPr>
          <w:rFonts w:ascii="GHEA Grapalat" w:hAnsi="GHEA Grapalat"/>
          <w:i/>
          <w:lang w:val="hy-AM"/>
        </w:rPr>
        <w:t>1</w:t>
      </w:r>
      <w:r w:rsidR="00507304">
        <w:rPr>
          <w:rFonts w:ascii="GHEA Grapalat" w:hAnsi="GHEA Grapalat"/>
          <w:i/>
        </w:rPr>
        <w:t xml:space="preserve"> </w:t>
      </w:r>
      <w:r w:rsidR="00507304" w:rsidRPr="00853A48">
        <w:rPr>
          <w:rFonts w:ascii="GHEA Grapalat" w:hAnsi="GHEA Grapalat"/>
          <w:i/>
          <w:sz w:val="20"/>
          <w:szCs w:val="20"/>
        </w:rPr>
        <w:t>январья</w:t>
      </w:r>
      <w:r w:rsidR="00507304" w:rsidRPr="00D454E7">
        <w:rPr>
          <w:rFonts w:ascii="GHEA Grapalat" w:hAnsi="GHEA Grapalat"/>
          <w:i/>
        </w:rPr>
        <w:t>.</w:t>
      </w:r>
    </w:p>
    <w:p w14:paraId="44E788CB" w14:textId="77777777" w:rsidR="00507304" w:rsidRPr="003A1EBB" w:rsidRDefault="00507304" w:rsidP="00507304">
      <w:pPr>
        <w:pStyle w:val="BodyText"/>
        <w:widowControl w:val="0"/>
        <w:spacing w:after="0"/>
        <w:ind w:right="-7" w:firstLine="567"/>
        <w:jc w:val="center"/>
        <w:rPr>
          <w:rFonts w:ascii="GHEA Grapalat" w:hAnsi="GHEA Grapalat"/>
        </w:rPr>
      </w:pPr>
    </w:p>
    <w:p w14:paraId="38AC815A" w14:textId="77777777" w:rsidR="00096865" w:rsidRPr="003A1EBB" w:rsidRDefault="00096865" w:rsidP="001A6674">
      <w:pPr>
        <w:pStyle w:val="BodyText"/>
        <w:widowControl w:val="0"/>
        <w:spacing w:after="0"/>
        <w:ind w:right="-7" w:firstLine="567"/>
        <w:jc w:val="center"/>
        <w:rPr>
          <w:rFonts w:ascii="GHEA Grapalat" w:hAnsi="GHEA Grapalat"/>
        </w:rPr>
      </w:pPr>
    </w:p>
    <w:p w14:paraId="4CEB2765" w14:textId="77777777" w:rsidR="000763E5" w:rsidRPr="003A1EBB" w:rsidRDefault="000763E5" w:rsidP="001A6674">
      <w:pPr>
        <w:pStyle w:val="BodyText"/>
        <w:widowControl w:val="0"/>
        <w:spacing w:after="0"/>
        <w:ind w:right="-7" w:firstLine="567"/>
        <w:jc w:val="center"/>
        <w:rPr>
          <w:rFonts w:ascii="GHEA Grapalat" w:hAnsi="GHEA Grapalat"/>
        </w:rPr>
      </w:pPr>
    </w:p>
    <w:p w14:paraId="69F016A3" w14:textId="7499C1A0" w:rsidR="000763E5" w:rsidRPr="003A1EBB" w:rsidRDefault="008223D9" w:rsidP="001A6674">
      <w:pPr>
        <w:pStyle w:val="BodyText"/>
        <w:widowControl w:val="0"/>
        <w:spacing w:after="0"/>
        <w:ind w:right="-7" w:firstLine="567"/>
        <w:jc w:val="center"/>
        <w:rPr>
          <w:rFonts w:ascii="GHEA Grapalat" w:hAnsi="GHEA Grapalat"/>
        </w:rPr>
      </w:pPr>
      <w:r w:rsidRPr="008223D9">
        <w:rPr>
          <w:rFonts w:ascii="GHEA Grapalat" w:hAnsi="GHEA Grapalat"/>
          <w:i/>
        </w:rPr>
        <w:t xml:space="preserve">Детский сад </w:t>
      </w:r>
      <w:r w:rsidR="001E5AC9">
        <w:rPr>
          <w:rFonts w:ascii="GHEA Grapalat" w:hAnsi="GHEA Grapalat"/>
          <w:i/>
        </w:rPr>
        <w:t>Села Хартаван</w:t>
      </w:r>
    </w:p>
    <w:p w14:paraId="3AA159E2" w14:textId="77777777" w:rsidR="00096865" w:rsidRPr="009044F1" w:rsidRDefault="000763E5" w:rsidP="001A6674">
      <w:pPr>
        <w:pStyle w:val="BodyText"/>
        <w:widowControl w:val="0"/>
        <w:spacing w:after="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5B0217CE" w14:textId="77777777" w:rsidR="00096865" w:rsidRPr="009044F1" w:rsidRDefault="00096865" w:rsidP="001A6674">
      <w:pPr>
        <w:pStyle w:val="BodyText"/>
        <w:widowControl w:val="0"/>
        <w:spacing w:after="0"/>
        <w:ind w:right="-7" w:firstLine="567"/>
        <w:jc w:val="center"/>
        <w:rPr>
          <w:rFonts w:ascii="GHEA Grapalat" w:hAnsi="GHEA Grapalat" w:cs="Sylfaen"/>
        </w:rPr>
      </w:pPr>
    </w:p>
    <w:p w14:paraId="0C3031DD" w14:textId="04D6B7E3" w:rsidR="00CE0D95" w:rsidRPr="009044F1" w:rsidRDefault="00D454E7" w:rsidP="001A6674">
      <w:pPr>
        <w:pStyle w:val="BodyText"/>
        <w:widowControl w:val="0"/>
        <w:spacing w:after="0"/>
        <w:ind w:right="-7" w:firstLine="567"/>
        <w:jc w:val="center"/>
        <w:rPr>
          <w:rFonts w:ascii="GHEA Grapalat" w:hAnsi="GHEA Grapalat"/>
        </w:rPr>
      </w:pPr>
      <w:r w:rsidRPr="00D454E7">
        <w:rPr>
          <w:rFonts w:ascii="GHEA Grapalat" w:hAnsi="GHEA Grapalat" w:cs="Sylfaen"/>
        </w:rPr>
        <w:t xml:space="preserve">ДЛЯ ПОТРЕБНОСТЕЙ </w:t>
      </w:r>
      <w:r w:rsidR="00406703">
        <w:rPr>
          <w:rFonts w:ascii="GHEA Grapalat" w:hAnsi="GHEA Grapalat" w:cs="Sylfaen"/>
          <w:lang w:val="hy-AM"/>
        </w:rPr>
        <w:t xml:space="preserve"> </w:t>
      </w:r>
      <w:r w:rsidR="008223D9" w:rsidRPr="008223D9">
        <w:rPr>
          <w:rFonts w:ascii="GHEA Grapalat" w:hAnsi="GHEA Grapalat"/>
          <w:i/>
        </w:rPr>
        <w:t xml:space="preserve">ДЕТСКИЙ САД </w:t>
      </w:r>
      <w:r w:rsidR="001E5AC9">
        <w:rPr>
          <w:rFonts w:ascii="GHEA Grapalat" w:hAnsi="GHEA Grapalat"/>
          <w:i/>
        </w:rPr>
        <w:t>СЕЛА ХАРТАВАН</w:t>
      </w:r>
      <w:r w:rsidR="008223D9" w:rsidRPr="00406703">
        <w:rPr>
          <w:rFonts w:ascii="GHEA Grapalat" w:hAnsi="GHEA Grapalat"/>
          <w:iCs/>
        </w:rPr>
        <w:t xml:space="preserve"> </w:t>
      </w:r>
      <w:r w:rsidR="00406703" w:rsidRPr="00406703">
        <w:rPr>
          <w:rFonts w:ascii="GHEA Grapalat" w:hAnsi="GHEA Grapalat"/>
          <w:iCs/>
        </w:rPr>
        <w:t>РЕСПУБЛИКИ АРМЕНИЯ,</w:t>
      </w:r>
      <w:r w:rsidR="00406703">
        <w:rPr>
          <w:rFonts w:ascii="GHEA Grapalat" w:hAnsi="GHEA Grapalat"/>
          <w:i/>
          <w:iCs/>
          <w:lang w:val="hy-AM"/>
        </w:rPr>
        <w:t xml:space="preserve"> </w:t>
      </w:r>
      <w:r w:rsidRPr="00D454E7">
        <w:rPr>
          <w:rFonts w:ascii="GHEA Grapalat" w:hAnsi="GHEA Grapalat" w:cs="Sylfaen"/>
        </w:rPr>
        <w:t>ОБЪЯВЛЕНИ</w:t>
      </w:r>
      <w:r w:rsidR="00406703">
        <w:rPr>
          <w:rFonts w:ascii="GHEA Grapalat" w:hAnsi="GHEA Grapalat" w:cs="Sylfaen"/>
        </w:rPr>
        <w:t xml:space="preserve">Е НА ЗАКУП </w:t>
      </w:r>
      <w:r w:rsidR="00406703" w:rsidRPr="00406703">
        <w:rPr>
          <w:rFonts w:ascii="GHEA Grapalat" w:hAnsi="GHEA Grapalat" w:cs="Sylfaen"/>
          <w:lang w:val="hy-AM"/>
        </w:rPr>
        <w:t>ЕДЫ</w:t>
      </w:r>
    </w:p>
    <w:p w14:paraId="2FF592B3" w14:textId="77777777" w:rsidR="00CE0D95" w:rsidRPr="009044F1" w:rsidRDefault="00CE0D95" w:rsidP="001A6674">
      <w:pPr>
        <w:pStyle w:val="BodyText"/>
        <w:widowControl w:val="0"/>
        <w:spacing w:after="0"/>
        <w:ind w:right="-7" w:firstLine="567"/>
        <w:jc w:val="center"/>
        <w:rPr>
          <w:rFonts w:ascii="GHEA Grapalat" w:hAnsi="GHEA Grapalat"/>
        </w:rPr>
      </w:pPr>
    </w:p>
    <w:p w14:paraId="7B09A554" w14:textId="77777777" w:rsidR="000763E5" w:rsidRDefault="000763E5" w:rsidP="001A6674">
      <w:pPr>
        <w:rPr>
          <w:rFonts w:ascii="GHEA Grapalat" w:hAnsi="GHEA Grapalat"/>
        </w:rPr>
      </w:pPr>
      <w:r>
        <w:rPr>
          <w:rFonts w:ascii="GHEA Grapalat" w:hAnsi="GHEA Grapalat"/>
        </w:rPr>
        <w:br w:type="page"/>
      </w:r>
    </w:p>
    <w:p w14:paraId="3C189295" w14:textId="77777777" w:rsidR="001A43A4" w:rsidRPr="009044F1" w:rsidRDefault="00096865" w:rsidP="001A6674">
      <w:pPr>
        <w:widowControl w:val="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15BC3CC4" w14:textId="77777777" w:rsidR="00984BDB" w:rsidRPr="009044F1" w:rsidRDefault="00984BDB" w:rsidP="001A6674">
      <w:pPr>
        <w:widowControl w:val="0"/>
        <w:ind w:firstLine="567"/>
        <w:jc w:val="both"/>
        <w:rPr>
          <w:rFonts w:ascii="GHEA Grapalat" w:hAnsi="GHEA Grapalat"/>
          <w:i/>
        </w:rPr>
      </w:pPr>
    </w:p>
    <w:p w14:paraId="7173EE7C" w14:textId="77777777" w:rsidR="00160AE4" w:rsidRPr="009044F1" w:rsidRDefault="00994A77" w:rsidP="001A6674">
      <w:pPr>
        <w:widowControl w:val="0"/>
        <w:ind w:firstLine="567"/>
        <w:jc w:val="center"/>
        <w:rPr>
          <w:rFonts w:ascii="GHEA Grapalat" w:hAnsi="GHEA Grapalat" w:cs="Sylfaen"/>
          <w:b/>
        </w:rPr>
      </w:pPr>
      <w:r w:rsidRPr="009044F1">
        <w:rPr>
          <w:rFonts w:ascii="GHEA Grapalat" w:hAnsi="GHEA Grapalat"/>
        </w:rPr>
        <w:br w:type="page"/>
      </w:r>
    </w:p>
    <w:p w14:paraId="07910F99" w14:textId="77777777" w:rsidR="00160AE4" w:rsidRPr="009044F1" w:rsidRDefault="00160AE4" w:rsidP="001A6674">
      <w:pPr>
        <w:widowControl w:val="0"/>
        <w:jc w:val="center"/>
        <w:rPr>
          <w:rFonts w:ascii="GHEA Grapalat" w:hAnsi="GHEA Grapalat"/>
          <w:b/>
        </w:rPr>
      </w:pPr>
      <w:r w:rsidRPr="009044F1">
        <w:rPr>
          <w:rFonts w:ascii="GHEA Grapalat" w:hAnsi="GHEA Grapalat"/>
          <w:b/>
        </w:rPr>
        <w:lastRenderedPageBreak/>
        <w:t>СОДЕРЖАНИЕ</w:t>
      </w:r>
    </w:p>
    <w:p w14:paraId="36353F12" w14:textId="43634BFA" w:rsidR="00096865" w:rsidRPr="003C3BC4" w:rsidRDefault="008223D9" w:rsidP="003C3BC4">
      <w:pPr>
        <w:widowControl w:val="0"/>
        <w:ind w:firstLine="567"/>
        <w:jc w:val="center"/>
        <w:rPr>
          <w:rFonts w:ascii="GHEA Grapalat" w:hAnsi="GHEA Grapalat"/>
          <w:i/>
          <w:lang w:val="hy-AM"/>
        </w:rPr>
      </w:pPr>
      <w:r w:rsidRPr="008223D9">
        <w:rPr>
          <w:rFonts w:ascii="GHEA Grapalat" w:hAnsi="GHEA Grapalat"/>
          <w:b/>
        </w:rPr>
        <w:t xml:space="preserve">ДЕТСКИЙ САД </w:t>
      </w:r>
      <w:r w:rsidR="001E5AC9">
        <w:rPr>
          <w:rFonts w:ascii="GHEA Grapalat" w:hAnsi="GHEA Grapalat"/>
          <w:b/>
        </w:rPr>
        <w:t>СЕЛА ХАРТАВАН</w:t>
      </w:r>
      <w:r w:rsidRPr="003C3BC4">
        <w:rPr>
          <w:rFonts w:ascii="GHEA Grapalat" w:hAnsi="GHEA Grapalat"/>
          <w:b/>
          <w:iCs/>
        </w:rPr>
        <w:t xml:space="preserve"> </w:t>
      </w:r>
      <w:r w:rsidR="00D4122B" w:rsidRPr="003C3BC4">
        <w:rPr>
          <w:rFonts w:ascii="GHEA Grapalat" w:hAnsi="GHEA Grapalat"/>
          <w:b/>
          <w:iCs/>
        </w:rPr>
        <w:t>РЕСПУБЛИКИ АРМЕНИЯ</w:t>
      </w:r>
      <w:r w:rsidR="00560126" w:rsidRPr="003C3BC4">
        <w:rPr>
          <w:rFonts w:ascii="GHEA Grapalat" w:hAnsi="GHEA Grapalat"/>
          <w:b/>
        </w:rPr>
        <w:t xml:space="preserve"> ОБЪЯВЛЕНО</w:t>
      </w:r>
      <w:r w:rsidR="00560126" w:rsidRPr="00560126">
        <w:rPr>
          <w:rFonts w:ascii="GHEA Grapalat" w:hAnsi="GHEA Grapalat"/>
          <w:i/>
        </w:rPr>
        <w:t xml:space="preserve"> </w:t>
      </w:r>
      <w:r w:rsidR="00160AE4" w:rsidRPr="009044F1">
        <w:rPr>
          <w:rFonts w:ascii="GHEA Grapalat" w:hAnsi="GHEA Grapalat"/>
          <w:b/>
        </w:rPr>
        <w:t xml:space="preserve">ПРИГЛАШЕНИЯ НА ОТКРЫТЫЙ КОНКУРС, </w:t>
      </w:r>
      <w:r w:rsidR="005C1BF7" w:rsidRPr="005C1BF7">
        <w:rPr>
          <w:rFonts w:ascii="GHEA Grapalat" w:hAnsi="GHEA Grapalat"/>
          <w:b/>
        </w:rPr>
        <w:br/>
      </w:r>
      <w:r w:rsidR="00160AE4" w:rsidRPr="009044F1">
        <w:rPr>
          <w:rFonts w:ascii="GHEA Grapalat" w:hAnsi="GHEA Grapalat"/>
          <w:b/>
        </w:rPr>
        <w:t>ОБЪЯВЛЕННЫЙ С ЦЕЛЬЮ ПРИОБРЕТЕНИЯ</w:t>
      </w:r>
      <w:r w:rsidR="003C3BC4">
        <w:rPr>
          <w:rFonts w:ascii="GHEA Grapalat" w:hAnsi="GHEA Grapalat"/>
          <w:b/>
          <w:lang w:val="hy-AM"/>
        </w:rPr>
        <w:t xml:space="preserve"> </w:t>
      </w:r>
      <w:r w:rsidR="003C3BC4" w:rsidRPr="00406703">
        <w:rPr>
          <w:rFonts w:ascii="GHEA Grapalat" w:hAnsi="GHEA Grapalat" w:cs="Sylfaen"/>
          <w:lang w:val="hy-AM"/>
        </w:rPr>
        <w:t>ЕДЫ</w:t>
      </w:r>
    </w:p>
    <w:p w14:paraId="33C15741" w14:textId="77777777" w:rsidR="00C67E80" w:rsidRPr="009044F1" w:rsidRDefault="00C67E80" w:rsidP="001A6674">
      <w:pPr>
        <w:widowControl w:val="0"/>
        <w:jc w:val="center"/>
        <w:rPr>
          <w:rFonts w:ascii="GHEA Grapalat" w:hAnsi="GHEA Grapalat" w:cs="Sylfaen"/>
          <w:b/>
        </w:rPr>
      </w:pPr>
    </w:p>
    <w:p w14:paraId="1B3D178E" w14:textId="77777777" w:rsidR="00096865" w:rsidRPr="008842CE" w:rsidRDefault="00096865" w:rsidP="001A6674">
      <w:pPr>
        <w:widowControl w:val="0"/>
        <w:jc w:val="center"/>
        <w:rPr>
          <w:rFonts w:ascii="GHEA Grapalat" w:hAnsi="GHEA Grapalat"/>
          <w:b/>
        </w:rPr>
      </w:pPr>
      <w:r w:rsidRPr="009044F1">
        <w:rPr>
          <w:rFonts w:ascii="GHEA Grapalat" w:hAnsi="GHEA Grapalat"/>
          <w:b/>
        </w:rPr>
        <w:t>ЧАСТЬ I.</w:t>
      </w:r>
    </w:p>
    <w:p w14:paraId="11BD6C3E" w14:textId="77777777" w:rsidR="002E069D" w:rsidRPr="008842CE" w:rsidRDefault="002E069D" w:rsidP="001A6674">
      <w:pPr>
        <w:widowControl w:val="0"/>
        <w:jc w:val="center"/>
        <w:rPr>
          <w:rFonts w:ascii="GHEA Grapalat" w:hAnsi="GHEA Grapalat"/>
        </w:rPr>
      </w:pPr>
    </w:p>
    <w:p w14:paraId="2AEE4F35" w14:textId="77777777" w:rsidR="00096865" w:rsidRPr="009044F1" w:rsidRDefault="00096865" w:rsidP="001A6674">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13615F13" w14:textId="77777777" w:rsidR="00096865" w:rsidRPr="009044F1" w:rsidRDefault="00096865" w:rsidP="001A6674">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198925EF" w14:textId="77777777" w:rsidR="00096865" w:rsidRPr="00543BAE" w:rsidRDefault="00096865" w:rsidP="001A6674">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3D8106FC" w14:textId="77777777" w:rsidR="00087A30" w:rsidRPr="009044F1" w:rsidRDefault="00096865" w:rsidP="001A6674">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19F5BE20" w14:textId="77777777" w:rsidR="00096865" w:rsidRPr="009044F1" w:rsidRDefault="00543BAE" w:rsidP="001A6674">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038B9D88" w14:textId="77777777" w:rsidR="00096865" w:rsidRPr="009044F1" w:rsidRDefault="00087A30" w:rsidP="001A6674">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5DB518A5" w14:textId="77777777" w:rsidR="00096865" w:rsidRPr="008842CE" w:rsidRDefault="00087A30" w:rsidP="001A6674">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077F4737" w14:textId="77777777" w:rsidR="00096865" w:rsidRPr="003A1EBB" w:rsidRDefault="00087A30" w:rsidP="001A6674">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38DBB138" w14:textId="77777777" w:rsidR="00096865" w:rsidRPr="009044F1" w:rsidRDefault="00087A30" w:rsidP="001A6674">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5F2A7993" w14:textId="77777777" w:rsidR="00096865" w:rsidRPr="003A1EBB" w:rsidRDefault="00096865" w:rsidP="001A6674">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7B86DA22" w14:textId="77777777" w:rsidR="00096865" w:rsidRPr="00543BAE" w:rsidRDefault="00096865" w:rsidP="001A6674">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7F6B5378" w14:textId="77777777" w:rsidR="00520F57" w:rsidRDefault="00520F57" w:rsidP="001A6674">
      <w:pPr>
        <w:widowControl w:val="0"/>
        <w:jc w:val="center"/>
        <w:rPr>
          <w:rFonts w:ascii="GHEA Grapalat" w:hAnsi="GHEA Grapalat"/>
          <w:b/>
        </w:rPr>
      </w:pPr>
    </w:p>
    <w:p w14:paraId="536E0C04" w14:textId="77777777" w:rsidR="00520F57" w:rsidRDefault="00520F57" w:rsidP="001A6674">
      <w:pPr>
        <w:widowControl w:val="0"/>
        <w:jc w:val="center"/>
        <w:rPr>
          <w:rFonts w:ascii="GHEA Grapalat" w:hAnsi="GHEA Grapalat"/>
          <w:b/>
        </w:rPr>
      </w:pPr>
    </w:p>
    <w:p w14:paraId="3FCFE52C" w14:textId="77777777" w:rsidR="008842CE" w:rsidRPr="00374F4A" w:rsidRDefault="00CA590C" w:rsidP="001A6674">
      <w:pPr>
        <w:widowControl w:val="0"/>
        <w:jc w:val="center"/>
        <w:rPr>
          <w:rFonts w:ascii="GHEA Grapalat" w:hAnsi="GHEA Grapalat"/>
          <w:b/>
        </w:rPr>
      </w:pPr>
      <w:r>
        <w:rPr>
          <w:rFonts w:ascii="GHEA Grapalat" w:hAnsi="GHEA Grapalat"/>
          <w:b/>
        </w:rPr>
        <w:t xml:space="preserve">ЧАСТЬ II. </w:t>
      </w:r>
    </w:p>
    <w:p w14:paraId="25979C28" w14:textId="77777777" w:rsidR="008842CE" w:rsidRPr="00374F4A" w:rsidRDefault="008842CE" w:rsidP="001A6674">
      <w:pPr>
        <w:widowControl w:val="0"/>
        <w:jc w:val="center"/>
        <w:rPr>
          <w:rFonts w:ascii="GHEA Grapalat" w:hAnsi="GHEA Grapalat"/>
          <w:b/>
        </w:rPr>
      </w:pPr>
    </w:p>
    <w:p w14:paraId="444E75D6" w14:textId="77777777" w:rsidR="00096865" w:rsidRDefault="00096865" w:rsidP="001A6674">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14:paraId="110B5B47" w14:textId="77777777" w:rsidR="00520F57" w:rsidRPr="008842CE" w:rsidRDefault="00520F57" w:rsidP="001A6674">
      <w:pPr>
        <w:widowControl w:val="0"/>
        <w:jc w:val="center"/>
        <w:rPr>
          <w:rFonts w:ascii="GHEA Grapalat" w:hAnsi="GHEA Grapalat"/>
          <w:b/>
        </w:rPr>
      </w:pPr>
    </w:p>
    <w:p w14:paraId="7BB95FAC" w14:textId="77777777" w:rsidR="00096865" w:rsidRPr="003A1EBB" w:rsidRDefault="00096865" w:rsidP="001A6674">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1198421F" w14:textId="77777777" w:rsidR="00096865" w:rsidRPr="003A1EBB" w:rsidRDefault="00543BAE" w:rsidP="001A6674">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192D63D3" w14:textId="77777777" w:rsidR="0061522D" w:rsidRPr="00625529" w:rsidRDefault="00450C30" w:rsidP="001A6674">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7D5B50D8" w14:textId="77777777" w:rsidR="00E17B7F" w:rsidRDefault="00E17B7F" w:rsidP="001A6674">
      <w:pPr>
        <w:rPr>
          <w:rFonts w:ascii="GHEA Grapalat" w:hAnsi="GHEA Grapalat"/>
          <w:spacing w:val="-6"/>
        </w:rPr>
      </w:pPr>
      <w:r>
        <w:rPr>
          <w:rFonts w:ascii="GHEA Grapalat" w:hAnsi="GHEA Grapalat"/>
          <w:spacing w:val="-6"/>
        </w:rPr>
        <w:br w:type="page"/>
      </w:r>
    </w:p>
    <w:p w14:paraId="0C3C1A55" w14:textId="6AC1715B" w:rsidR="00560126" w:rsidRPr="00560126" w:rsidRDefault="00E17B7F" w:rsidP="001A6674">
      <w:pPr>
        <w:widowControl w:val="0"/>
        <w:ind w:hanging="567"/>
        <w:jc w:val="both"/>
        <w:rPr>
          <w:rFonts w:ascii="GHEA Grapalat" w:hAnsi="GHEA Grapalat"/>
          <w:spacing w:val="-6"/>
        </w:rPr>
      </w:pPr>
      <w:r w:rsidRPr="00E17B7F">
        <w:rPr>
          <w:rFonts w:ascii="GHEA Grapalat" w:hAnsi="GHEA Grapalat"/>
          <w:spacing w:val="-6"/>
        </w:rPr>
        <w:lastRenderedPageBreak/>
        <w:t xml:space="preserve">               </w:t>
      </w:r>
      <w:r w:rsidR="00560126" w:rsidRPr="00560126">
        <w:rPr>
          <w:rFonts w:ascii="GHEA Grapalat" w:hAnsi="GHEA Grapalat"/>
          <w:spacing w:val="-6"/>
        </w:rPr>
        <w:t xml:space="preserve">Это приглашение предоставляется в дополнение к запросу котировок (далее именуемая процедура) запроса котировок под кодом </w:t>
      </w:r>
      <w:r w:rsidR="00DE26DA">
        <w:rPr>
          <w:rFonts w:ascii="GHEA Grapalat" w:hAnsi="GHEA Grapalat"/>
          <w:i/>
          <w:lang w:val="af-ZA"/>
        </w:rPr>
        <w:t>ՀՀ-ԱՄ-ԱՀ-ՀԳՄՀ-ԳՀԱՊՁԲ-02/24</w:t>
      </w:r>
    </w:p>
    <w:p w14:paraId="78CAE9EB" w14:textId="1E2114E9" w:rsidR="00560126" w:rsidRPr="00560126" w:rsidRDefault="00560126" w:rsidP="001A6674">
      <w:pPr>
        <w:widowControl w:val="0"/>
        <w:ind w:hanging="567"/>
        <w:jc w:val="both"/>
        <w:rPr>
          <w:rFonts w:ascii="GHEA Grapalat" w:hAnsi="GHEA Grapalat"/>
          <w:spacing w:val="-6"/>
        </w:rPr>
      </w:pPr>
      <w:r w:rsidRPr="00560126">
        <w:rPr>
          <w:rFonts w:ascii="GHEA Grapalat" w:hAnsi="GHEA Grapalat"/>
          <w:spacing w:val="-6"/>
        </w:rPr>
        <w:t xml:space="preserve">Данное приглашение составлено в соответствии с Законом РА о закупках, в том числе Законом РА «О закупках» (далее - Закон), Правительством РА 2017. намерен участвовать в процедуре, объявленной </w:t>
      </w:r>
      <w:r w:rsidR="008223D9" w:rsidRPr="008223D9">
        <w:rPr>
          <w:rFonts w:ascii="GHEA Grapalat" w:hAnsi="GHEA Grapalat"/>
          <w:i/>
        </w:rPr>
        <w:t xml:space="preserve">Детский сад </w:t>
      </w:r>
      <w:r w:rsidR="001E5AC9">
        <w:rPr>
          <w:rFonts w:ascii="GHEA Grapalat" w:hAnsi="GHEA Grapalat"/>
          <w:i/>
        </w:rPr>
        <w:t>Села Хартаван</w:t>
      </w:r>
      <w:r w:rsidR="008223D9" w:rsidRPr="00406703">
        <w:rPr>
          <w:rFonts w:ascii="GHEA Grapalat" w:hAnsi="GHEA Grapalat"/>
          <w:iCs/>
        </w:rPr>
        <w:t xml:space="preserve"> </w:t>
      </w:r>
      <w:r w:rsidR="004D4DD6" w:rsidRPr="00406703">
        <w:rPr>
          <w:rFonts w:ascii="GHEA Grapalat" w:hAnsi="GHEA Grapalat"/>
          <w:iCs/>
        </w:rPr>
        <w:t>РЕСПУБЛИКИ АРМЕНИЯ</w:t>
      </w:r>
      <w:r w:rsidR="004D4DD6" w:rsidRPr="00560126">
        <w:rPr>
          <w:rFonts w:ascii="GHEA Grapalat" w:hAnsi="GHEA Grapalat"/>
          <w:spacing w:val="-6"/>
        </w:rPr>
        <w:t xml:space="preserve"> </w:t>
      </w:r>
      <w:r w:rsidRPr="00560126">
        <w:rPr>
          <w:rFonts w:ascii="GHEA Grapalat" w:hAnsi="GHEA Grapalat"/>
          <w:spacing w:val="-6"/>
        </w:rPr>
        <w:t>(далее - заказчик), утвержденной в соответствии с требованиями утвержденной решением процедуры «Организация закупочного процесса» (далее - Порядок) N 526-Н для информирования лиц (далее - участник) об условиях процедуры, предмете закупки, о порядке проведения, для принятия решения о заключении договора с выбранным участником, а также для помочь ему / ей в составлении заявки на процедуру.</w:t>
      </w:r>
    </w:p>
    <w:p w14:paraId="1B7CE1AC" w14:textId="77777777" w:rsidR="00560126" w:rsidRPr="00560126" w:rsidRDefault="00560126" w:rsidP="001A6674">
      <w:pPr>
        <w:widowControl w:val="0"/>
        <w:ind w:hanging="567"/>
        <w:jc w:val="both"/>
        <w:rPr>
          <w:rFonts w:ascii="GHEA Grapalat" w:hAnsi="GHEA Grapalat"/>
          <w:spacing w:val="-6"/>
        </w:rPr>
      </w:pPr>
      <w:r w:rsidRPr="00560126">
        <w:rPr>
          <w:rFonts w:ascii="GHEA Grapalat" w:hAnsi="GHEA Grapalat"/>
          <w:spacing w:val="-6"/>
        </w:rPr>
        <w:t>Заявления могут подавать все лица, независимо от того, являются ли они иностранными физическими лицами, организациями или лицами без гражданства.</w:t>
      </w:r>
    </w:p>
    <w:p w14:paraId="20EA3C5B" w14:textId="77777777" w:rsidR="00560126" w:rsidRPr="00560126" w:rsidRDefault="00560126" w:rsidP="001A6674">
      <w:pPr>
        <w:widowControl w:val="0"/>
        <w:ind w:hanging="567"/>
        <w:jc w:val="both"/>
        <w:rPr>
          <w:rFonts w:ascii="GHEA Grapalat" w:hAnsi="GHEA Grapalat"/>
          <w:spacing w:val="-6"/>
        </w:rPr>
      </w:pPr>
      <w:r w:rsidRPr="00560126">
        <w:rPr>
          <w:rFonts w:ascii="GHEA Grapalat" w:hAnsi="GHEA Grapalat"/>
          <w:spacing w:val="-6"/>
        </w:rPr>
        <w:t>К отношениям, связанным с этим порядком, применяется право Республики Армения. Споры, связанные с этой процедурой, подлежат рассмотрению в судах Республики Армения.</w:t>
      </w:r>
    </w:p>
    <w:p w14:paraId="6B4723BE" w14:textId="6D5A62FE" w:rsidR="00096865" w:rsidRPr="009044F1" w:rsidRDefault="00560126" w:rsidP="00924E11">
      <w:pPr>
        <w:widowControl w:val="0"/>
        <w:ind w:hanging="567"/>
        <w:jc w:val="center"/>
        <w:rPr>
          <w:rFonts w:ascii="GHEA Grapalat" w:hAnsi="GHEA Grapalat"/>
        </w:rPr>
      </w:pPr>
      <w:r w:rsidRPr="00560126">
        <w:rPr>
          <w:rFonts w:ascii="GHEA Grapalat" w:hAnsi="GHEA Grapalat"/>
          <w:spacing w:val="-6"/>
        </w:rPr>
        <w:t xml:space="preserve">Электронный адрес секретаря оценочной комиссии </w:t>
      </w:r>
      <w:r w:rsidR="00256123" w:rsidRPr="0098369B">
        <w:rPr>
          <w:rFonts w:ascii="GHEA Grapalat" w:hAnsi="GHEA Grapalat"/>
          <w:lang w:val="hy-AM"/>
        </w:rPr>
        <w:t>gayane_danielyan87</w:t>
      </w:r>
      <w:r w:rsidR="00256123" w:rsidRPr="0098369B">
        <w:rPr>
          <w:rFonts w:ascii="GHEA Grapalat" w:hAnsi="GHEA Grapalat"/>
          <w:lang w:val="af-ZA"/>
        </w:rPr>
        <w:t>@mail.ru</w:t>
      </w:r>
      <w:r w:rsidR="00256123" w:rsidRPr="009044F1">
        <w:rPr>
          <w:rFonts w:ascii="GHEA Grapalat" w:hAnsi="GHEA Grapalat"/>
        </w:rPr>
        <w:t xml:space="preserve"> </w:t>
      </w:r>
      <w:r w:rsidR="00F5653D" w:rsidRPr="009044F1">
        <w:rPr>
          <w:rFonts w:ascii="GHEA Grapalat" w:hAnsi="GHEA Grapalat"/>
        </w:rPr>
        <w:br w:type="page"/>
      </w:r>
      <w:r w:rsidR="00F5653D" w:rsidRPr="009044F1">
        <w:rPr>
          <w:rFonts w:ascii="GHEA Grapalat" w:hAnsi="GHEA Grapalat"/>
        </w:rPr>
        <w:lastRenderedPageBreak/>
        <w:t>ЧАСТЬ I</w:t>
      </w:r>
    </w:p>
    <w:p w14:paraId="2333321A" w14:textId="77777777" w:rsidR="00096865" w:rsidRPr="009044F1" w:rsidRDefault="00096865" w:rsidP="001A6674">
      <w:pPr>
        <w:pStyle w:val="Heading3"/>
        <w:keepNext w:val="0"/>
        <w:widowControl w:val="0"/>
        <w:spacing w:line="240" w:lineRule="auto"/>
        <w:rPr>
          <w:rFonts w:ascii="GHEA Grapalat" w:hAnsi="GHEA Grapalat"/>
          <w:sz w:val="24"/>
          <w:szCs w:val="24"/>
        </w:rPr>
      </w:pPr>
    </w:p>
    <w:p w14:paraId="7E15CF81" w14:textId="77777777" w:rsidR="00096865" w:rsidRPr="009044F1" w:rsidRDefault="00F63BBB" w:rsidP="001A6674">
      <w:pPr>
        <w:widowControl w:val="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25C693AE" w14:textId="66092925" w:rsidR="00096865" w:rsidRDefault="00845AA5" w:rsidP="001A6674">
      <w:pPr>
        <w:pStyle w:val="Heading3"/>
        <w:keepNext w:val="0"/>
        <w:widowControl w:val="0"/>
        <w:tabs>
          <w:tab w:val="left" w:pos="1134"/>
        </w:tabs>
        <w:spacing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560126" w:rsidRPr="00560126">
        <w:rPr>
          <w:rFonts w:ascii="GHEA Grapalat" w:hAnsi="GHEA Grapalat"/>
          <w:i w:val="0"/>
          <w:sz w:val="24"/>
          <w:szCs w:val="24"/>
        </w:rPr>
        <w:t>Предметом закупки яв</w:t>
      </w:r>
      <w:r w:rsidR="003C3BC4">
        <w:rPr>
          <w:rFonts w:ascii="GHEA Grapalat" w:hAnsi="GHEA Grapalat"/>
          <w:i w:val="0"/>
          <w:sz w:val="24"/>
          <w:szCs w:val="24"/>
        </w:rPr>
        <w:t xml:space="preserve">ляется приобретение </w:t>
      </w:r>
      <w:r w:rsidR="003C3BC4" w:rsidRPr="00406703">
        <w:rPr>
          <w:rFonts w:ascii="GHEA Grapalat" w:hAnsi="GHEA Grapalat" w:cs="Sylfaen"/>
          <w:lang w:val="hy-AM"/>
        </w:rPr>
        <w:t>еды</w:t>
      </w:r>
      <w:r w:rsidR="00560126" w:rsidRPr="00560126">
        <w:rPr>
          <w:rFonts w:ascii="GHEA Grapalat" w:hAnsi="GHEA Grapalat"/>
          <w:i w:val="0"/>
          <w:sz w:val="24"/>
          <w:szCs w:val="24"/>
        </w:rPr>
        <w:t xml:space="preserve"> (далее - продукт) для нужд </w:t>
      </w:r>
      <w:r w:rsidR="008223D9" w:rsidRPr="008223D9">
        <w:rPr>
          <w:rFonts w:ascii="GHEA Grapalat" w:hAnsi="GHEA Grapalat"/>
        </w:rPr>
        <w:t xml:space="preserve">Детский сад </w:t>
      </w:r>
      <w:r w:rsidR="001E5AC9">
        <w:rPr>
          <w:rFonts w:ascii="GHEA Grapalat" w:hAnsi="GHEA Grapalat"/>
        </w:rPr>
        <w:t>Села Хартаван</w:t>
      </w:r>
      <w:r w:rsidR="008223D9" w:rsidRPr="00406703">
        <w:rPr>
          <w:rFonts w:ascii="GHEA Grapalat" w:hAnsi="GHEA Grapalat"/>
          <w:iCs/>
        </w:rPr>
        <w:t xml:space="preserve"> </w:t>
      </w:r>
      <w:r w:rsidR="004D4DD6" w:rsidRPr="00406703">
        <w:rPr>
          <w:rFonts w:ascii="GHEA Grapalat" w:hAnsi="GHEA Grapalat"/>
          <w:iCs/>
        </w:rPr>
        <w:t>РЕСПУБЛИКИ АРМЕНИЯ</w:t>
      </w:r>
      <w:r w:rsidR="004D4DD6">
        <w:rPr>
          <w:rFonts w:ascii="GHEA Grapalat" w:hAnsi="GHEA Grapalat"/>
          <w:i w:val="0"/>
          <w:sz w:val="24"/>
          <w:szCs w:val="24"/>
        </w:rPr>
        <w:t xml:space="preserve"> </w:t>
      </w:r>
      <w:r w:rsidR="004D4DD6">
        <w:rPr>
          <w:rFonts w:ascii="GHEA Grapalat" w:hAnsi="GHEA Grapalat"/>
          <w:i w:val="0"/>
          <w:sz w:val="24"/>
          <w:szCs w:val="24"/>
          <w:lang w:val="hy-AM"/>
        </w:rPr>
        <w:t xml:space="preserve"> </w:t>
      </w:r>
      <w:r w:rsidR="00D4122B">
        <w:rPr>
          <w:rFonts w:ascii="GHEA Grapalat" w:hAnsi="GHEA Grapalat"/>
          <w:i w:val="0"/>
          <w:sz w:val="24"/>
          <w:szCs w:val="24"/>
        </w:rPr>
        <w:t xml:space="preserve">которые сгруппированы по </w:t>
      </w:r>
      <w:r w:rsidR="004E47EE">
        <w:rPr>
          <w:rFonts w:ascii="GHEA Grapalat" w:hAnsi="GHEA Grapalat"/>
          <w:i w:val="0"/>
          <w:sz w:val="24"/>
          <w:szCs w:val="24"/>
        </w:rPr>
        <w:t>47</w:t>
      </w:r>
      <w:r w:rsidR="001E5AC9">
        <w:rPr>
          <w:rFonts w:ascii="GHEA Grapalat" w:hAnsi="GHEA Grapalat"/>
          <w:i w:val="0"/>
          <w:sz w:val="24"/>
          <w:szCs w:val="24"/>
        </w:rPr>
        <w:t xml:space="preserve"> </w:t>
      </w:r>
      <w:r w:rsidR="00560126">
        <w:rPr>
          <w:rFonts w:ascii="GHEA Grapalat" w:hAnsi="GHEA Grapalat"/>
          <w:i w:val="0"/>
          <w:sz w:val="24"/>
          <w:szCs w:val="24"/>
        </w:rPr>
        <w:t>лотам</w:t>
      </w:r>
      <w:r w:rsidR="00560126" w:rsidRPr="00560126">
        <w:rPr>
          <w:rFonts w:ascii="GHEA Grapalat" w:hAnsi="GHEA Grapalat"/>
          <w:i w:val="0"/>
          <w:sz w:val="24"/>
          <w:szCs w:val="24"/>
        </w:rPr>
        <w:t>:</w:t>
      </w:r>
    </w:p>
    <w:p w14:paraId="219A719E" w14:textId="77777777" w:rsidR="00FE46D7" w:rsidRDefault="00FE46D7" w:rsidP="00FE46D7"/>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589"/>
        <w:gridCol w:w="7231"/>
      </w:tblGrid>
      <w:tr w:rsidR="00395D43" w:rsidRPr="00A71D81" w14:paraId="09CFBDEB" w14:textId="77777777" w:rsidTr="0050714B">
        <w:trPr>
          <w:trHeight w:val="480"/>
        </w:trPr>
        <w:tc>
          <w:tcPr>
            <w:tcW w:w="3119" w:type="dxa"/>
            <w:gridSpan w:val="2"/>
            <w:vAlign w:val="center"/>
          </w:tcPr>
          <w:p w14:paraId="7E5773E4" w14:textId="51DFF7E5" w:rsidR="00395D43" w:rsidRPr="00A71D81" w:rsidRDefault="00395D43" w:rsidP="0050714B">
            <w:pPr>
              <w:pStyle w:val="BodyTextIndent2"/>
              <w:spacing w:line="240" w:lineRule="auto"/>
              <w:ind w:firstLine="0"/>
              <w:jc w:val="center"/>
              <w:rPr>
                <w:rFonts w:ascii="GHEA Grapalat" w:hAnsi="GHEA Grapalat"/>
                <w:b/>
                <w:bCs/>
                <w:i/>
                <w:iCs/>
                <w:sz w:val="14"/>
                <w:szCs w:val="14"/>
              </w:rPr>
            </w:pPr>
            <w:r w:rsidRPr="009044F1">
              <w:rPr>
                <w:rFonts w:ascii="GHEA Grapalat" w:hAnsi="GHEA Grapalat"/>
                <w:b/>
                <w:i/>
                <w:sz w:val="24"/>
                <w:szCs w:val="24"/>
              </w:rPr>
              <w:t>Номера лотов</w:t>
            </w:r>
          </w:p>
        </w:tc>
        <w:tc>
          <w:tcPr>
            <w:tcW w:w="7231" w:type="dxa"/>
            <w:vMerge w:val="restart"/>
            <w:vAlign w:val="center"/>
          </w:tcPr>
          <w:p w14:paraId="7C05E930" w14:textId="6B7F6597" w:rsidR="00395D43" w:rsidRPr="00A71D81" w:rsidRDefault="00395D43" w:rsidP="0050714B">
            <w:pPr>
              <w:pStyle w:val="BodyTextIndent2"/>
              <w:spacing w:line="240" w:lineRule="auto"/>
              <w:ind w:firstLine="0"/>
              <w:jc w:val="center"/>
              <w:rPr>
                <w:rFonts w:ascii="GHEA Grapalat" w:hAnsi="GHEA Grapalat"/>
                <w:b/>
                <w:bCs/>
                <w:i/>
                <w:iCs/>
              </w:rPr>
            </w:pPr>
            <w:r w:rsidRPr="009044F1">
              <w:rPr>
                <w:rFonts w:ascii="GHEA Grapalat" w:hAnsi="GHEA Grapalat"/>
                <w:b/>
                <w:i/>
                <w:sz w:val="24"/>
                <w:szCs w:val="24"/>
              </w:rPr>
              <w:t>Наименование лота</w:t>
            </w:r>
          </w:p>
        </w:tc>
      </w:tr>
      <w:tr w:rsidR="00395D43" w:rsidRPr="00A71D81" w14:paraId="40D54E07" w14:textId="77777777" w:rsidTr="00395D43">
        <w:trPr>
          <w:trHeight w:val="292"/>
        </w:trPr>
        <w:tc>
          <w:tcPr>
            <w:tcW w:w="1530" w:type="dxa"/>
            <w:vAlign w:val="center"/>
          </w:tcPr>
          <w:p w14:paraId="01B58E02" w14:textId="7667AB26" w:rsidR="00395D43" w:rsidRPr="00A71D81" w:rsidRDefault="00395D43" w:rsidP="0050714B">
            <w:pPr>
              <w:pStyle w:val="BodyTextIndent2"/>
              <w:spacing w:line="240" w:lineRule="auto"/>
              <w:jc w:val="center"/>
              <w:rPr>
                <w:rFonts w:ascii="GHEA Grapalat" w:hAnsi="GHEA Grapalat"/>
                <w:b/>
                <w:bCs/>
                <w:i/>
                <w:iCs/>
                <w:sz w:val="14"/>
                <w:szCs w:val="14"/>
              </w:rPr>
            </w:pPr>
            <w:r w:rsidRPr="009044F1">
              <w:rPr>
                <w:rFonts w:ascii="GHEA Grapalat" w:hAnsi="GHEA Grapalat"/>
                <w:b/>
                <w:i/>
                <w:sz w:val="24"/>
                <w:szCs w:val="24"/>
              </w:rPr>
              <w:t>лотов</w:t>
            </w:r>
          </w:p>
        </w:tc>
        <w:tc>
          <w:tcPr>
            <w:tcW w:w="1589" w:type="dxa"/>
            <w:vAlign w:val="center"/>
          </w:tcPr>
          <w:p w14:paraId="2D158798" w14:textId="497AD986" w:rsidR="00395D43" w:rsidRPr="00A71D81" w:rsidRDefault="00395D43" w:rsidP="0050714B">
            <w:pPr>
              <w:pStyle w:val="BodyTextIndent2"/>
              <w:spacing w:line="240" w:lineRule="auto"/>
              <w:jc w:val="center"/>
              <w:rPr>
                <w:rFonts w:ascii="GHEA Grapalat" w:hAnsi="GHEA Grapalat"/>
                <w:b/>
                <w:bCs/>
                <w:i/>
                <w:iCs/>
                <w:sz w:val="14"/>
                <w:szCs w:val="14"/>
              </w:rPr>
            </w:pPr>
            <w:r w:rsidRPr="00FE46D7">
              <w:rPr>
                <w:rFonts w:ascii="GHEA Grapalat" w:hAnsi="GHEA Grapalat"/>
                <w:b/>
                <w:bCs/>
                <w:i/>
                <w:iCs/>
                <w:sz w:val="14"/>
                <w:szCs w:val="14"/>
                <w:lang w:val="hy-AM"/>
              </w:rPr>
              <w:t>цена покупки</w:t>
            </w:r>
          </w:p>
        </w:tc>
        <w:tc>
          <w:tcPr>
            <w:tcW w:w="7231" w:type="dxa"/>
            <w:vMerge/>
            <w:vAlign w:val="center"/>
          </w:tcPr>
          <w:p w14:paraId="2DFF93C9" w14:textId="77777777" w:rsidR="00395D43" w:rsidRPr="00A71D81" w:rsidRDefault="00395D43" w:rsidP="0050714B">
            <w:pPr>
              <w:pStyle w:val="BodyTextIndent2"/>
              <w:spacing w:line="240" w:lineRule="auto"/>
              <w:ind w:firstLine="0"/>
              <w:jc w:val="center"/>
              <w:rPr>
                <w:rFonts w:ascii="GHEA Grapalat" w:hAnsi="GHEA Grapalat"/>
                <w:b/>
                <w:bCs/>
                <w:i/>
                <w:iCs/>
              </w:rPr>
            </w:pPr>
          </w:p>
        </w:tc>
      </w:tr>
      <w:tr w:rsidR="00395D43" w:rsidRPr="00A46CAC" w14:paraId="4810DB7C" w14:textId="77777777" w:rsidTr="00A04677">
        <w:tc>
          <w:tcPr>
            <w:tcW w:w="1530" w:type="dxa"/>
            <w:vAlign w:val="bottom"/>
          </w:tcPr>
          <w:p w14:paraId="521F2B5F" w14:textId="77777777" w:rsidR="00395D43" w:rsidRPr="00A71D81" w:rsidRDefault="00395D43" w:rsidP="00395D43">
            <w:pPr>
              <w:pStyle w:val="BodyTextIndent2"/>
              <w:spacing w:line="240" w:lineRule="auto"/>
              <w:ind w:firstLine="0"/>
              <w:jc w:val="center"/>
              <w:rPr>
                <w:rFonts w:ascii="GHEA Grapalat" w:hAnsi="GHEA Grapalat"/>
                <w:sz w:val="16"/>
              </w:rPr>
            </w:pPr>
            <w:r>
              <w:rPr>
                <w:rFonts w:ascii="Arial LatArm" w:hAnsi="Arial LatArm" w:cs="Calibri"/>
                <w:b/>
                <w:bCs/>
                <w:color w:val="000000"/>
                <w:sz w:val="22"/>
                <w:szCs w:val="22"/>
              </w:rPr>
              <w:t>1</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10CFCAA2" w14:textId="77777777" w:rsidR="00395D43" w:rsidRPr="00A46CAC" w:rsidRDefault="00395D43" w:rsidP="00395D43">
            <w:pPr>
              <w:jc w:val="center"/>
              <w:rPr>
                <w:rFonts w:ascii="Sylfaen" w:hAnsi="Sylfaen" w:cs="Calibri"/>
                <w:color w:val="000000"/>
                <w:sz w:val="22"/>
                <w:szCs w:val="22"/>
              </w:rPr>
            </w:pPr>
            <w:r>
              <w:rPr>
                <w:rFonts w:ascii="Arial LatArm" w:hAnsi="Arial LatArm" w:cs="Calibri"/>
                <w:color w:val="000000"/>
                <w:sz w:val="20"/>
                <w:szCs w:val="20"/>
              </w:rPr>
              <w:t>96000</w:t>
            </w: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0E9D6AA4" w14:textId="4B5D2A05" w:rsidR="00395D43" w:rsidRPr="00A46CAC" w:rsidRDefault="00395D43" w:rsidP="00395D43">
            <w:pPr>
              <w:jc w:val="both"/>
              <w:rPr>
                <w:rFonts w:ascii="Sylfaen" w:hAnsi="Sylfaen" w:cs="Calibri"/>
                <w:color w:val="000000"/>
                <w:sz w:val="22"/>
                <w:szCs w:val="22"/>
              </w:rPr>
            </w:pPr>
            <w:r w:rsidRPr="00F46596">
              <w:t>яйцо, 01 заказ</w:t>
            </w:r>
          </w:p>
        </w:tc>
      </w:tr>
      <w:tr w:rsidR="00395D43" w:rsidRPr="00A46CAC" w14:paraId="0E3C09E7" w14:textId="77777777" w:rsidTr="00A04677">
        <w:tc>
          <w:tcPr>
            <w:tcW w:w="1530" w:type="dxa"/>
            <w:vAlign w:val="bottom"/>
          </w:tcPr>
          <w:p w14:paraId="49C10FF1" w14:textId="77777777" w:rsidR="00395D43" w:rsidRPr="00A71D81" w:rsidRDefault="00395D43" w:rsidP="00395D43">
            <w:pPr>
              <w:pStyle w:val="BodyTextIndent2"/>
              <w:spacing w:line="240" w:lineRule="auto"/>
              <w:ind w:firstLine="0"/>
              <w:jc w:val="center"/>
              <w:rPr>
                <w:rFonts w:ascii="GHEA Grapalat" w:hAnsi="GHEA Grapalat"/>
                <w:sz w:val="16"/>
              </w:rPr>
            </w:pPr>
            <w:r>
              <w:rPr>
                <w:rFonts w:ascii="Arial LatArm" w:hAnsi="Arial LatArm" w:cs="Calibri"/>
                <w:b/>
                <w:bCs/>
                <w:color w:val="000000"/>
                <w:sz w:val="22"/>
                <w:szCs w:val="22"/>
              </w:rPr>
              <w:t>2</w:t>
            </w:r>
          </w:p>
        </w:tc>
        <w:tc>
          <w:tcPr>
            <w:tcW w:w="1589" w:type="dxa"/>
            <w:tcBorders>
              <w:top w:val="nil"/>
              <w:left w:val="single" w:sz="4" w:space="0" w:color="auto"/>
              <w:bottom w:val="single" w:sz="4" w:space="0" w:color="auto"/>
              <w:right w:val="single" w:sz="4" w:space="0" w:color="auto"/>
            </w:tcBorders>
            <w:shd w:val="clear" w:color="auto" w:fill="auto"/>
            <w:vAlign w:val="bottom"/>
          </w:tcPr>
          <w:p w14:paraId="0E8D7FF9" w14:textId="77777777" w:rsidR="00395D43" w:rsidRPr="00A46CAC" w:rsidRDefault="00395D43" w:rsidP="00395D43">
            <w:pPr>
              <w:jc w:val="center"/>
              <w:rPr>
                <w:rFonts w:ascii="Sylfaen" w:hAnsi="Sylfaen" w:cs="Calibri"/>
                <w:color w:val="000000"/>
                <w:sz w:val="22"/>
                <w:szCs w:val="22"/>
              </w:rPr>
            </w:pPr>
            <w:r>
              <w:rPr>
                <w:rFonts w:ascii="Arial LatArm" w:hAnsi="Arial LatArm" w:cs="Calibri"/>
                <w:color w:val="000000"/>
                <w:sz w:val="20"/>
                <w:szCs w:val="20"/>
              </w:rPr>
              <w:t>80000</w:t>
            </w:r>
          </w:p>
        </w:tc>
        <w:tc>
          <w:tcPr>
            <w:tcW w:w="7231" w:type="dxa"/>
            <w:tcBorders>
              <w:top w:val="nil"/>
              <w:left w:val="single" w:sz="4" w:space="0" w:color="auto"/>
              <w:bottom w:val="single" w:sz="4" w:space="0" w:color="auto"/>
              <w:right w:val="single" w:sz="4" w:space="0" w:color="auto"/>
            </w:tcBorders>
            <w:shd w:val="clear" w:color="auto" w:fill="auto"/>
          </w:tcPr>
          <w:p w14:paraId="65732AC1" w14:textId="40952F71" w:rsidR="00395D43" w:rsidRPr="00A46CAC" w:rsidRDefault="00395D43" w:rsidP="00395D43">
            <w:pPr>
              <w:jc w:val="both"/>
              <w:rPr>
                <w:rFonts w:ascii="Sylfaen" w:hAnsi="Sylfaen" w:cs="Calibri"/>
                <w:color w:val="000000"/>
                <w:sz w:val="22"/>
                <w:szCs w:val="22"/>
              </w:rPr>
            </w:pPr>
            <w:r w:rsidRPr="00F46596">
              <w:t>Капуста, неочищенная</w:t>
            </w:r>
          </w:p>
        </w:tc>
      </w:tr>
      <w:tr w:rsidR="00395D43" w:rsidRPr="00A71D81" w14:paraId="6B5FD87E" w14:textId="77777777" w:rsidTr="00395D43">
        <w:tc>
          <w:tcPr>
            <w:tcW w:w="1530" w:type="dxa"/>
            <w:vAlign w:val="bottom"/>
          </w:tcPr>
          <w:p w14:paraId="3054A9F4" w14:textId="77777777" w:rsidR="00395D43" w:rsidRPr="00A71D81" w:rsidRDefault="00395D43" w:rsidP="0050714B">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3</w:t>
            </w:r>
          </w:p>
        </w:tc>
        <w:tc>
          <w:tcPr>
            <w:tcW w:w="1589" w:type="dxa"/>
            <w:tcBorders>
              <w:top w:val="nil"/>
              <w:left w:val="single" w:sz="4" w:space="0" w:color="auto"/>
              <w:bottom w:val="single" w:sz="4" w:space="0" w:color="auto"/>
              <w:right w:val="single" w:sz="4" w:space="0" w:color="auto"/>
            </w:tcBorders>
            <w:shd w:val="clear" w:color="auto" w:fill="auto"/>
            <w:vAlign w:val="bottom"/>
          </w:tcPr>
          <w:p w14:paraId="3B08B09C" w14:textId="77777777" w:rsidR="00395D43" w:rsidRPr="00A71D81" w:rsidRDefault="00395D43" w:rsidP="0050714B">
            <w:pPr>
              <w:pStyle w:val="BodyTextIndent2"/>
              <w:spacing w:line="240" w:lineRule="auto"/>
              <w:ind w:firstLine="0"/>
              <w:jc w:val="center"/>
              <w:rPr>
                <w:rFonts w:ascii="GHEA Grapalat" w:hAnsi="GHEA Grapalat"/>
              </w:rPr>
            </w:pPr>
            <w:r>
              <w:rPr>
                <w:rFonts w:ascii="Arial LatArm" w:hAnsi="Arial LatArm" w:cs="Calibri"/>
                <w:color w:val="000000"/>
              </w:rPr>
              <w:t>104000</w:t>
            </w:r>
          </w:p>
        </w:tc>
        <w:tc>
          <w:tcPr>
            <w:tcW w:w="7231" w:type="dxa"/>
            <w:tcBorders>
              <w:top w:val="nil"/>
              <w:left w:val="single" w:sz="4" w:space="0" w:color="auto"/>
              <w:bottom w:val="single" w:sz="4" w:space="0" w:color="auto"/>
              <w:right w:val="single" w:sz="4" w:space="0" w:color="auto"/>
            </w:tcBorders>
            <w:shd w:val="clear" w:color="auto" w:fill="auto"/>
            <w:vAlign w:val="center"/>
          </w:tcPr>
          <w:p w14:paraId="576C28A3" w14:textId="04AE9F26" w:rsidR="00395D43" w:rsidRPr="00E11257" w:rsidRDefault="00395D43" w:rsidP="0050714B">
            <w:pPr>
              <w:pStyle w:val="BodyTextIndent2"/>
              <w:spacing w:line="240" w:lineRule="auto"/>
              <w:ind w:firstLine="0"/>
              <w:rPr>
                <w:rFonts w:ascii="GHEA Grapalat" w:hAnsi="GHEA Grapalat"/>
              </w:rPr>
            </w:pPr>
            <w:r>
              <w:rPr>
                <w:rFonts w:ascii="Arial LatArm" w:hAnsi="Arial LatArm" w:cs="Calibri"/>
              </w:rPr>
              <w:t xml:space="preserve"> </w:t>
            </w:r>
            <w:r w:rsidR="00E11257" w:rsidRPr="00E11257">
              <w:rPr>
                <w:rFonts w:ascii="GHEA Grapalat" w:hAnsi="GHEA Grapalat" w:cs="Calibri"/>
              </w:rPr>
              <w:t>рис</w:t>
            </w:r>
          </w:p>
        </w:tc>
      </w:tr>
      <w:tr w:rsidR="00DD5397" w:rsidRPr="00A71D81" w14:paraId="51C4FB9F" w14:textId="77777777" w:rsidTr="00371A6C">
        <w:tc>
          <w:tcPr>
            <w:tcW w:w="1530" w:type="dxa"/>
            <w:vAlign w:val="bottom"/>
          </w:tcPr>
          <w:p w14:paraId="57014D76" w14:textId="77777777" w:rsidR="00DD5397" w:rsidRDefault="00DD5397" w:rsidP="00DD5397">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4</w:t>
            </w:r>
          </w:p>
        </w:tc>
        <w:tc>
          <w:tcPr>
            <w:tcW w:w="1589" w:type="dxa"/>
            <w:tcBorders>
              <w:top w:val="nil"/>
              <w:left w:val="single" w:sz="4" w:space="0" w:color="auto"/>
              <w:bottom w:val="single" w:sz="4" w:space="0" w:color="auto"/>
              <w:right w:val="single" w:sz="4" w:space="0" w:color="auto"/>
            </w:tcBorders>
            <w:shd w:val="clear" w:color="auto" w:fill="auto"/>
            <w:vAlign w:val="bottom"/>
          </w:tcPr>
          <w:p w14:paraId="68059316" w14:textId="77777777" w:rsidR="00DD5397" w:rsidRPr="00A71D81" w:rsidRDefault="00DD5397" w:rsidP="00DD5397">
            <w:pPr>
              <w:pStyle w:val="BodyTextIndent2"/>
              <w:spacing w:line="240" w:lineRule="auto"/>
              <w:ind w:firstLine="0"/>
              <w:jc w:val="center"/>
              <w:rPr>
                <w:rFonts w:ascii="GHEA Grapalat" w:hAnsi="GHEA Grapalat"/>
              </w:rPr>
            </w:pPr>
            <w:r>
              <w:rPr>
                <w:rFonts w:ascii="Arial LatArm" w:hAnsi="Arial LatArm" w:cs="Calibri"/>
                <w:color w:val="000000"/>
              </w:rPr>
              <w:t>60000</w:t>
            </w:r>
          </w:p>
        </w:tc>
        <w:tc>
          <w:tcPr>
            <w:tcW w:w="7231" w:type="dxa"/>
            <w:tcBorders>
              <w:top w:val="nil"/>
              <w:left w:val="single" w:sz="4" w:space="0" w:color="auto"/>
              <w:bottom w:val="single" w:sz="4" w:space="0" w:color="auto"/>
              <w:right w:val="single" w:sz="4" w:space="0" w:color="auto"/>
            </w:tcBorders>
            <w:shd w:val="clear" w:color="auto" w:fill="auto"/>
          </w:tcPr>
          <w:p w14:paraId="38E8B06C" w14:textId="112EC02C" w:rsidR="00DD5397" w:rsidRPr="00A71D81" w:rsidRDefault="00DD5397" w:rsidP="00DD5397">
            <w:pPr>
              <w:pStyle w:val="BodyTextIndent2"/>
              <w:spacing w:line="240" w:lineRule="auto"/>
              <w:ind w:firstLine="0"/>
              <w:rPr>
                <w:rFonts w:ascii="GHEA Grapalat" w:hAnsi="GHEA Grapalat"/>
              </w:rPr>
            </w:pPr>
            <w:r w:rsidRPr="0044600B">
              <w:rPr>
                <w:rFonts w:ascii="GHEA Grapalat" w:hAnsi="GHEA Grapalat"/>
              </w:rPr>
              <w:t xml:space="preserve">  овес</w:t>
            </w:r>
          </w:p>
        </w:tc>
      </w:tr>
      <w:tr w:rsidR="00DD5397" w14:paraId="7796E6C1" w14:textId="77777777" w:rsidTr="00371A6C">
        <w:tc>
          <w:tcPr>
            <w:tcW w:w="1530" w:type="dxa"/>
            <w:vAlign w:val="bottom"/>
          </w:tcPr>
          <w:p w14:paraId="0CF5DB2E" w14:textId="77777777" w:rsidR="00DD5397" w:rsidRDefault="00DD5397" w:rsidP="00DD5397">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5</w:t>
            </w:r>
          </w:p>
        </w:tc>
        <w:tc>
          <w:tcPr>
            <w:tcW w:w="1589" w:type="dxa"/>
            <w:tcBorders>
              <w:top w:val="nil"/>
              <w:left w:val="single" w:sz="4" w:space="0" w:color="auto"/>
              <w:bottom w:val="single" w:sz="4" w:space="0" w:color="auto"/>
              <w:right w:val="single" w:sz="4" w:space="0" w:color="auto"/>
            </w:tcBorders>
            <w:shd w:val="clear" w:color="auto" w:fill="auto"/>
            <w:vAlign w:val="bottom"/>
          </w:tcPr>
          <w:p w14:paraId="4EE63413" w14:textId="77777777" w:rsidR="00DD5397" w:rsidRDefault="00DD5397" w:rsidP="00DD5397">
            <w:pPr>
              <w:pStyle w:val="BodyTextIndent2"/>
              <w:spacing w:line="240" w:lineRule="auto"/>
              <w:ind w:firstLine="0"/>
              <w:jc w:val="center"/>
              <w:rPr>
                <w:rFonts w:ascii="Sylfaen" w:hAnsi="Sylfaen" w:cs="Calibri"/>
                <w:color w:val="000000"/>
                <w:sz w:val="22"/>
                <w:szCs w:val="22"/>
              </w:rPr>
            </w:pPr>
            <w:r>
              <w:rPr>
                <w:rFonts w:ascii="Arial LatArm" w:hAnsi="Arial LatArm" w:cs="Calibri"/>
                <w:color w:val="000000"/>
              </w:rPr>
              <w:t>48000</w:t>
            </w:r>
          </w:p>
        </w:tc>
        <w:tc>
          <w:tcPr>
            <w:tcW w:w="7231" w:type="dxa"/>
            <w:tcBorders>
              <w:top w:val="nil"/>
              <w:left w:val="single" w:sz="4" w:space="0" w:color="auto"/>
              <w:bottom w:val="single" w:sz="4" w:space="0" w:color="auto"/>
              <w:right w:val="single" w:sz="4" w:space="0" w:color="auto"/>
            </w:tcBorders>
            <w:shd w:val="clear" w:color="auto" w:fill="auto"/>
          </w:tcPr>
          <w:p w14:paraId="706897DD" w14:textId="0FE85D58" w:rsidR="00DD5397" w:rsidRDefault="00DD5397" w:rsidP="00DD5397">
            <w:pPr>
              <w:pStyle w:val="BodyTextIndent2"/>
              <w:spacing w:line="240" w:lineRule="auto"/>
              <w:ind w:firstLine="0"/>
              <w:rPr>
                <w:rFonts w:ascii="Sylfaen" w:hAnsi="Sylfaen" w:cs="Calibri"/>
                <w:color w:val="000000"/>
                <w:sz w:val="22"/>
                <w:szCs w:val="22"/>
              </w:rPr>
            </w:pPr>
            <w:r w:rsidRPr="0044600B">
              <w:rPr>
                <w:rFonts w:ascii="GHEA Grapalat" w:hAnsi="GHEA Grapalat"/>
              </w:rPr>
              <w:t xml:space="preserve">  фасоль</w:t>
            </w:r>
          </w:p>
        </w:tc>
      </w:tr>
      <w:tr w:rsidR="00DD5397" w14:paraId="1F9A9077" w14:textId="77777777" w:rsidTr="00371A6C">
        <w:tc>
          <w:tcPr>
            <w:tcW w:w="1530" w:type="dxa"/>
            <w:vAlign w:val="bottom"/>
          </w:tcPr>
          <w:p w14:paraId="731F627C" w14:textId="77777777" w:rsidR="00DD5397" w:rsidRDefault="00DD5397" w:rsidP="00DD5397">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6</w:t>
            </w:r>
          </w:p>
        </w:tc>
        <w:tc>
          <w:tcPr>
            <w:tcW w:w="1589" w:type="dxa"/>
            <w:tcBorders>
              <w:top w:val="nil"/>
              <w:left w:val="single" w:sz="4" w:space="0" w:color="auto"/>
              <w:bottom w:val="single" w:sz="4" w:space="0" w:color="auto"/>
              <w:right w:val="single" w:sz="4" w:space="0" w:color="auto"/>
            </w:tcBorders>
            <w:shd w:val="clear" w:color="auto" w:fill="auto"/>
            <w:vAlign w:val="bottom"/>
          </w:tcPr>
          <w:p w14:paraId="1612304D" w14:textId="77777777" w:rsidR="00DD5397" w:rsidRDefault="00DD5397" w:rsidP="00DD5397">
            <w:pPr>
              <w:pStyle w:val="BodyTextIndent2"/>
              <w:spacing w:line="240" w:lineRule="auto"/>
              <w:ind w:firstLine="0"/>
              <w:jc w:val="center"/>
              <w:rPr>
                <w:rFonts w:ascii="Sylfaen" w:hAnsi="Sylfaen" w:cs="Calibri"/>
                <w:color w:val="000000"/>
                <w:sz w:val="22"/>
                <w:szCs w:val="22"/>
              </w:rPr>
            </w:pPr>
            <w:r>
              <w:rPr>
                <w:rFonts w:ascii="Arial LatArm" w:hAnsi="Arial LatArm" w:cs="Calibri"/>
                <w:color w:val="000000"/>
              </w:rPr>
              <w:t>275000</w:t>
            </w:r>
          </w:p>
        </w:tc>
        <w:tc>
          <w:tcPr>
            <w:tcW w:w="7231" w:type="dxa"/>
            <w:tcBorders>
              <w:top w:val="nil"/>
              <w:left w:val="single" w:sz="4" w:space="0" w:color="auto"/>
              <w:bottom w:val="single" w:sz="4" w:space="0" w:color="auto"/>
              <w:right w:val="single" w:sz="4" w:space="0" w:color="auto"/>
            </w:tcBorders>
            <w:shd w:val="clear" w:color="auto" w:fill="auto"/>
          </w:tcPr>
          <w:p w14:paraId="52D3BA2F" w14:textId="393FF85A" w:rsidR="00DD5397" w:rsidRDefault="00DD5397" w:rsidP="00DD5397">
            <w:pPr>
              <w:pStyle w:val="BodyTextIndent2"/>
              <w:spacing w:line="240" w:lineRule="auto"/>
              <w:ind w:firstLine="0"/>
              <w:rPr>
                <w:rFonts w:ascii="Sylfaen" w:hAnsi="Sylfaen" w:cs="Calibri"/>
                <w:color w:val="000000"/>
                <w:sz w:val="22"/>
                <w:szCs w:val="22"/>
              </w:rPr>
            </w:pPr>
            <w:r w:rsidRPr="0044600B">
              <w:rPr>
                <w:rFonts w:ascii="GHEA Grapalat" w:hAnsi="GHEA Grapalat"/>
              </w:rPr>
              <w:t xml:space="preserve">  куриная грудка</w:t>
            </w:r>
          </w:p>
        </w:tc>
      </w:tr>
      <w:tr w:rsidR="00DD5397" w14:paraId="29C66A91" w14:textId="77777777" w:rsidTr="00371A6C">
        <w:tc>
          <w:tcPr>
            <w:tcW w:w="1530" w:type="dxa"/>
            <w:vAlign w:val="bottom"/>
          </w:tcPr>
          <w:p w14:paraId="07A4F495" w14:textId="77777777" w:rsidR="00DD5397" w:rsidRDefault="00DD5397" w:rsidP="00DD5397">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7</w:t>
            </w:r>
          </w:p>
        </w:tc>
        <w:tc>
          <w:tcPr>
            <w:tcW w:w="1589" w:type="dxa"/>
            <w:tcBorders>
              <w:top w:val="nil"/>
              <w:left w:val="single" w:sz="4" w:space="0" w:color="auto"/>
              <w:bottom w:val="single" w:sz="4" w:space="0" w:color="auto"/>
              <w:right w:val="single" w:sz="4" w:space="0" w:color="auto"/>
            </w:tcBorders>
            <w:shd w:val="clear" w:color="auto" w:fill="auto"/>
            <w:vAlign w:val="bottom"/>
          </w:tcPr>
          <w:p w14:paraId="5E47B951" w14:textId="77777777" w:rsidR="00DD5397" w:rsidRDefault="00DD5397" w:rsidP="00DD5397">
            <w:pPr>
              <w:pStyle w:val="BodyTextIndent2"/>
              <w:spacing w:line="240" w:lineRule="auto"/>
              <w:ind w:firstLine="0"/>
              <w:jc w:val="center"/>
              <w:rPr>
                <w:rFonts w:ascii="Sylfaen" w:hAnsi="Sylfaen" w:cs="Calibri"/>
                <w:color w:val="000000"/>
                <w:sz w:val="22"/>
                <w:szCs w:val="22"/>
              </w:rPr>
            </w:pPr>
            <w:r>
              <w:rPr>
                <w:rFonts w:ascii="Arial LatArm" w:hAnsi="Arial LatArm" w:cs="Calibri"/>
                <w:color w:val="000000"/>
              </w:rPr>
              <w:t>1392000</w:t>
            </w:r>
          </w:p>
        </w:tc>
        <w:tc>
          <w:tcPr>
            <w:tcW w:w="7231" w:type="dxa"/>
            <w:tcBorders>
              <w:top w:val="nil"/>
              <w:left w:val="single" w:sz="4" w:space="0" w:color="auto"/>
              <w:bottom w:val="single" w:sz="4" w:space="0" w:color="auto"/>
              <w:right w:val="single" w:sz="4" w:space="0" w:color="auto"/>
            </w:tcBorders>
            <w:shd w:val="clear" w:color="auto" w:fill="auto"/>
          </w:tcPr>
          <w:p w14:paraId="009D3351" w14:textId="1232AAA9" w:rsidR="00DD5397" w:rsidRDefault="00DD5397" w:rsidP="00DD5397">
            <w:pPr>
              <w:pStyle w:val="BodyTextIndent2"/>
              <w:spacing w:line="240" w:lineRule="auto"/>
              <w:ind w:firstLine="0"/>
              <w:rPr>
                <w:rFonts w:ascii="Sylfaen" w:hAnsi="Sylfaen" w:cs="Calibri"/>
                <w:color w:val="000000"/>
                <w:sz w:val="22"/>
                <w:szCs w:val="22"/>
              </w:rPr>
            </w:pPr>
            <w:r w:rsidRPr="0044600B">
              <w:rPr>
                <w:rFonts w:ascii="GHEA Grapalat" w:hAnsi="GHEA Grapalat"/>
              </w:rPr>
              <w:t xml:space="preserve">  говядина, нежная</w:t>
            </w:r>
          </w:p>
        </w:tc>
      </w:tr>
      <w:tr w:rsidR="0017539C" w14:paraId="62D424ED" w14:textId="77777777" w:rsidTr="003E7488">
        <w:tc>
          <w:tcPr>
            <w:tcW w:w="1530" w:type="dxa"/>
            <w:vAlign w:val="bottom"/>
          </w:tcPr>
          <w:p w14:paraId="3BF302BC"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8</w:t>
            </w:r>
          </w:p>
        </w:tc>
        <w:tc>
          <w:tcPr>
            <w:tcW w:w="1589" w:type="dxa"/>
            <w:tcBorders>
              <w:top w:val="nil"/>
              <w:left w:val="single" w:sz="4" w:space="0" w:color="auto"/>
              <w:bottom w:val="single" w:sz="4" w:space="0" w:color="auto"/>
              <w:right w:val="single" w:sz="4" w:space="0" w:color="auto"/>
            </w:tcBorders>
            <w:shd w:val="clear" w:color="auto" w:fill="auto"/>
            <w:vAlign w:val="bottom"/>
          </w:tcPr>
          <w:p w14:paraId="74BCC544" w14:textId="77777777" w:rsidR="0017539C" w:rsidRDefault="0017539C" w:rsidP="0017539C">
            <w:pPr>
              <w:pStyle w:val="BodyTextIndent2"/>
              <w:spacing w:line="240" w:lineRule="auto"/>
              <w:ind w:firstLine="0"/>
              <w:jc w:val="center"/>
              <w:rPr>
                <w:rFonts w:ascii="Sylfaen" w:hAnsi="Sylfaen" w:cs="Calibri"/>
                <w:color w:val="000000"/>
                <w:sz w:val="22"/>
                <w:szCs w:val="22"/>
              </w:rPr>
            </w:pPr>
            <w:r>
              <w:rPr>
                <w:rFonts w:ascii="Arial LatArm" w:hAnsi="Arial LatArm" w:cs="Calibri"/>
                <w:color w:val="000000"/>
              </w:rPr>
              <w:t>480000</w:t>
            </w:r>
          </w:p>
        </w:tc>
        <w:tc>
          <w:tcPr>
            <w:tcW w:w="7231" w:type="dxa"/>
            <w:tcBorders>
              <w:top w:val="nil"/>
              <w:left w:val="single" w:sz="4" w:space="0" w:color="auto"/>
              <w:bottom w:val="single" w:sz="4" w:space="0" w:color="auto"/>
              <w:right w:val="single" w:sz="4" w:space="0" w:color="auto"/>
            </w:tcBorders>
            <w:shd w:val="clear" w:color="auto" w:fill="auto"/>
          </w:tcPr>
          <w:p w14:paraId="08E8B77E" w14:textId="0C32E8F1" w:rsidR="0017539C" w:rsidRDefault="0017539C" w:rsidP="0017539C">
            <w:pPr>
              <w:pStyle w:val="BodyTextIndent2"/>
              <w:spacing w:line="240" w:lineRule="auto"/>
              <w:ind w:firstLine="0"/>
              <w:rPr>
                <w:rFonts w:ascii="Sylfaen" w:hAnsi="Sylfaen" w:cs="Calibri"/>
                <w:color w:val="000000"/>
                <w:sz w:val="22"/>
                <w:szCs w:val="22"/>
              </w:rPr>
            </w:pPr>
            <w:r w:rsidRPr="0044600B">
              <w:rPr>
                <w:rFonts w:ascii="GHEA Grapalat" w:hAnsi="GHEA Grapalat"/>
              </w:rPr>
              <w:t xml:space="preserve">  свежий мир</w:t>
            </w:r>
          </w:p>
        </w:tc>
      </w:tr>
      <w:tr w:rsidR="0017539C" w14:paraId="6F6A64A9" w14:textId="77777777" w:rsidTr="003E7488">
        <w:tc>
          <w:tcPr>
            <w:tcW w:w="1530" w:type="dxa"/>
            <w:vAlign w:val="bottom"/>
          </w:tcPr>
          <w:p w14:paraId="7F999539"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9</w:t>
            </w:r>
          </w:p>
        </w:tc>
        <w:tc>
          <w:tcPr>
            <w:tcW w:w="1589" w:type="dxa"/>
            <w:tcBorders>
              <w:top w:val="nil"/>
              <w:left w:val="single" w:sz="4" w:space="0" w:color="auto"/>
              <w:bottom w:val="single" w:sz="4" w:space="0" w:color="auto"/>
              <w:right w:val="single" w:sz="4" w:space="0" w:color="auto"/>
            </w:tcBorders>
            <w:shd w:val="clear" w:color="auto" w:fill="auto"/>
            <w:vAlign w:val="bottom"/>
          </w:tcPr>
          <w:p w14:paraId="41FEB8F2" w14:textId="77777777" w:rsidR="0017539C" w:rsidRDefault="0017539C" w:rsidP="0017539C">
            <w:pPr>
              <w:pStyle w:val="BodyTextIndent2"/>
              <w:spacing w:line="240" w:lineRule="auto"/>
              <w:ind w:firstLine="0"/>
              <w:jc w:val="center"/>
              <w:rPr>
                <w:rFonts w:ascii="Sylfaen" w:hAnsi="Sylfaen" w:cs="Calibri"/>
                <w:color w:val="000000"/>
                <w:sz w:val="22"/>
                <w:szCs w:val="22"/>
              </w:rPr>
            </w:pPr>
            <w:r>
              <w:rPr>
                <w:rFonts w:ascii="Arial LatArm" w:hAnsi="Arial LatArm" w:cs="Calibri"/>
                <w:color w:val="000000"/>
              </w:rPr>
              <w:t>40000</w:t>
            </w:r>
          </w:p>
        </w:tc>
        <w:tc>
          <w:tcPr>
            <w:tcW w:w="7231" w:type="dxa"/>
            <w:tcBorders>
              <w:top w:val="nil"/>
              <w:left w:val="single" w:sz="4" w:space="0" w:color="auto"/>
              <w:bottom w:val="single" w:sz="4" w:space="0" w:color="auto"/>
              <w:right w:val="single" w:sz="4" w:space="0" w:color="auto"/>
            </w:tcBorders>
            <w:shd w:val="clear" w:color="auto" w:fill="auto"/>
          </w:tcPr>
          <w:p w14:paraId="640A04E3" w14:textId="7C800E2B" w:rsidR="0017539C" w:rsidRDefault="0017539C" w:rsidP="0017539C">
            <w:pPr>
              <w:pStyle w:val="BodyTextIndent2"/>
              <w:spacing w:line="240" w:lineRule="auto"/>
              <w:ind w:firstLine="0"/>
              <w:rPr>
                <w:rFonts w:ascii="Sylfaen" w:hAnsi="Sylfaen" w:cs="Calibri"/>
                <w:color w:val="000000"/>
                <w:sz w:val="22"/>
                <w:szCs w:val="22"/>
              </w:rPr>
            </w:pPr>
            <w:r w:rsidRPr="0044600B">
              <w:rPr>
                <w:rFonts w:ascii="GHEA Grapalat" w:hAnsi="GHEA Grapalat"/>
              </w:rPr>
              <w:t>рука красная</w:t>
            </w:r>
          </w:p>
        </w:tc>
      </w:tr>
      <w:tr w:rsidR="0017539C" w14:paraId="643369AC" w14:textId="77777777" w:rsidTr="003E7488">
        <w:tc>
          <w:tcPr>
            <w:tcW w:w="1530" w:type="dxa"/>
            <w:vAlign w:val="bottom"/>
          </w:tcPr>
          <w:p w14:paraId="5FA48C52"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10</w:t>
            </w:r>
          </w:p>
        </w:tc>
        <w:tc>
          <w:tcPr>
            <w:tcW w:w="1589" w:type="dxa"/>
            <w:tcBorders>
              <w:top w:val="nil"/>
              <w:left w:val="single" w:sz="4" w:space="0" w:color="auto"/>
              <w:bottom w:val="single" w:sz="4" w:space="0" w:color="auto"/>
              <w:right w:val="single" w:sz="4" w:space="0" w:color="auto"/>
            </w:tcBorders>
            <w:shd w:val="clear" w:color="auto" w:fill="auto"/>
            <w:vAlign w:val="bottom"/>
          </w:tcPr>
          <w:p w14:paraId="46A81967" w14:textId="77777777" w:rsidR="0017539C" w:rsidRDefault="0017539C" w:rsidP="0017539C">
            <w:pPr>
              <w:pStyle w:val="BodyTextIndent2"/>
              <w:spacing w:line="240" w:lineRule="auto"/>
              <w:ind w:firstLine="0"/>
              <w:jc w:val="center"/>
              <w:rPr>
                <w:rFonts w:ascii="Sylfaen" w:hAnsi="Sylfaen" w:cs="Calibri"/>
                <w:color w:val="000000"/>
                <w:sz w:val="22"/>
                <w:szCs w:val="22"/>
              </w:rPr>
            </w:pPr>
            <w:r>
              <w:rPr>
                <w:rFonts w:ascii="Arial LatArm" w:hAnsi="Arial LatArm" w:cs="Calibri"/>
                <w:color w:val="000000"/>
              </w:rPr>
              <w:t>40000</w:t>
            </w:r>
          </w:p>
        </w:tc>
        <w:tc>
          <w:tcPr>
            <w:tcW w:w="7231" w:type="dxa"/>
            <w:tcBorders>
              <w:top w:val="nil"/>
              <w:left w:val="single" w:sz="4" w:space="0" w:color="auto"/>
              <w:bottom w:val="single" w:sz="4" w:space="0" w:color="auto"/>
              <w:right w:val="single" w:sz="4" w:space="0" w:color="auto"/>
            </w:tcBorders>
            <w:shd w:val="clear" w:color="auto" w:fill="auto"/>
          </w:tcPr>
          <w:p w14:paraId="39E368AC" w14:textId="0FBB68A6" w:rsidR="0017539C" w:rsidRDefault="0017539C" w:rsidP="0017539C">
            <w:pPr>
              <w:pStyle w:val="BodyTextIndent2"/>
              <w:spacing w:line="240" w:lineRule="auto"/>
              <w:ind w:firstLine="0"/>
              <w:rPr>
                <w:rFonts w:ascii="Sylfaen" w:hAnsi="Sylfaen" w:cs="Calibri"/>
                <w:color w:val="000000"/>
                <w:sz w:val="22"/>
                <w:szCs w:val="22"/>
              </w:rPr>
            </w:pPr>
            <w:r w:rsidRPr="0044600B">
              <w:rPr>
                <w:rFonts w:ascii="GHEA Grapalat" w:hAnsi="GHEA Grapalat"/>
              </w:rPr>
              <w:t xml:space="preserve">  морковь</w:t>
            </w:r>
          </w:p>
        </w:tc>
      </w:tr>
      <w:tr w:rsidR="0017539C" w14:paraId="1075041B" w14:textId="77777777" w:rsidTr="003E7488">
        <w:tc>
          <w:tcPr>
            <w:tcW w:w="1530" w:type="dxa"/>
            <w:vAlign w:val="bottom"/>
          </w:tcPr>
          <w:p w14:paraId="2369C780"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11</w:t>
            </w:r>
          </w:p>
        </w:tc>
        <w:tc>
          <w:tcPr>
            <w:tcW w:w="1589" w:type="dxa"/>
            <w:tcBorders>
              <w:top w:val="nil"/>
              <w:left w:val="single" w:sz="4" w:space="0" w:color="auto"/>
              <w:bottom w:val="single" w:sz="4" w:space="0" w:color="auto"/>
              <w:right w:val="single" w:sz="4" w:space="0" w:color="auto"/>
            </w:tcBorders>
            <w:shd w:val="clear" w:color="auto" w:fill="auto"/>
            <w:vAlign w:val="bottom"/>
          </w:tcPr>
          <w:p w14:paraId="2C172F13" w14:textId="77777777" w:rsidR="0017539C" w:rsidRDefault="0017539C" w:rsidP="0017539C">
            <w:pPr>
              <w:pStyle w:val="BodyTextIndent2"/>
              <w:spacing w:line="240" w:lineRule="auto"/>
              <w:ind w:firstLine="0"/>
              <w:jc w:val="center"/>
              <w:rPr>
                <w:rFonts w:ascii="Sylfaen" w:hAnsi="Sylfaen" w:cs="Calibri"/>
                <w:color w:val="000000"/>
                <w:sz w:val="22"/>
                <w:szCs w:val="22"/>
              </w:rPr>
            </w:pPr>
            <w:r>
              <w:rPr>
                <w:rFonts w:ascii="Arial LatArm" w:hAnsi="Arial LatArm" w:cs="Calibri"/>
                <w:color w:val="000000"/>
              </w:rPr>
              <w:t>28000</w:t>
            </w:r>
          </w:p>
        </w:tc>
        <w:tc>
          <w:tcPr>
            <w:tcW w:w="7231" w:type="dxa"/>
            <w:tcBorders>
              <w:top w:val="nil"/>
              <w:left w:val="single" w:sz="4" w:space="0" w:color="auto"/>
              <w:bottom w:val="single" w:sz="4" w:space="0" w:color="auto"/>
              <w:right w:val="single" w:sz="4" w:space="0" w:color="auto"/>
            </w:tcBorders>
            <w:shd w:val="clear" w:color="auto" w:fill="auto"/>
          </w:tcPr>
          <w:p w14:paraId="1075C0E0" w14:textId="59DD75D6" w:rsidR="0017539C" w:rsidRDefault="0017539C" w:rsidP="0017539C">
            <w:pPr>
              <w:pStyle w:val="BodyTextIndent2"/>
              <w:spacing w:line="240" w:lineRule="auto"/>
              <w:ind w:firstLine="0"/>
              <w:rPr>
                <w:rFonts w:ascii="Sylfaen" w:hAnsi="Sylfaen" w:cs="Calibri"/>
                <w:color w:val="000000"/>
                <w:sz w:val="22"/>
                <w:szCs w:val="22"/>
              </w:rPr>
            </w:pPr>
            <w:r w:rsidRPr="0044600B">
              <w:rPr>
                <w:rFonts w:ascii="GHEA Grapalat" w:hAnsi="GHEA Grapalat"/>
              </w:rPr>
              <w:t xml:space="preserve">  лук, голова</w:t>
            </w:r>
          </w:p>
        </w:tc>
      </w:tr>
      <w:tr w:rsidR="0017539C" w14:paraId="5ACB70DB" w14:textId="77777777" w:rsidTr="003E7488">
        <w:tc>
          <w:tcPr>
            <w:tcW w:w="1530" w:type="dxa"/>
            <w:vAlign w:val="bottom"/>
          </w:tcPr>
          <w:p w14:paraId="742B3228"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12</w:t>
            </w:r>
          </w:p>
        </w:tc>
        <w:tc>
          <w:tcPr>
            <w:tcW w:w="1589" w:type="dxa"/>
            <w:tcBorders>
              <w:top w:val="nil"/>
              <w:left w:val="single" w:sz="4" w:space="0" w:color="auto"/>
              <w:bottom w:val="single" w:sz="4" w:space="0" w:color="auto"/>
              <w:right w:val="single" w:sz="4" w:space="0" w:color="auto"/>
            </w:tcBorders>
            <w:shd w:val="clear" w:color="auto" w:fill="auto"/>
            <w:vAlign w:val="bottom"/>
          </w:tcPr>
          <w:p w14:paraId="38302B22" w14:textId="77777777" w:rsidR="0017539C" w:rsidRDefault="0017539C" w:rsidP="0017539C">
            <w:pPr>
              <w:pStyle w:val="BodyTextIndent2"/>
              <w:spacing w:line="240" w:lineRule="auto"/>
              <w:ind w:firstLine="0"/>
              <w:jc w:val="center"/>
              <w:rPr>
                <w:rFonts w:ascii="Sylfaen" w:hAnsi="Sylfaen" w:cs="Calibri"/>
                <w:color w:val="000000"/>
                <w:sz w:val="22"/>
                <w:szCs w:val="22"/>
              </w:rPr>
            </w:pPr>
            <w:r>
              <w:rPr>
                <w:rFonts w:ascii="Arial LatArm" w:hAnsi="Arial LatArm" w:cs="Calibri"/>
                <w:color w:val="000000"/>
              </w:rPr>
              <w:t>448000</w:t>
            </w:r>
          </w:p>
        </w:tc>
        <w:tc>
          <w:tcPr>
            <w:tcW w:w="7231" w:type="dxa"/>
            <w:tcBorders>
              <w:top w:val="nil"/>
              <w:left w:val="single" w:sz="4" w:space="0" w:color="auto"/>
              <w:bottom w:val="single" w:sz="4" w:space="0" w:color="auto"/>
              <w:right w:val="single" w:sz="4" w:space="0" w:color="auto"/>
            </w:tcBorders>
            <w:shd w:val="clear" w:color="auto" w:fill="auto"/>
          </w:tcPr>
          <w:p w14:paraId="2AF381E8" w14:textId="7F19BBFA" w:rsidR="0017539C" w:rsidRDefault="0017539C" w:rsidP="0017539C">
            <w:pPr>
              <w:pStyle w:val="BodyTextIndent2"/>
              <w:spacing w:line="240" w:lineRule="auto"/>
              <w:ind w:firstLine="0"/>
              <w:rPr>
                <w:rFonts w:ascii="Sylfaen" w:hAnsi="Sylfaen" w:cs="Calibri"/>
                <w:color w:val="000000"/>
                <w:sz w:val="22"/>
                <w:szCs w:val="22"/>
              </w:rPr>
            </w:pPr>
            <w:r w:rsidRPr="0044600B">
              <w:rPr>
                <w:rFonts w:ascii="GHEA Grapalat" w:hAnsi="GHEA Grapalat"/>
              </w:rPr>
              <w:t xml:space="preserve">  картофель</w:t>
            </w:r>
          </w:p>
        </w:tc>
      </w:tr>
      <w:tr w:rsidR="0017539C" w14:paraId="6E4A0A74" w14:textId="77777777" w:rsidTr="003E7488">
        <w:tc>
          <w:tcPr>
            <w:tcW w:w="1530" w:type="dxa"/>
            <w:vAlign w:val="bottom"/>
          </w:tcPr>
          <w:p w14:paraId="49B557A7"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13</w:t>
            </w:r>
          </w:p>
        </w:tc>
        <w:tc>
          <w:tcPr>
            <w:tcW w:w="1589" w:type="dxa"/>
            <w:tcBorders>
              <w:top w:val="nil"/>
              <w:left w:val="single" w:sz="4" w:space="0" w:color="auto"/>
              <w:bottom w:val="single" w:sz="4" w:space="0" w:color="auto"/>
              <w:right w:val="single" w:sz="4" w:space="0" w:color="auto"/>
            </w:tcBorders>
            <w:shd w:val="clear" w:color="auto" w:fill="auto"/>
            <w:vAlign w:val="bottom"/>
          </w:tcPr>
          <w:p w14:paraId="4CF07031" w14:textId="77777777" w:rsidR="0017539C" w:rsidRDefault="0017539C" w:rsidP="0017539C">
            <w:pPr>
              <w:pStyle w:val="BodyTextIndent2"/>
              <w:spacing w:line="240" w:lineRule="auto"/>
              <w:ind w:firstLine="0"/>
              <w:jc w:val="center"/>
              <w:rPr>
                <w:rFonts w:ascii="Sylfaen" w:hAnsi="Sylfaen" w:cs="Calibri"/>
                <w:color w:val="000000"/>
                <w:sz w:val="22"/>
                <w:szCs w:val="22"/>
              </w:rPr>
            </w:pPr>
            <w:r>
              <w:rPr>
                <w:rFonts w:ascii="Arial LatArm" w:hAnsi="Arial LatArm" w:cs="Calibri"/>
                <w:color w:val="000000"/>
              </w:rPr>
              <w:t>50000</w:t>
            </w:r>
          </w:p>
        </w:tc>
        <w:tc>
          <w:tcPr>
            <w:tcW w:w="7231" w:type="dxa"/>
            <w:tcBorders>
              <w:top w:val="nil"/>
              <w:left w:val="single" w:sz="4" w:space="0" w:color="auto"/>
              <w:bottom w:val="single" w:sz="4" w:space="0" w:color="auto"/>
              <w:right w:val="single" w:sz="4" w:space="0" w:color="auto"/>
            </w:tcBorders>
            <w:shd w:val="clear" w:color="auto" w:fill="auto"/>
          </w:tcPr>
          <w:p w14:paraId="3F0CEF6D" w14:textId="4A32DBC9" w:rsidR="0017539C" w:rsidRDefault="0017539C" w:rsidP="0017539C">
            <w:pPr>
              <w:pStyle w:val="BodyTextIndent2"/>
              <w:spacing w:line="240" w:lineRule="auto"/>
              <w:ind w:firstLine="0"/>
              <w:rPr>
                <w:rFonts w:ascii="Sylfaen" w:hAnsi="Sylfaen" w:cs="Calibri"/>
                <w:color w:val="000000"/>
                <w:sz w:val="22"/>
                <w:szCs w:val="22"/>
              </w:rPr>
            </w:pPr>
            <w:r w:rsidRPr="0044600B">
              <w:rPr>
                <w:rFonts w:ascii="GHEA Grapalat" w:hAnsi="GHEA Grapalat"/>
              </w:rPr>
              <w:t xml:space="preserve">  зелень, смешанная</w:t>
            </w:r>
          </w:p>
        </w:tc>
      </w:tr>
      <w:tr w:rsidR="0017539C" w14:paraId="2B3BCA83" w14:textId="77777777" w:rsidTr="003E7488">
        <w:tc>
          <w:tcPr>
            <w:tcW w:w="1530" w:type="dxa"/>
            <w:vAlign w:val="bottom"/>
          </w:tcPr>
          <w:p w14:paraId="297FE686"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14</w:t>
            </w:r>
          </w:p>
        </w:tc>
        <w:tc>
          <w:tcPr>
            <w:tcW w:w="1589" w:type="dxa"/>
            <w:tcBorders>
              <w:top w:val="nil"/>
              <w:left w:val="single" w:sz="4" w:space="0" w:color="auto"/>
              <w:bottom w:val="single" w:sz="4" w:space="0" w:color="auto"/>
              <w:right w:val="single" w:sz="4" w:space="0" w:color="auto"/>
            </w:tcBorders>
            <w:shd w:val="clear" w:color="auto" w:fill="auto"/>
            <w:vAlign w:val="bottom"/>
          </w:tcPr>
          <w:p w14:paraId="2ABB6930" w14:textId="77777777" w:rsidR="0017539C" w:rsidRDefault="0017539C" w:rsidP="0017539C">
            <w:pPr>
              <w:pStyle w:val="BodyTextIndent2"/>
              <w:spacing w:line="240" w:lineRule="auto"/>
              <w:ind w:firstLine="0"/>
              <w:jc w:val="center"/>
              <w:rPr>
                <w:rFonts w:ascii="Sylfaen" w:hAnsi="Sylfaen" w:cs="Calibri"/>
                <w:color w:val="000000"/>
                <w:sz w:val="22"/>
                <w:szCs w:val="22"/>
              </w:rPr>
            </w:pPr>
            <w:r>
              <w:rPr>
                <w:rFonts w:ascii="Arial LatArm" w:hAnsi="Arial LatArm" w:cs="Calibri"/>
                <w:color w:val="000000"/>
              </w:rPr>
              <w:t>80000</w:t>
            </w:r>
          </w:p>
        </w:tc>
        <w:tc>
          <w:tcPr>
            <w:tcW w:w="7231" w:type="dxa"/>
            <w:tcBorders>
              <w:top w:val="nil"/>
              <w:left w:val="single" w:sz="4" w:space="0" w:color="auto"/>
              <w:bottom w:val="single" w:sz="4" w:space="0" w:color="auto"/>
              <w:right w:val="single" w:sz="4" w:space="0" w:color="auto"/>
            </w:tcBorders>
            <w:shd w:val="clear" w:color="auto" w:fill="auto"/>
          </w:tcPr>
          <w:p w14:paraId="72BF2D5A" w14:textId="0C707D85" w:rsidR="0017539C" w:rsidRDefault="0017539C" w:rsidP="0017539C">
            <w:pPr>
              <w:pStyle w:val="BodyTextIndent2"/>
              <w:spacing w:line="240" w:lineRule="auto"/>
              <w:ind w:firstLine="0"/>
              <w:rPr>
                <w:rFonts w:ascii="Sylfaen" w:hAnsi="Sylfaen" w:cs="Calibri"/>
                <w:color w:val="000000"/>
                <w:sz w:val="22"/>
                <w:szCs w:val="22"/>
              </w:rPr>
            </w:pPr>
            <w:r w:rsidRPr="0044600B">
              <w:rPr>
                <w:rFonts w:ascii="GHEA Grapalat" w:hAnsi="GHEA Grapalat"/>
              </w:rPr>
              <w:t xml:space="preserve">  чечевица</w:t>
            </w:r>
          </w:p>
        </w:tc>
      </w:tr>
      <w:tr w:rsidR="0017539C" w14:paraId="52C9E996" w14:textId="77777777" w:rsidTr="003E7488">
        <w:tc>
          <w:tcPr>
            <w:tcW w:w="1530" w:type="dxa"/>
            <w:vAlign w:val="bottom"/>
          </w:tcPr>
          <w:p w14:paraId="2FD4BDF6"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15</w:t>
            </w:r>
          </w:p>
        </w:tc>
        <w:tc>
          <w:tcPr>
            <w:tcW w:w="1589" w:type="dxa"/>
            <w:tcBorders>
              <w:top w:val="nil"/>
              <w:left w:val="single" w:sz="4" w:space="0" w:color="auto"/>
              <w:bottom w:val="single" w:sz="4" w:space="0" w:color="auto"/>
              <w:right w:val="single" w:sz="4" w:space="0" w:color="auto"/>
            </w:tcBorders>
            <w:shd w:val="clear" w:color="auto" w:fill="auto"/>
            <w:vAlign w:val="bottom"/>
          </w:tcPr>
          <w:p w14:paraId="0F884CF4" w14:textId="77777777" w:rsidR="0017539C" w:rsidRDefault="0017539C" w:rsidP="0017539C">
            <w:pPr>
              <w:pStyle w:val="BodyTextIndent2"/>
              <w:spacing w:line="240" w:lineRule="auto"/>
              <w:ind w:firstLine="0"/>
              <w:jc w:val="center"/>
              <w:rPr>
                <w:rFonts w:ascii="Sylfaen" w:hAnsi="Sylfaen" w:cs="Calibri"/>
                <w:color w:val="000000"/>
                <w:sz w:val="22"/>
                <w:szCs w:val="22"/>
              </w:rPr>
            </w:pPr>
            <w:r>
              <w:rPr>
                <w:rFonts w:ascii="Arial LatArm" w:hAnsi="Arial LatArm" w:cs="Calibri"/>
                <w:color w:val="000000"/>
              </w:rPr>
              <w:t>75000</w:t>
            </w:r>
          </w:p>
        </w:tc>
        <w:tc>
          <w:tcPr>
            <w:tcW w:w="7231" w:type="dxa"/>
            <w:tcBorders>
              <w:top w:val="nil"/>
              <w:left w:val="single" w:sz="4" w:space="0" w:color="auto"/>
              <w:bottom w:val="single" w:sz="4" w:space="0" w:color="auto"/>
              <w:right w:val="single" w:sz="4" w:space="0" w:color="auto"/>
            </w:tcBorders>
            <w:shd w:val="clear" w:color="auto" w:fill="auto"/>
          </w:tcPr>
          <w:p w14:paraId="7AFCE429" w14:textId="63D424E7" w:rsidR="0017539C" w:rsidRDefault="0017539C" w:rsidP="0017539C">
            <w:pPr>
              <w:pStyle w:val="BodyTextIndent2"/>
              <w:spacing w:line="240" w:lineRule="auto"/>
              <w:ind w:firstLine="0"/>
              <w:rPr>
                <w:rFonts w:ascii="Sylfaen" w:hAnsi="Sylfaen" w:cs="Calibri"/>
                <w:color w:val="000000"/>
                <w:sz w:val="22"/>
                <w:szCs w:val="22"/>
              </w:rPr>
            </w:pPr>
            <w:r w:rsidRPr="0044600B">
              <w:rPr>
                <w:rFonts w:ascii="GHEA Grapalat" w:hAnsi="GHEA Grapalat"/>
              </w:rPr>
              <w:t xml:space="preserve">  варенье</w:t>
            </w:r>
          </w:p>
        </w:tc>
      </w:tr>
      <w:tr w:rsidR="0017539C" w14:paraId="260395BA" w14:textId="77777777" w:rsidTr="003E7488">
        <w:tc>
          <w:tcPr>
            <w:tcW w:w="1530" w:type="dxa"/>
            <w:vAlign w:val="bottom"/>
          </w:tcPr>
          <w:p w14:paraId="27130087"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16</w:t>
            </w:r>
          </w:p>
        </w:tc>
        <w:tc>
          <w:tcPr>
            <w:tcW w:w="1589" w:type="dxa"/>
            <w:tcBorders>
              <w:top w:val="nil"/>
              <w:left w:val="single" w:sz="4" w:space="0" w:color="auto"/>
              <w:bottom w:val="single" w:sz="4" w:space="0" w:color="auto"/>
              <w:right w:val="single" w:sz="4" w:space="0" w:color="auto"/>
            </w:tcBorders>
            <w:shd w:val="clear" w:color="auto" w:fill="auto"/>
            <w:vAlign w:val="bottom"/>
          </w:tcPr>
          <w:p w14:paraId="1F07F723" w14:textId="77777777" w:rsidR="0017539C" w:rsidRDefault="0017539C" w:rsidP="0017539C">
            <w:pPr>
              <w:pStyle w:val="BodyTextIndent2"/>
              <w:spacing w:line="240" w:lineRule="auto"/>
              <w:ind w:firstLine="0"/>
              <w:jc w:val="center"/>
              <w:rPr>
                <w:rFonts w:ascii="Sylfaen" w:hAnsi="Sylfaen" w:cs="Calibri"/>
                <w:color w:val="000000"/>
                <w:sz w:val="22"/>
                <w:szCs w:val="22"/>
              </w:rPr>
            </w:pPr>
            <w:r>
              <w:rPr>
                <w:rFonts w:ascii="Arial LatArm" w:hAnsi="Arial LatArm" w:cs="Calibri"/>
                <w:color w:val="000000"/>
              </w:rPr>
              <w:t>44000</w:t>
            </w:r>
          </w:p>
        </w:tc>
        <w:tc>
          <w:tcPr>
            <w:tcW w:w="7231" w:type="dxa"/>
            <w:tcBorders>
              <w:top w:val="nil"/>
              <w:left w:val="single" w:sz="4" w:space="0" w:color="auto"/>
              <w:bottom w:val="single" w:sz="4" w:space="0" w:color="auto"/>
              <w:right w:val="single" w:sz="4" w:space="0" w:color="auto"/>
            </w:tcBorders>
            <w:shd w:val="clear" w:color="auto" w:fill="auto"/>
          </w:tcPr>
          <w:p w14:paraId="0FA0C71E" w14:textId="68C54321" w:rsidR="0017539C" w:rsidRDefault="0017539C" w:rsidP="0017539C">
            <w:pPr>
              <w:pStyle w:val="BodyTextIndent2"/>
              <w:spacing w:line="240" w:lineRule="auto"/>
              <w:ind w:firstLine="0"/>
              <w:rPr>
                <w:rFonts w:ascii="Sylfaen" w:hAnsi="Sylfaen" w:cs="Calibri"/>
                <w:color w:val="000000"/>
                <w:sz w:val="22"/>
                <w:szCs w:val="22"/>
              </w:rPr>
            </w:pPr>
            <w:r w:rsidRPr="0044600B">
              <w:rPr>
                <w:rFonts w:ascii="GHEA Grapalat" w:hAnsi="GHEA Grapalat"/>
              </w:rPr>
              <w:t xml:space="preserve">  томатная паста</w:t>
            </w:r>
          </w:p>
        </w:tc>
      </w:tr>
      <w:tr w:rsidR="0017539C" w14:paraId="56D674BD" w14:textId="77777777" w:rsidTr="003E7488">
        <w:tc>
          <w:tcPr>
            <w:tcW w:w="1530" w:type="dxa"/>
            <w:vAlign w:val="bottom"/>
          </w:tcPr>
          <w:p w14:paraId="7293D383"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17</w:t>
            </w:r>
          </w:p>
        </w:tc>
        <w:tc>
          <w:tcPr>
            <w:tcW w:w="1589" w:type="dxa"/>
            <w:tcBorders>
              <w:top w:val="nil"/>
              <w:left w:val="single" w:sz="4" w:space="0" w:color="auto"/>
              <w:bottom w:val="single" w:sz="4" w:space="0" w:color="auto"/>
              <w:right w:val="single" w:sz="4" w:space="0" w:color="auto"/>
            </w:tcBorders>
            <w:shd w:val="clear" w:color="auto" w:fill="auto"/>
            <w:vAlign w:val="bottom"/>
          </w:tcPr>
          <w:p w14:paraId="2C264BB7" w14:textId="77777777" w:rsidR="0017539C" w:rsidRDefault="0017539C" w:rsidP="0017539C">
            <w:pPr>
              <w:pStyle w:val="BodyTextIndent2"/>
              <w:spacing w:line="240" w:lineRule="auto"/>
              <w:ind w:firstLine="0"/>
              <w:jc w:val="center"/>
              <w:rPr>
                <w:rFonts w:ascii="Sylfaen" w:hAnsi="Sylfaen" w:cs="Calibri"/>
                <w:color w:val="000000"/>
                <w:sz w:val="22"/>
                <w:szCs w:val="22"/>
              </w:rPr>
            </w:pPr>
            <w:r>
              <w:rPr>
                <w:rFonts w:ascii="Arial LatArm" w:hAnsi="Arial LatArm" w:cs="Calibri"/>
                <w:color w:val="000000"/>
              </w:rPr>
              <w:t>36000</w:t>
            </w:r>
          </w:p>
        </w:tc>
        <w:tc>
          <w:tcPr>
            <w:tcW w:w="7231" w:type="dxa"/>
            <w:tcBorders>
              <w:top w:val="nil"/>
              <w:left w:val="single" w:sz="4" w:space="0" w:color="auto"/>
              <w:bottom w:val="single" w:sz="4" w:space="0" w:color="auto"/>
              <w:right w:val="single" w:sz="4" w:space="0" w:color="auto"/>
            </w:tcBorders>
            <w:shd w:val="clear" w:color="auto" w:fill="auto"/>
          </w:tcPr>
          <w:p w14:paraId="54338086" w14:textId="7BCC9AC1" w:rsidR="0017539C" w:rsidRDefault="0017539C" w:rsidP="0017539C">
            <w:pPr>
              <w:pStyle w:val="BodyTextIndent2"/>
              <w:spacing w:line="240" w:lineRule="auto"/>
              <w:ind w:firstLine="0"/>
              <w:rPr>
                <w:rFonts w:ascii="Sylfaen" w:hAnsi="Sylfaen" w:cs="Calibri"/>
                <w:color w:val="000000"/>
                <w:sz w:val="22"/>
                <w:szCs w:val="22"/>
              </w:rPr>
            </w:pPr>
            <w:r w:rsidRPr="0044600B">
              <w:rPr>
                <w:rFonts w:ascii="GHEA Grapalat" w:hAnsi="GHEA Grapalat"/>
              </w:rPr>
              <w:t xml:space="preserve">  горох, целый</w:t>
            </w:r>
          </w:p>
        </w:tc>
      </w:tr>
      <w:tr w:rsidR="0017539C" w14:paraId="7D21DFE7" w14:textId="77777777" w:rsidTr="003E7488">
        <w:tc>
          <w:tcPr>
            <w:tcW w:w="1530" w:type="dxa"/>
            <w:vAlign w:val="bottom"/>
          </w:tcPr>
          <w:p w14:paraId="7C494B40"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18</w:t>
            </w:r>
          </w:p>
        </w:tc>
        <w:tc>
          <w:tcPr>
            <w:tcW w:w="1589" w:type="dxa"/>
            <w:tcBorders>
              <w:top w:val="nil"/>
              <w:left w:val="single" w:sz="4" w:space="0" w:color="auto"/>
              <w:bottom w:val="single" w:sz="4" w:space="0" w:color="auto"/>
              <w:right w:val="single" w:sz="4" w:space="0" w:color="auto"/>
            </w:tcBorders>
            <w:shd w:val="clear" w:color="auto" w:fill="auto"/>
            <w:vAlign w:val="bottom"/>
          </w:tcPr>
          <w:p w14:paraId="22D8D93A" w14:textId="77777777" w:rsidR="0017539C" w:rsidRDefault="0017539C" w:rsidP="0017539C">
            <w:pPr>
              <w:pStyle w:val="BodyTextIndent2"/>
              <w:spacing w:line="240" w:lineRule="auto"/>
              <w:ind w:firstLine="0"/>
              <w:jc w:val="center"/>
              <w:rPr>
                <w:rFonts w:ascii="Sylfaen" w:hAnsi="Sylfaen" w:cs="Calibri"/>
                <w:color w:val="000000"/>
                <w:sz w:val="22"/>
                <w:szCs w:val="22"/>
              </w:rPr>
            </w:pPr>
            <w:r>
              <w:rPr>
                <w:rFonts w:ascii="Arial LatArm" w:hAnsi="Arial LatArm" w:cs="Calibri"/>
                <w:color w:val="000000"/>
              </w:rPr>
              <w:t>20000</w:t>
            </w:r>
          </w:p>
        </w:tc>
        <w:tc>
          <w:tcPr>
            <w:tcW w:w="7231" w:type="dxa"/>
            <w:tcBorders>
              <w:top w:val="nil"/>
              <w:left w:val="single" w:sz="4" w:space="0" w:color="auto"/>
              <w:bottom w:val="single" w:sz="4" w:space="0" w:color="auto"/>
              <w:right w:val="single" w:sz="4" w:space="0" w:color="auto"/>
            </w:tcBorders>
            <w:shd w:val="clear" w:color="auto" w:fill="auto"/>
          </w:tcPr>
          <w:p w14:paraId="74124D06" w14:textId="5AD20E3D" w:rsidR="0017539C" w:rsidRDefault="0017539C" w:rsidP="0017539C">
            <w:pPr>
              <w:pStyle w:val="BodyTextIndent2"/>
              <w:spacing w:line="240" w:lineRule="auto"/>
              <w:ind w:firstLine="0"/>
              <w:rPr>
                <w:rFonts w:ascii="Sylfaen" w:hAnsi="Sylfaen" w:cs="Calibri"/>
                <w:color w:val="000000"/>
                <w:sz w:val="22"/>
                <w:szCs w:val="22"/>
              </w:rPr>
            </w:pPr>
            <w:r w:rsidRPr="0044600B">
              <w:rPr>
                <w:rFonts w:ascii="GHEA Grapalat" w:hAnsi="GHEA Grapalat"/>
              </w:rPr>
              <w:t xml:space="preserve">  горох, зелень</w:t>
            </w:r>
          </w:p>
        </w:tc>
      </w:tr>
      <w:tr w:rsidR="0017539C" w14:paraId="5A610995" w14:textId="77777777" w:rsidTr="003E7488">
        <w:tc>
          <w:tcPr>
            <w:tcW w:w="1530" w:type="dxa"/>
            <w:vAlign w:val="bottom"/>
          </w:tcPr>
          <w:p w14:paraId="1797A385"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19</w:t>
            </w:r>
          </w:p>
        </w:tc>
        <w:tc>
          <w:tcPr>
            <w:tcW w:w="1589" w:type="dxa"/>
            <w:tcBorders>
              <w:top w:val="nil"/>
              <w:left w:val="single" w:sz="4" w:space="0" w:color="auto"/>
              <w:bottom w:val="single" w:sz="4" w:space="0" w:color="auto"/>
              <w:right w:val="single" w:sz="4" w:space="0" w:color="auto"/>
            </w:tcBorders>
            <w:shd w:val="clear" w:color="auto" w:fill="auto"/>
            <w:vAlign w:val="bottom"/>
          </w:tcPr>
          <w:p w14:paraId="2F68EFDF" w14:textId="77777777" w:rsidR="0017539C" w:rsidRDefault="0017539C" w:rsidP="0017539C">
            <w:pPr>
              <w:pStyle w:val="BodyTextIndent2"/>
              <w:spacing w:line="240" w:lineRule="auto"/>
              <w:ind w:firstLine="0"/>
              <w:jc w:val="center"/>
              <w:rPr>
                <w:rFonts w:ascii="Sylfaen" w:hAnsi="Sylfaen" w:cs="Calibri"/>
                <w:color w:val="000000"/>
                <w:sz w:val="22"/>
                <w:szCs w:val="22"/>
              </w:rPr>
            </w:pPr>
            <w:r>
              <w:rPr>
                <w:rFonts w:ascii="Arial LatArm" w:hAnsi="Arial LatArm" w:cs="Calibri"/>
                <w:color w:val="000000"/>
              </w:rPr>
              <w:t>93100</w:t>
            </w:r>
          </w:p>
        </w:tc>
        <w:tc>
          <w:tcPr>
            <w:tcW w:w="7231" w:type="dxa"/>
            <w:tcBorders>
              <w:top w:val="nil"/>
              <w:left w:val="single" w:sz="4" w:space="0" w:color="auto"/>
              <w:bottom w:val="single" w:sz="4" w:space="0" w:color="auto"/>
              <w:right w:val="single" w:sz="4" w:space="0" w:color="auto"/>
            </w:tcBorders>
            <w:shd w:val="clear" w:color="auto" w:fill="auto"/>
          </w:tcPr>
          <w:p w14:paraId="67C70D95" w14:textId="0D797939" w:rsidR="0017539C" w:rsidRDefault="0017539C" w:rsidP="0017539C">
            <w:pPr>
              <w:pStyle w:val="BodyTextIndent2"/>
              <w:spacing w:line="240" w:lineRule="auto"/>
              <w:ind w:firstLine="0"/>
              <w:rPr>
                <w:rFonts w:ascii="Sylfaen" w:hAnsi="Sylfaen" w:cs="Calibri"/>
                <w:color w:val="000000"/>
                <w:sz w:val="22"/>
                <w:szCs w:val="22"/>
              </w:rPr>
            </w:pPr>
            <w:r w:rsidRPr="0044600B">
              <w:rPr>
                <w:rFonts w:ascii="GHEA Grapalat" w:hAnsi="GHEA Grapalat"/>
              </w:rPr>
              <w:t xml:space="preserve">  подсолнечное масло</w:t>
            </w:r>
          </w:p>
        </w:tc>
      </w:tr>
      <w:tr w:rsidR="0017539C" w14:paraId="77A353A4" w14:textId="77777777" w:rsidTr="003E7488">
        <w:tc>
          <w:tcPr>
            <w:tcW w:w="1530" w:type="dxa"/>
            <w:vAlign w:val="bottom"/>
          </w:tcPr>
          <w:p w14:paraId="57B98E04"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20</w:t>
            </w:r>
          </w:p>
        </w:tc>
        <w:tc>
          <w:tcPr>
            <w:tcW w:w="1589" w:type="dxa"/>
            <w:tcBorders>
              <w:top w:val="nil"/>
              <w:left w:val="single" w:sz="4" w:space="0" w:color="auto"/>
              <w:bottom w:val="single" w:sz="4" w:space="0" w:color="auto"/>
              <w:right w:val="single" w:sz="4" w:space="0" w:color="auto"/>
            </w:tcBorders>
            <w:shd w:val="clear" w:color="auto" w:fill="auto"/>
            <w:vAlign w:val="bottom"/>
          </w:tcPr>
          <w:p w14:paraId="048A1715" w14:textId="77777777" w:rsidR="0017539C" w:rsidRDefault="0017539C" w:rsidP="0017539C">
            <w:pPr>
              <w:pStyle w:val="BodyTextIndent2"/>
              <w:spacing w:line="240" w:lineRule="auto"/>
              <w:ind w:firstLine="0"/>
              <w:jc w:val="center"/>
              <w:rPr>
                <w:rFonts w:ascii="Sylfaen" w:hAnsi="Sylfaen" w:cs="Calibri"/>
                <w:color w:val="000000"/>
                <w:sz w:val="22"/>
                <w:szCs w:val="22"/>
              </w:rPr>
            </w:pPr>
            <w:r>
              <w:rPr>
                <w:rFonts w:ascii="Arial LatArm" w:hAnsi="Arial LatArm" w:cs="Calibri"/>
                <w:color w:val="000000"/>
              </w:rPr>
              <w:t>80000</w:t>
            </w:r>
          </w:p>
        </w:tc>
        <w:tc>
          <w:tcPr>
            <w:tcW w:w="7231" w:type="dxa"/>
            <w:tcBorders>
              <w:top w:val="nil"/>
              <w:left w:val="single" w:sz="4" w:space="0" w:color="auto"/>
              <w:bottom w:val="single" w:sz="4" w:space="0" w:color="auto"/>
              <w:right w:val="single" w:sz="4" w:space="0" w:color="auto"/>
            </w:tcBorders>
            <w:shd w:val="clear" w:color="auto" w:fill="auto"/>
          </w:tcPr>
          <w:p w14:paraId="40A43C1F" w14:textId="24BF8C36" w:rsidR="0017539C" w:rsidRDefault="0017539C" w:rsidP="0017539C">
            <w:pPr>
              <w:pStyle w:val="BodyTextIndent2"/>
              <w:spacing w:line="240" w:lineRule="auto"/>
              <w:ind w:firstLine="0"/>
              <w:rPr>
                <w:rFonts w:ascii="Sylfaen" w:hAnsi="Sylfaen" w:cs="Calibri"/>
                <w:color w:val="000000"/>
                <w:sz w:val="22"/>
                <w:szCs w:val="22"/>
              </w:rPr>
            </w:pPr>
            <w:r w:rsidRPr="0044600B">
              <w:rPr>
                <w:rFonts w:ascii="GHEA Grapalat" w:hAnsi="GHEA Grapalat"/>
              </w:rPr>
              <w:t>молоко, пастеризованное</w:t>
            </w:r>
          </w:p>
        </w:tc>
      </w:tr>
      <w:tr w:rsidR="0017539C" w14:paraId="53BBFD24" w14:textId="77777777" w:rsidTr="003E7488">
        <w:tc>
          <w:tcPr>
            <w:tcW w:w="1530" w:type="dxa"/>
            <w:vAlign w:val="bottom"/>
          </w:tcPr>
          <w:p w14:paraId="4FCCA760"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21</w:t>
            </w:r>
          </w:p>
        </w:tc>
        <w:tc>
          <w:tcPr>
            <w:tcW w:w="1589" w:type="dxa"/>
            <w:tcBorders>
              <w:top w:val="nil"/>
              <w:left w:val="single" w:sz="4" w:space="0" w:color="auto"/>
              <w:bottom w:val="single" w:sz="4" w:space="0" w:color="auto"/>
              <w:right w:val="single" w:sz="4" w:space="0" w:color="auto"/>
            </w:tcBorders>
            <w:shd w:val="clear" w:color="auto" w:fill="auto"/>
            <w:vAlign w:val="bottom"/>
          </w:tcPr>
          <w:p w14:paraId="793DDDD2" w14:textId="77777777" w:rsidR="0017539C" w:rsidRDefault="0017539C" w:rsidP="0017539C">
            <w:pPr>
              <w:pStyle w:val="BodyTextIndent2"/>
              <w:spacing w:line="240" w:lineRule="auto"/>
              <w:ind w:firstLine="0"/>
              <w:jc w:val="center"/>
              <w:rPr>
                <w:rFonts w:ascii="Sylfaen" w:hAnsi="Sylfaen" w:cs="Calibri"/>
                <w:color w:val="000000"/>
                <w:sz w:val="22"/>
                <w:szCs w:val="22"/>
              </w:rPr>
            </w:pPr>
            <w:r>
              <w:rPr>
                <w:rFonts w:ascii="Arial LatArm" w:hAnsi="Arial LatArm" w:cs="Calibri"/>
                <w:color w:val="000000"/>
              </w:rPr>
              <w:t>84000</w:t>
            </w:r>
          </w:p>
        </w:tc>
        <w:tc>
          <w:tcPr>
            <w:tcW w:w="7231" w:type="dxa"/>
            <w:tcBorders>
              <w:top w:val="nil"/>
              <w:left w:val="single" w:sz="4" w:space="0" w:color="auto"/>
              <w:bottom w:val="single" w:sz="4" w:space="0" w:color="auto"/>
              <w:right w:val="single" w:sz="4" w:space="0" w:color="auto"/>
            </w:tcBorders>
            <w:shd w:val="clear" w:color="auto" w:fill="auto"/>
          </w:tcPr>
          <w:p w14:paraId="5573BA39" w14:textId="4304F86C" w:rsidR="0017539C" w:rsidRDefault="0017539C" w:rsidP="0017539C">
            <w:pPr>
              <w:pStyle w:val="BodyTextIndent2"/>
              <w:spacing w:line="240" w:lineRule="auto"/>
              <w:ind w:firstLine="0"/>
              <w:rPr>
                <w:rFonts w:ascii="Sylfaen" w:hAnsi="Sylfaen" w:cs="Calibri"/>
                <w:color w:val="000000"/>
                <w:sz w:val="22"/>
                <w:szCs w:val="22"/>
              </w:rPr>
            </w:pPr>
            <w:r w:rsidRPr="0044600B">
              <w:rPr>
                <w:rFonts w:ascii="GHEA Grapalat" w:hAnsi="GHEA Grapalat"/>
              </w:rPr>
              <w:t xml:space="preserve">  сметана</w:t>
            </w:r>
          </w:p>
        </w:tc>
      </w:tr>
      <w:tr w:rsidR="0017539C" w14:paraId="1BC7D36A" w14:textId="77777777" w:rsidTr="003E7488">
        <w:tc>
          <w:tcPr>
            <w:tcW w:w="1530" w:type="dxa"/>
            <w:vAlign w:val="bottom"/>
          </w:tcPr>
          <w:p w14:paraId="6DEB1F26"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22</w:t>
            </w:r>
          </w:p>
        </w:tc>
        <w:tc>
          <w:tcPr>
            <w:tcW w:w="1589" w:type="dxa"/>
            <w:tcBorders>
              <w:top w:val="nil"/>
              <w:left w:val="single" w:sz="4" w:space="0" w:color="auto"/>
              <w:bottom w:val="single" w:sz="4" w:space="0" w:color="auto"/>
              <w:right w:val="single" w:sz="4" w:space="0" w:color="auto"/>
            </w:tcBorders>
            <w:shd w:val="clear" w:color="auto" w:fill="auto"/>
            <w:vAlign w:val="bottom"/>
          </w:tcPr>
          <w:p w14:paraId="7016E32C" w14:textId="77777777" w:rsidR="0017539C" w:rsidRDefault="0017539C" w:rsidP="0017539C">
            <w:pPr>
              <w:pStyle w:val="BodyTextIndent2"/>
              <w:spacing w:line="240" w:lineRule="auto"/>
              <w:ind w:firstLine="0"/>
              <w:jc w:val="center"/>
              <w:rPr>
                <w:rFonts w:ascii="Sylfaen" w:hAnsi="Sylfaen" w:cs="Calibri"/>
                <w:color w:val="000000"/>
                <w:sz w:val="22"/>
                <w:szCs w:val="22"/>
              </w:rPr>
            </w:pPr>
            <w:r>
              <w:rPr>
                <w:rFonts w:ascii="Arial LatArm" w:hAnsi="Arial LatArm" w:cs="Calibri"/>
                <w:color w:val="000000"/>
              </w:rPr>
              <w:t>1050000</w:t>
            </w:r>
          </w:p>
        </w:tc>
        <w:tc>
          <w:tcPr>
            <w:tcW w:w="7231" w:type="dxa"/>
            <w:tcBorders>
              <w:top w:val="nil"/>
              <w:left w:val="single" w:sz="4" w:space="0" w:color="auto"/>
              <w:bottom w:val="single" w:sz="4" w:space="0" w:color="auto"/>
              <w:right w:val="single" w:sz="4" w:space="0" w:color="auto"/>
            </w:tcBorders>
            <w:shd w:val="clear" w:color="auto" w:fill="auto"/>
          </w:tcPr>
          <w:p w14:paraId="3915FE41" w14:textId="15836C7E" w:rsidR="0017539C" w:rsidRDefault="0017539C" w:rsidP="0017539C">
            <w:pPr>
              <w:pStyle w:val="BodyTextIndent2"/>
              <w:spacing w:line="240" w:lineRule="auto"/>
              <w:ind w:firstLine="0"/>
              <w:rPr>
                <w:rFonts w:ascii="Sylfaen" w:hAnsi="Sylfaen" w:cs="Calibri"/>
                <w:color w:val="000000"/>
                <w:sz w:val="22"/>
                <w:szCs w:val="22"/>
              </w:rPr>
            </w:pPr>
            <w:r w:rsidRPr="0044600B">
              <w:rPr>
                <w:rFonts w:ascii="GHEA Grapalat" w:hAnsi="GHEA Grapalat"/>
              </w:rPr>
              <w:t xml:space="preserve">  кара•, сливочный</w:t>
            </w:r>
          </w:p>
        </w:tc>
      </w:tr>
      <w:tr w:rsidR="0017539C" w14:paraId="08E90B1C" w14:textId="77777777" w:rsidTr="003E7488">
        <w:tc>
          <w:tcPr>
            <w:tcW w:w="1530" w:type="dxa"/>
            <w:vAlign w:val="bottom"/>
          </w:tcPr>
          <w:p w14:paraId="5C064E24"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23</w:t>
            </w:r>
          </w:p>
        </w:tc>
        <w:tc>
          <w:tcPr>
            <w:tcW w:w="1589" w:type="dxa"/>
            <w:tcBorders>
              <w:top w:val="nil"/>
              <w:left w:val="single" w:sz="4" w:space="0" w:color="auto"/>
              <w:bottom w:val="single" w:sz="4" w:space="0" w:color="auto"/>
              <w:right w:val="single" w:sz="4" w:space="0" w:color="auto"/>
            </w:tcBorders>
            <w:shd w:val="clear" w:color="auto" w:fill="auto"/>
            <w:vAlign w:val="bottom"/>
          </w:tcPr>
          <w:p w14:paraId="78F0A39A" w14:textId="77777777" w:rsidR="0017539C" w:rsidRDefault="0017539C" w:rsidP="0017539C">
            <w:pPr>
              <w:pStyle w:val="BodyTextIndent2"/>
              <w:spacing w:line="240" w:lineRule="auto"/>
              <w:ind w:firstLine="0"/>
              <w:jc w:val="center"/>
              <w:rPr>
                <w:rFonts w:ascii="Sylfaen" w:hAnsi="Sylfaen" w:cs="Calibri"/>
                <w:color w:val="000000"/>
                <w:sz w:val="22"/>
                <w:szCs w:val="22"/>
              </w:rPr>
            </w:pPr>
            <w:r>
              <w:rPr>
                <w:rFonts w:ascii="Arial LatArm" w:hAnsi="Arial LatArm" w:cs="Calibri"/>
                <w:color w:val="000000"/>
              </w:rPr>
              <w:t>240000</w:t>
            </w:r>
          </w:p>
        </w:tc>
        <w:tc>
          <w:tcPr>
            <w:tcW w:w="7231" w:type="dxa"/>
            <w:tcBorders>
              <w:top w:val="nil"/>
              <w:left w:val="single" w:sz="4" w:space="0" w:color="auto"/>
              <w:bottom w:val="single" w:sz="4" w:space="0" w:color="auto"/>
              <w:right w:val="single" w:sz="4" w:space="0" w:color="auto"/>
            </w:tcBorders>
            <w:shd w:val="clear" w:color="auto" w:fill="auto"/>
          </w:tcPr>
          <w:p w14:paraId="42C133B2" w14:textId="2500D145" w:rsidR="0017539C" w:rsidRDefault="0017539C" w:rsidP="0017539C">
            <w:pPr>
              <w:pStyle w:val="BodyTextIndent2"/>
              <w:spacing w:line="240" w:lineRule="auto"/>
              <w:ind w:firstLine="0"/>
              <w:rPr>
                <w:rFonts w:ascii="Sylfaen" w:hAnsi="Sylfaen" w:cs="Calibri"/>
                <w:color w:val="000000"/>
                <w:sz w:val="22"/>
                <w:szCs w:val="22"/>
              </w:rPr>
            </w:pPr>
            <w:r w:rsidRPr="0044600B">
              <w:rPr>
                <w:rFonts w:ascii="GHEA Grapalat" w:hAnsi="GHEA Grapalat"/>
              </w:rPr>
              <w:t>творог</w:t>
            </w:r>
          </w:p>
        </w:tc>
      </w:tr>
      <w:tr w:rsidR="0017539C" w14:paraId="5F8F3013" w14:textId="77777777" w:rsidTr="003E7488">
        <w:tc>
          <w:tcPr>
            <w:tcW w:w="1530" w:type="dxa"/>
            <w:vAlign w:val="bottom"/>
          </w:tcPr>
          <w:p w14:paraId="6F5BE3AC"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24</w:t>
            </w:r>
          </w:p>
        </w:tc>
        <w:tc>
          <w:tcPr>
            <w:tcW w:w="1589" w:type="dxa"/>
            <w:tcBorders>
              <w:top w:val="nil"/>
              <w:left w:val="single" w:sz="4" w:space="0" w:color="auto"/>
              <w:bottom w:val="single" w:sz="4" w:space="0" w:color="auto"/>
              <w:right w:val="single" w:sz="4" w:space="0" w:color="auto"/>
            </w:tcBorders>
            <w:shd w:val="clear" w:color="auto" w:fill="auto"/>
            <w:vAlign w:val="bottom"/>
          </w:tcPr>
          <w:p w14:paraId="333A27A9" w14:textId="77777777" w:rsidR="0017539C" w:rsidRDefault="0017539C" w:rsidP="0017539C">
            <w:pPr>
              <w:pStyle w:val="BodyTextIndent2"/>
              <w:spacing w:line="240" w:lineRule="auto"/>
              <w:ind w:firstLine="0"/>
              <w:jc w:val="center"/>
              <w:rPr>
                <w:rFonts w:ascii="Sylfaen" w:hAnsi="Sylfaen" w:cs="Calibri"/>
                <w:color w:val="000000"/>
                <w:sz w:val="22"/>
                <w:szCs w:val="22"/>
              </w:rPr>
            </w:pPr>
            <w:r>
              <w:rPr>
                <w:rFonts w:ascii="Arial LatArm" w:hAnsi="Arial LatArm" w:cs="Calibri"/>
                <w:color w:val="000000"/>
              </w:rPr>
              <w:t>120000</w:t>
            </w:r>
          </w:p>
        </w:tc>
        <w:tc>
          <w:tcPr>
            <w:tcW w:w="7231" w:type="dxa"/>
            <w:tcBorders>
              <w:top w:val="nil"/>
              <w:left w:val="nil"/>
              <w:bottom w:val="nil"/>
              <w:right w:val="nil"/>
            </w:tcBorders>
            <w:shd w:val="clear" w:color="auto" w:fill="auto"/>
          </w:tcPr>
          <w:p w14:paraId="591040B4" w14:textId="75A558E3" w:rsidR="0017539C" w:rsidRDefault="0017539C" w:rsidP="0017539C">
            <w:pPr>
              <w:pStyle w:val="BodyTextIndent2"/>
              <w:spacing w:line="240" w:lineRule="auto"/>
              <w:ind w:firstLine="0"/>
              <w:rPr>
                <w:rFonts w:ascii="Sylfaen" w:hAnsi="Sylfaen" w:cs="Calibri"/>
                <w:color w:val="000000"/>
                <w:sz w:val="22"/>
                <w:szCs w:val="22"/>
              </w:rPr>
            </w:pPr>
            <w:r w:rsidRPr="0044600B">
              <w:rPr>
                <w:rFonts w:ascii="GHEA Grapalat" w:hAnsi="GHEA Grapalat"/>
              </w:rPr>
              <w:t xml:space="preserve">  йогурт</w:t>
            </w:r>
          </w:p>
        </w:tc>
      </w:tr>
      <w:tr w:rsidR="0017539C" w14:paraId="39A3A3EE" w14:textId="77777777" w:rsidTr="003E7488">
        <w:tc>
          <w:tcPr>
            <w:tcW w:w="1530" w:type="dxa"/>
            <w:vAlign w:val="bottom"/>
          </w:tcPr>
          <w:p w14:paraId="13343E51"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25</w:t>
            </w:r>
          </w:p>
        </w:tc>
        <w:tc>
          <w:tcPr>
            <w:tcW w:w="1589" w:type="dxa"/>
            <w:tcBorders>
              <w:top w:val="nil"/>
              <w:left w:val="single" w:sz="4" w:space="0" w:color="auto"/>
              <w:bottom w:val="single" w:sz="4" w:space="0" w:color="auto"/>
              <w:right w:val="single" w:sz="4" w:space="0" w:color="auto"/>
            </w:tcBorders>
            <w:shd w:val="clear" w:color="auto" w:fill="auto"/>
            <w:vAlign w:val="bottom"/>
          </w:tcPr>
          <w:p w14:paraId="5647751A" w14:textId="77777777" w:rsidR="0017539C" w:rsidRDefault="0017539C" w:rsidP="0017539C">
            <w:pPr>
              <w:pStyle w:val="BodyTextIndent2"/>
              <w:spacing w:line="240" w:lineRule="auto"/>
              <w:ind w:firstLine="0"/>
              <w:jc w:val="center"/>
              <w:rPr>
                <w:rFonts w:ascii="Sylfaen" w:hAnsi="Sylfaen" w:cs="Calibri"/>
                <w:color w:val="000000"/>
                <w:sz w:val="22"/>
                <w:szCs w:val="22"/>
              </w:rPr>
            </w:pPr>
            <w:r>
              <w:rPr>
                <w:rFonts w:ascii="Arial LatArm" w:hAnsi="Arial LatArm" w:cs="Calibri"/>
                <w:color w:val="000000"/>
              </w:rPr>
              <w:t>100000</w:t>
            </w: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0E6451D2" w14:textId="0F43B65F" w:rsidR="0017539C" w:rsidRDefault="0017539C" w:rsidP="0017539C">
            <w:pPr>
              <w:pStyle w:val="BodyTextIndent2"/>
              <w:spacing w:line="240" w:lineRule="auto"/>
              <w:ind w:firstLine="0"/>
              <w:rPr>
                <w:rFonts w:ascii="Sylfaen" w:hAnsi="Sylfaen" w:cs="Calibri"/>
                <w:color w:val="000000"/>
                <w:sz w:val="22"/>
                <w:szCs w:val="22"/>
              </w:rPr>
            </w:pPr>
            <w:r w:rsidRPr="0044600B">
              <w:rPr>
                <w:rFonts w:ascii="GHEA Grapalat" w:hAnsi="GHEA Grapalat"/>
              </w:rPr>
              <w:t xml:space="preserve">  творог классический</w:t>
            </w:r>
          </w:p>
        </w:tc>
      </w:tr>
      <w:tr w:rsidR="0017539C" w14:paraId="37783CB2" w14:textId="77777777" w:rsidTr="003E7488">
        <w:tc>
          <w:tcPr>
            <w:tcW w:w="1530" w:type="dxa"/>
            <w:vAlign w:val="bottom"/>
          </w:tcPr>
          <w:p w14:paraId="55D4B59B"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26</w:t>
            </w:r>
          </w:p>
        </w:tc>
        <w:tc>
          <w:tcPr>
            <w:tcW w:w="1589" w:type="dxa"/>
            <w:tcBorders>
              <w:top w:val="nil"/>
              <w:left w:val="single" w:sz="4" w:space="0" w:color="auto"/>
              <w:bottom w:val="single" w:sz="4" w:space="0" w:color="auto"/>
              <w:right w:val="single" w:sz="4" w:space="0" w:color="auto"/>
            </w:tcBorders>
            <w:shd w:val="clear" w:color="auto" w:fill="auto"/>
            <w:vAlign w:val="bottom"/>
          </w:tcPr>
          <w:p w14:paraId="5C47D479" w14:textId="77777777" w:rsidR="0017539C" w:rsidRDefault="0017539C" w:rsidP="0017539C">
            <w:pPr>
              <w:pStyle w:val="BodyTextIndent2"/>
              <w:spacing w:line="240" w:lineRule="auto"/>
              <w:ind w:firstLine="0"/>
              <w:jc w:val="center"/>
              <w:rPr>
                <w:rFonts w:ascii="Sylfaen" w:hAnsi="Sylfaen" w:cs="Calibri"/>
                <w:color w:val="000000"/>
                <w:sz w:val="22"/>
                <w:szCs w:val="22"/>
              </w:rPr>
            </w:pPr>
            <w:r>
              <w:rPr>
                <w:rFonts w:ascii="Arial LatArm" w:hAnsi="Arial LatArm" w:cs="Calibri"/>
                <w:color w:val="000000"/>
              </w:rPr>
              <w:t>96800</w:t>
            </w:r>
          </w:p>
        </w:tc>
        <w:tc>
          <w:tcPr>
            <w:tcW w:w="7231" w:type="dxa"/>
            <w:tcBorders>
              <w:top w:val="nil"/>
              <w:left w:val="single" w:sz="4" w:space="0" w:color="auto"/>
              <w:bottom w:val="single" w:sz="4" w:space="0" w:color="auto"/>
              <w:right w:val="single" w:sz="4" w:space="0" w:color="auto"/>
            </w:tcBorders>
            <w:shd w:val="clear" w:color="auto" w:fill="auto"/>
          </w:tcPr>
          <w:p w14:paraId="4AAF05A4" w14:textId="36A45898" w:rsidR="0017539C" w:rsidRDefault="0017539C" w:rsidP="0017539C">
            <w:pPr>
              <w:pStyle w:val="BodyTextIndent2"/>
              <w:spacing w:line="240" w:lineRule="auto"/>
              <w:ind w:firstLine="0"/>
              <w:rPr>
                <w:rFonts w:ascii="Sylfaen" w:hAnsi="Sylfaen" w:cs="Calibri"/>
                <w:color w:val="000000"/>
                <w:sz w:val="22"/>
                <w:szCs w:val="22"/>
              </w:rPr>
            </w:pPr>
            <w:r w:rsidRPr="0044600B">
              <w:rPr>
                <w:rFonts w:ascii="GHEA Grapalat" w:hAnsi="GHEA Grapalat"/>
              </w:rPr>
              <w:t xml:space="preserve">  гречневая крупа</w:t>
            </w:r>
          </w:p>
        </w:tc>
      </w:tr>
      <w:tr w:rsidR="0017539C" w14:paraId="3D08F791" w14:textId="77777777" w:rsidTr="003E7488">
        <w:tc>
          <w:tcPr>
            <w:tcW w:w="1530" w:type="dxa"/>
            <w:vAlign w:val="bottom"/>
          </w:tcPr>
          <w:p w14:paraId="1ABD4385"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27</w:t>
            </w:r>
          </w:p>
        </w:tc>
        <w:tc>
          <w:tcPr>
            <w:tcW w:w="1589" w:type="dxa"/>
            <w:tcBorders>
              <w:top w:val="nil"/>
              <w:left w:val="single" w:sz="4" w:space="0" w:color="auto"/>
              <w:bottom w:val="single" w:sz="4" w:space="0" w:color="auto"/>
              <w:right w:val="single" w:sz="4" w:space="0" w:color="auto"/>
            </w:tcBorders>
            <w:shd w:val="clear" w:color="auto" w:fill="auto"/>
            <w:vAlign w:val="bottom"/>
          </w:tcPr>
          <w:p w14:paraId="69D40A66" w14:textId="77777777" w:rsidR="0017539C" w:rsidRDefault="0017539C" w:rsidP="0017539C">
            <w:pPr>
              <w:pStyle w:val="BodyTextIndent2"/>
              <w:spacing w:line="240" w:lineRule="auto"/>
              <w:ind w:firstLine="0"/>
              <w:jc w:val="center"/>
              <w:rPr>
                <w:rFonts w:ascii="Sylfaen" w:hAnsi="Sylfaen" w:cs="Calibri"/>
                <w:color w:val="000000"/>
                <w:sz w:val="22"/>
                <w:szCs w:val="22"/>
              </w:rPr>
            </w:pPr>
            <w:r>
              <w:rPr>
                <w:rFonts w:ascii="Arial LatArm" w:hAnsi="Arial LatArm" w:cs="Calibri"/>
                <w:color w:val="000000"/>
              </w:rPr>
              <w:t>22500</w:t>
            </w:r>
          </w:p>
        </w:tc>
        <w:tc>
          <w:tcPr>
            <w:tcW w:w="7231" w:type="dxa"/>
            <w:tcBorders>
              <w:top w:val="nil"/>
              <w:left w:val="single" w:sz="4" w:space="0" w:color="auto"/>
              <w:bottom w:val="single" w:sz="4" w:space="0" w:color="auto"/>
              <w:right w:val="single" w:sz="4" w:space="0" w:color="auto"/>
            </w:tcBorders>
            <w:shd w:val="clear" w:color="auto" w:fill="auto"/>
          </w:tcPr>
          <w:p w14:paraId="069FD708" w14:textId="20FC7342" w:rsidR="0017539C" w:rsidRDefault="0017539C" w:rsidP="0017539C">
            <w:pPr>
              <w:pStyle w:val="BodyTextIndent2"/>
              <w:spacing w:line="240" w:lineRule="auto"/>
              <w:ind w:firstLine="0"/>
              <w:rPr>
                <w:rFonts w:ascii="Sylfaen" w:hAnsi="Sylfaen" w:cs="Calibri"/>
                <w:color w:val="000000"/>
                <w:sz w:val="22"/>
                <w:szCs w:val="22"/>
              </w:rPr>
            </w:pPr>
            <w:r w:rsidRPr="0044600B">
              <w:rPr>
                <w:rFonts w:ascii="GHEA Grapalat" w:hAnsi="GHEA Grapalat"/>
              </w:rPr>
              <w:t xml:space="preserve">  зерна пшеницы</w:t>
            </w:r>
          </w:p>
        </w:tc>
      </w:tr>
      <w:tr w:rsidR="0017539C" w14:paraId="3D2EA871" w14:textId="77777777" w:rsidTr="003E7488">
        <w:tc>
          <w:tcPr>
            <w:tcW w:w="1530" w:type="dxa"/>
            <w:vAlign w:val="bottom"/>
          </w:tcPr>
          <w:p w14:paraId="1C0E4F38"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28</w:t>
            </w:r>
          </w:p>
        </w:tc>
        <w:tc>
          <w:tcPr>
            <w:tcW w:w="1589" w:type="dxa"/>
            <w:tcBorders>
              <w:top w:val="nil"/>
              <w:left w:val="single" w:sz="4" w:space="0" w:color="auto"/>
              <w:bottom w:val="single" w:sz="4" w:space="0" w:color="auto"/>
              <w:right w:val="single" w:sz="4" w:space="0" w:color="auto"/>
            </w:tcBorders>
            <w:shd w:val="clear" w:color="auto" w:fill="auto"/>
            <w:vAlign w:val="bottom"/>
          </w:tcPr>
          <w:p w14:paraId="6C01CD24" w14:textId="77777777" w:rsidR="0017539C" w:rsidRDefault="0017539C" w:rsidP="0017539C">
            <w:pPr>
              <w:pStyle w:val="BodyTextIndent2"/>
              <w:spacing w:line="240" w:lineRule="auto"/>
              <w:ind w:firstLine="0"/>
              <w:jc w:val="center"/>
              <w:rPr>
                <w:rFonts w:ascii="Sylfaen" w:hAnsi="Sylfaen" w:cs="Calibri"/>
                <w:color w:val="000000"/>
                <w:sz w:val="22"/>
                <w:szCs w:val="22"/>
              </w:rPr>
            </w:pPr>
            <w:r>
              <w:rPr>
                <w:rFonts w:ascii="Arial LatArm" w:hAnsi="Arial LatArm" w:cs="Calibri"/>
                <w:color w:val="000000"/>
              </w:rPr>
              <w:t>32000</w:t>
            </w:r>
          </w:p>
        </w:tc>
        <w:tc>
          <w:tcPr>
            <w:tcW w:w="7231" w:type="dxa"/>
            <w:tcBorders>
              <w:top w:val="nil"/>
              <w:left w:val="single" w:sz="4" w:space="0" w:color="auto"/>
              <w:bottom w:val="single" w:sz="4" w:space="0" w:color="auto"/>
              <w:right w:val="single" w:sz="4" w:space="0" w:color="auto"/>
            </w:tcBorders>
            <w:shd w:val="clear" w:color="auto" w:fill="auto"/>
          </w:tcPr>
          <w:p w14:paraId="1C27C7F4" w14:textId="639A9A20" w:rsidR="0017539C" w:rsidRDefault="0017539C" w:rsidP="0017539C">
            <w:pPr>
              <w:pStyle w:val="BodyTextIndent2"/>
              <w:spacing w:line="240" w:lineRule="auto"/>
              <w:ind w:firstLine="0"/>
              <w:rPr>
                <w:rFonts w:ascii="Sylfaen" w:hAnsi="Sylfaen" w:cs="Calibri"/>
                <w:color w:val="000000"/>
                <w:sz w:val="22"/>
                <w:szCs w:val="22"/>
              </w:rPr>
            </w:pPr>
            <w:r w:rsidRPr="0044600B">
              <w:rPr>
                <w:rFonts w:ascii="GHEA Grapalat" w:hAnsi="GHEA Grapalat"/>
              </w:rPr>
              <w:t xml:space="preserve">  мука пшеничная высшего сорта</w:t>
            </w:r>
          </w:p>
        </w:tc>
      </w:tr>
      <w:tr w:rsidR="0017539C" w14:paraId="520892E9" w14:textId="77777777" w:rsidTr="003E7488">
        <w:tc>
          <w:tcPr>
            <w:tcW w:w="1530" w:type="dxa"/>
            <w:vAlign w:val="bottom"/>
          </w:tcPr>
          <w:p w14:paraId="4200D7DC"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29</w:t>
            </w:r>
          </w:p>
        </w:tc>
        <w:tc>
          <w:tcPr>
            <w:tcW w:w="1589" w:type="dxa"/>
            <w:tcBorders>
              <w:top w:val="nil"/>
              <w:left w:val="single" w:sz="4" w:space="0" w:color="auto"/>
              <w:bottom w:val="single" w:sz="4" w:space="0" w:color="auto"/>
              <w:right w:val="single" w:sz="4" w:space="0" w:color="auto"/>
            </w:tcBorders>
            <w:shd w:val="clear" w:color="auto" w:fill="auto"/>
            <w:vAlign w:val="bottom"/>
          </w:tcPr>
          <w:p w14:paraId="3565E079" w14:textId="77777777" w:rsidR="0017539C" w:rsidRDefault="0017539C" w:rsidP="0017539C">
            <w:pPr>
              <w:pStyle w:val="BodyTextIndent2"/>
              <w:spacing w:line="240" w:lineRule="auto"/>
              <w:ind w:firstLine="0"/>
              <w:jc w:val="center"/>
              <w:rPr>
                <w:rFonts w:ascii="Sylfaen" w:hAnsi="Sylfaen" w:cs="Calibri"/>
                <w:color w:val="000000"/>
                <w:sz w:val="22"/>
                <w:szCs w:val="22"/>
              </w:rPr>
            </w:pPr>
            <w:r>
              <w:rPr>
                <w:rFonts w:ascii="Arial LatArm" w:hAnsi="Arial LatArm" w:cs="Calibri"/>
                <w:color w:val="000000"/>
              </w:rPr>
              <w:t>60000</w:t>
            </w:r>
          </w:p>
        </w:tc>
        <w:tc>
          <w:tcPr>
            <w:tcW w:w="7231" w:type="dxa"/>
            <w:tcBorders>
              <w:top w:val="nil"/>
              <w:left w:val="nil"/>
              <w:bottom w:val="nil"/>
              <w:right w:val="nil"/>
            </w:tcBorders>
            <w:shd w:val="clear" w:color="auto" w:fill="auto"/>
          </w:tcPr>
          <w:p w14:paraId="20615BB9" w14:textId="50F4758B" w:rsidR="0017539C" w:rsidRDefault="0017539C" w:rsidP="0017539C">
            <w:pPr>
              <w:pStyle w:val="BodyTextIndent2"/>
              <w:spacing w:line="240" w:lineRule="auto"/>
              <w:ind w:firstLine="0"/>
              <w:rPr>
                <w:rFonts w:ascii="Sylfaen" w:hAnsi="Sylfaen" w:cs="Calibri"/>
                <w:color w:val="000000"/>
                <w:sz w:val="22"/>
                <w:szCs w:val="22"/>
              </w:rPr>
            </w:pPr>
            <w:r w:rsidRPr="0044600B">
              <w:rPr>
                <w:rFonts w:ascii="GHEA Grapalat" w:hAnsi="GHEA Grapalat"/>
              </w:rPr>
              <w:t xml:space="preserve">  гречневая крупа</w:t>
            </w:r>
          </w:p>
        </w:tc>
      </w:tr>
      <w:tr w:rsidR="00395D43" w14:paraId="3F297DF5" w14:textId="77777777" w:rsidTr="00395D43">
        <w:tc>
          <w:tcPr>
            <w:tcW w:w="1530" w:type="dxa"/>
            <w:tcBorders>
              <w:bottom w:val="single" w:sz="4" w:space="0" w:color="auto"/>
            </w:tcBorders>
            <w:vAlign w:val="bottom"/>
          </w:tcPr>
          <w:p w14:paraId="2DF8D228" w14:textId="77777777" w:rsidR="00395D43" w:rsidRDefault="00395D43" w:rsidP="0050714B">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30</w:t>
            </w:r>
          </w:p>
        </w:tc>
        <w:tc>
          <w:tcPr>
            <w:tcW w:w="1589" w:type="dxa"/>
            <w:tcBorders>
              <w:top w:val="nil"/>
              <w:left w:val="single" w:sz="4" w:space="0" w:color="auto"/>
              <w:bottom w:val="single" w:sz="4" w:space="0" w:color="auto"/>
              <w:right w:val="single" w:sz="4" w:space="0" w:color="auto"/>
            </w:tcBorders>
            <w:shd w:val="clear" w:color="auto" w:fill="auto"/>
            <w:vAlign w:val="bottom"/>
          </w:tcPr>
          <w:p w14:paraId="3DA31662" w14:textId="77777777" w:rsidR="00395D43" w:rsidRDefault="00395D43" w:rsidP="0050714B">
            <w:pPr>
              <w:pStyle w:val="BodyTextIndent2"/>
              <w:spacing w:line="240" w:lineRule="auto"/>
              <w:ind w:firstLine="0"/>
              <w:jc w:val="center"/>
              <w:rPr>
                <w:rFonts w:ascii="Sylfaen" w:hAnsi="Sylfaen" w:cs="Calibri"/>
                <w:color w:val="000000"/>
                <w:sz w:val="22"/>
                <w:szCs w:val="22"/>
              </w:rPr>
            </w:pPr>
            <w:r>
              <w:rPr>
                <w:rFonts w:ascii="Arial LatArm" w:hAnsi="Arial LatArm" w:cs="Calibri"/>
                <w:color w:val="000000"/>
              </w:rPr>
              <w:t>36000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14:paraId="349E7CE0" w14:textId="588F6F94" w:rsidR="00395D43" w:rsidRDefault="0017539C" w:rsidP="0050714B">
            <w:pPr>
              <w:pStyle w:val="BodyTextIndent2"/>
              <w:spacing w:line="240" w:lineRule="auto"/>
              <w:ind w:firstLine="0"/>
              <w:rPr>
                <w:rFonts w:ascii="Sylfaen" w:hAnsi="Sylfaen" w:cs="Calibri"/>
                <w:color w:val="000000"/>
                <w:sz w:val="22"/>
                <w:szCs w:val="22"/>
              </w:rPr>
            </w:pPr>
            <w:r w:rsidRPr="00F46596">
              <w:t xml:space="preserve">  </w:t>
            </w:r>
            <w:r w:rsidRPr="0017539C">
              <w:rPr>
                <w:rFonts w:ascii="GHEA Grapalat" w:hAnsi="GHEA Grapalat"/>
              </w:rPr>
              <w:t>макарон</w:t>
            </w:r>
            <w:r w:rsidRPr="00F46596">
              <w:t>ы</w:t>
            </w:r>
          </w:p>
        </w:tc>
      </w:tr>
      <w:tr w:rsidR="00395D43" w14:paraId="5F117ACF" w14:textId="77777777" w:rsidTr="00395D43">
        <w:tc>
          <w:tcPr>
            <w:tcW w:w="1530" w:type="dxa"/>
            <w:tcBorders>
              <w:top w:val="single" w:sz="4" w:space="0" w:color="auto"/>
              <w:left w:val="single" w:sz="4" w:space="0" w:color="auto"/>
              <w:bottom w:val="single" w:sz="4" w:space="0" w:color="auto"/>
              <w:right w:val="single" w:sz="4" w:space="0" w:color="auto"/>
            </w:tcBorders>
            <w:vAlign w:val="bottom"/>
          </w:tcPr>
          <w:p w14:paraId="35D1FF04" w14:textId="77777777" w:rsidR="00395D43" w:rsidRDefault="00395D43" w:rsidP="0050714B">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31</w:t>
            </w:r>
          </w:p>
        </w:tc>
        <w:tc>
          <w:tcPr>
            <w:tcW w:w="1589" w:type="dxa"/>
            <w:tcBorders>
              <w:top w:val="nil"/>
              <w:left w:val="single" w:sz="4" w:space="0" w:color="auto"/>
              <w:bottom w:val="single" w:sz="4" w:space="0" w:color="auto"/>
              <w:right w:val="single" w:sz="4" w:space="0" w:color="auto"/>
            </w:tcBorders>
            <w:shd w:val="clear" w:color="auto" w:fill="auto"/>
            <w:vAlign w:val="bottom"/>
          </w:tcPr>
          <w:p w14:paraId="5430FC37" w14:textId="77777777" w:rsidR="00395D43" w:rsidRDefault="00395D43" w:rsidP="0050714B">
            <w:pPr>
              <w:pStyle w:val="BodyTextIndent2"/>
              <w:spacing w:line="240" w:lineRule="auto"/>
              <w:ind w:firstLine="0"/>
              <w:jc w:val="center"/>
              <w:rPr>
                <w:rFonts w:ascii="Arial LatArm" w:hAnsi="Arial LatArm" w:cs="Calibri"/>
                <w:color w:val="000000"/>
                <w:sz w:val="22"/>
                <w:szCs w:val="22"/>
              </w:rPr>
            </w:pPr>
            <w:r>
              <w:rPr>
                <w:rFonts w:ascii="Arial LatArm" w:hAnsi="Arial LatArm" w:cs="Calibri"/>
                <w:color w:val="000000"/>
              </w:rPr>
              <w:t>36000</w:t>
            </w:r>
          </w:p>
        </w:tc>
        <w:tc>
          <w:tcPr>
            <w:tcW w:w="7231" w:type="dxa"/>
            <w:tcBorders>
              <w:top w:val="nil"/>
              <w:left w:val="single" w:sz="4" w:space="0" w:color="auto"/>
              <w:bottom w:val="single" w:sz="4" w:space="0" w:color="auto"/>
              <w:right w:val="single" w:sz="4" w:space="0" w:color="auto"/>
            </w:tcBorders>
            <w:shd w:val="clear" w:color="auto" w:fill="auto"/>
            <w:vAlign w:val="center"/>
          </w:tcPr>
          <w:p w14:paraId="7648B9EC" w14:textId="2F2880C4" w:rsidR="00395D43" w:rsidRDefault="0017539C" w:rsidP="0050714B">
            <w:pPr>
              <w:pStyle w:val="BodyTextIndent2"/>
              <w:spacing w:line="240" w:lineRule="auto"/>
              <w:ind w:firstLine="0"/>
              <w:rPr>
                <w:rFonts w:ascii="Arial LatArm" w:hAnsi="Arial LatArm" w:cs="Calibri"/>
              </w:rPr>
            </w:pPr>
            <w:r>
              <w:rPr>
                <w:rFonts w:ascii="Arial" w:hAnsi="Arial" w:cs="Arial"/>
              </w:rPr>
              <w:t>вермишел</w:t>
            </w:r>
          </w:p>
        </w:tc>
      </w:tr>
      <w:tr w:rsidR="00395D43" w14:paraId="52C94005" w14:textId="77777777" w:rsidTr="00395D43">
        <w:tc>
          <w:tcPr>
            <w:tcW w:w="1530" w:type="dxa"/>
            <w:tcBorders>
              <w:top w:val="single" w:sz="4" w:space="0" w:color="auto"/>
              <w:left w:val="single" w:sz="4" w:space="0" w:color="auto"/>
              <w:bottom w:val="single" w:sz="4" w:space="0" w:color="auto"/>
              <w:right w:val="single" w:sz="4" w:space="0" w:color="auto"/>
            </w:tcBorders>
            <w:vAlign w:val="bottom"/>
          </w:tcPr>
          <w:p w14:paraId="3CA13C94" w14:textId="77777777" w:rsidR="00395D43" w:rsidRDefault="00395D43" w:rsidP="0050714B">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32</w:t>
            </w:r>
          </w:p>
        </w:tc>
        <w:tc>
          <w:tcPr>
            <w:tcW w:w="1589" w:type="dxa"/>
            <w:tcBorders>
              <w:top w:val="nil"/>
              <w:left w:val="single" w:sz="4" w:space="0" w:color="auto"/>
              <w:bottom w:val="single" w:sz="4" w:space="0" w:color="auto"/>
              <w:right w:val="single" w:sz="4" w:space="0" w:color="auto"/>
            </w:tcBorders>
            <w:shd w:val="clear" w:color="auto" w:fill="auto"/>
            <w:vAlign w:val="bottom"/>
          </w:tcPr>
          <w:p w14:paraId="109DCA64" w14:textId="77777777" w:rsidR="00395D43" w:rsidRDefault="00395D43" w:rsidP="0050714B">
            <w:pPr>
              <w:pStyle w:val="BodyTextIndent2"/>
              <w:spacing w:line="240" w:lineRule="auto"/>
              <w:ind w:firstLine="0"/>
              <w:jc w:val="center"/>
              <w:rPr>
                <w:rFonts w:ascii="Arial LatArm" w:hAnsi="Arial LatArm" w:cs="Calibri"/>
                <w:color w:val="000000"/>
                <w:sz w:val="22"/>
                <w:szCs w:val="22"/>
              </w:rPr>
            </w:pPr>
            <w:r>
              <w:rPr>
                <w:rFonts w:ascii="Arial LatArm" w:hAnsi="Arial LatArm" w:cs="Calibri"/>
                <w:color w:val="000000"/>
              </w:rPr>
              <w:t>10500</w:t>
            </w:r>
          </w:p>
        </w:tc>
        <w:tc>
          <w:tcPr>
            <w:tcW w:w="7231" w:type="dxa"/>
            <w:tcBorders>
              <w:top w:val="nil"/>
              <w:left w:val="single" w:sz="4" w:space="0" w:color="auto"/>
              <w:bottom w:val="single" w:sz="4" w:space="0" w:color="auto"/>
              <w:right w:val="single" w:sz="4" w:space="0" w:color="auto"/>
            </w:tcBorders>
            <w:shd w:val="clear" w:color="auto" w:fill="auto"/>
            <w:vAlign w:val="center"/>
          </w:tcPr>
          <w:p w14:paraId="106A22E4" w14:textId="1F6F0E9B" w:rsidR="00395D43" w:rsidRDefault="0017539C" w:rsidP="0050714B">
            <w:pPr>
              <w:pStyle w:val="BodyTextIndent2"/>
              <w:spacing w:line="240" w:lineRule="auto"/>
              <w:ind w:firstLine="0"/>
              <w:rPr>
                <w:rFonts w:ascii="Arial LatArm" w:hAnsi="Arial LatArm" w:cs="Calibri"/>
              </w:rPr>
            </w:pPr>
            <w:r w:rsidRPr="0017539C">
              <w:rPr>
                <w:rFonts w:ascii="Arial" w:hAnsi="Arial" w:cs="Arial"/>
              </w:rPr>
              <w:t>тыква</w:t>
            </w:r>
          </w:p>
        </w:tc>
      </w:tr>
      <w:tr w:rsidR="0017539C" w14:paraId="57B94F62" w14:textId="77777777" w:rsidTr="00B70AE0">
        <w:tc>
          <w:tcPr>
            <w:tcW w:w="1530" w:type="dxa"/>
            <w:tcBorders>
              <w:top w:val="single" w:sz="4" w:space="0" w:color="auto"/>
              <w:left w:val="single" w:sz="4" w:space="0" w:color="auto"/>
              <w:bottom w:val="single" w:sz="4" w:space="0" w:color="auto"/>
              <w:right w:val="single" w:sz="4" w:space="0" w:color="auto"/>
            </w:tcBorders>
            <w:vAlign w:val="bottom"/>
          </w:tcPr>
          <w:p w14:paraId="0DA9ECB1"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33</w:t>
            </w:r>
          </w:p>
        </w:tc>
        <w:tc>
          <w:tcPr>
            <w:tcW w:w="1589" w:type="dxa"/>
            <w:tcBorders>
              <w:top w:val="nil"/>
              <w:left w:val="single" w:sz="4" w:space="0" w:color="auto"/>
              <w:bottom w:val="single" w:sz="4" w:space="0" w:color="auto"/>
              <w:right w:val="single" w:sz="4" w:space="0" w:color="auto"/>
            </w:tcBorders>
            <w:shd w:val="clear" w:color="auto" w:fill="auto"/>
            <w:vAlign w:val="bottom"/>
          </w:tcPr>
          <w:p w14:paraId="4AE9F2DB" w14:textId="77777777" w:rsidR="0017539C" w:rsidRDefault="0017539C" w:rsidP="0017539C">
            <w:pPr>
              <w:pStyle w:val="BodyTextIndent2"/>
              <w:spacing w:line="240" w:lineRule="auto"/>
              <w:ind w:firstLine="0"/>
              <w:jc w:val="center"/>
              <w:rPr>
                <w:rFonts w:ascii="Arial LatArm" w:hAnsi="Arial LatArm" w:cs="Calibri"/>
                <w:color w:val="000000"/>
                <w:sz w:val="22"/>
                <w:szCs w:val="22"/>
              </w:rPr>
            </w:pPr>
            <w:r>
              <w:rPr>
                <w:rFonts w:ascii="Arial LatArm" w:hAnsi="Arial LatArm" w:cs="Calibri"/>
                <w:color w:val="000000"/>
              </w:rPr>
              <w:t>12000</w:t>
            </w:r>
          </w:p>
        </w:tc>
        <w:tc>
          <w:tcPr>
            <w:tcW w:w="7231" w:type="dxa"/>
            <w:tcBorders>
              <w:top w:val="nil"/>
              <w:left w:val="single" w:sz="4" w:space="0" w:color="auto"/>
              <w:bottom w:val="single" w:sz="4" w:space="0" w:color="auto"/>
              <w:right w:val="single" w:sz="4" w:space="0" w:color="auto"/>
            </w:tcBorders>
            <w:shd w:val="clear" w:color="auto" w:fill="auto"/>
          </w:tcPr>
          <w:p w14:paraId="0C168A03" w14:textId="3B7ECF17" w:rsidR="0017539C" w:rsidRDefault="0017539C" w:rsidP="0017539C">
            <w:pPr>
              <w:pStyle w:val="BodyTextIndent2"/>
              <w:spacing w:line="240" w:lineRule="auto"/>
              <w:ind w:firstLine="0"/>
              <w:rPr>
                <w:rFonts w:ascii="Arial LatArm" w:hAnsi="Arial LatArm" w:cs="Calibri"/>
              </w:rPr>
            </w:pPr>
            <w:r w:rsidRPr="001F774E">
              <w:rPr>
                <w:rFonts w:ascii="Cambria" w:hAnsi="Cambria" w:cs="Cambria"/>
              </w:rPr>
              <w:t>перец</w:t>
            </w:r>
          </w:p>
        </w:tc>
      </w:tr>
      <w:tr w:rsidR="0017539C" w14:paraId="189772A8" w14:textId="77777777" w:rsidTr="00B70AE0">
        <w:tc>
          <w:tcPr>
            <w:tcW w:w="1530" w:type="dxa"/>
            <w:tcBorders>
              <w:top w:val="single" w:sz="4" w:space="0" w:color="auto"/>
              <w:left w:val="single" w:sz="4" w:space="0" w:color="auto"/>
              <w:bottom w:val="single" w:sz="4" w:space="0" w:color="auto"/>
              <w:right w:val="single" w:sz="4" w:space="0" w:color="auto"/>
            </w:tcBorders>
            <w:vAlign w:val="bottom"/>
          </w:tcPr>
          <w:p w14:paraId="7B274893"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34</w:t>
            </w:r>
          </w:p>
        </w:tc>
        <w:tc>
          <w:tcPr>
            <w:tcW w:w="1589" w:type="dxa"/>
            <w:tcBorders>
              <w:top w:val="nil"/>
              <w:left w:val="single" w:sz="4" w:space="0" w:color="auto"/>
              <w:bottom w:val="single" w:sz="4" w:space="0" w:color="auto"/>
              <w:right w:val="single" w:sz="4" w:space="0" w:color="auto"/>
            </w:tcBorders>
            <w:shd w:val="clear" w:color="auto" w:fill="auto"/>
            <w:vAlign w:val="bottom"/>
          </w:tcPr>
          <w:p w14:paraId="2D1837C6" w14:textId="77777777" w:rsidR="0017539C" w:rsidRDefault="0017539C" w:rsidP="0017539C">
            <w:pPr>
              <w:pStyle w:val="BodyTextIndent2"/>
              <w:spacing w:line="240" w:lineRule="auto"/>
              <w:ind w:firstLine="0"/>
              <w:jc w:val="center"/>
              <w:rPr>
                <w:rFonts w:ascii="Arial LatArm" w:hAnsi="Arial LatArm" w:cs="Calibri"/>
                <w:color w:val="000000"/>
                <w:sz w:val="22"/>
                <w:szCs w:val="22"/>
              </w:rPr>
            </w:pPr>
            <w:r>
              <w:rPr>
                <w:rFonts w:ascii="Arial LatArm" w:hAnsi="Arial LatArm" w:cs="Calibri"/>
                <w:color w:val="000000"/>
              </w:rPr>
              <w:t>25000</w:t>
            </w:r>
          </w:p>
        </w:tc>
        <w:tc>
          <w:tcPr>
            <w:tcW w:w="7231" w:type="dxa"/>
            <w:tcBorders>
              <w:top w:val="nil"/>
              <w:left w:val="single" w:sz="4" w:space="0" w:color="auto"/>
              <w:bottom w:val="single" w:sz="4" w:space="0" w:color="auto"/>
              <w:right w:val="single" w:sz="4" w:space="0" w:color="auto"/>
            </w:tcBorders>
            <w:shd w:val="clear" w:color="auto" w:fill="auto"/>
          </w:tcPr>
          <w:p w14:paraId="152070E3" w14:textId="222CCD05" w:rsidR="0017539C" w:rsidRDefault="0017539C" w:rsidP="0017539C">
            <w:pPr>
              <w:pStyle w:val="BodyTextIndent2"/>
              <w:spacing w:line="240" w:lineRule="auto"/>
              <w:ind w:firstLine="0"/>
              <w:rPr>
                <w:rFonts w:ascii="Arial LatArm" w:hAnsi="Arial LatArm" w:cs="Calibri"/>
              </w:rPr>
            </w:pPr>
            <w:r w:rsidRPr="001F774E">
              <w:rPr>
                <w:rFonts w:ascii="Cambria" w:hAnsi="Cambria" w:cs="Cambria"/>
              </w:rPr>
              <w:t>огурец</w:t>
            </w:r>
          </w:p>
        </w:tc>
      </w:tr>
      <w:tr w:rsidR="0017539C" w14:paraId="613A6F37" w14:textId="77777777" w:rsidTr="00B70AE0">
        <w:tc>
          <w:tcPr>
            <w:tcW w:w="1530" w:type="dxa"/>
            <w:tcBorders>
              <w:top w:val="single" w:sz="4" w:space="0" w:color="auto"/>
              <w:left w:val="single" w:sz="4" w:space="0" w:color="auto"/>
              <w:bottom w:val="single" w:sz="4" w:space="0" w:color="auto"/>
              <w:right w:val="single" w:sz="4" w:space="0" w:color="auto"/>
            </w:tcBorders>
            <w:vAlign w:val="bottom"/>
          </w:tcPr>
          <w:p w14:paraId="051667BC"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35</w:t>
            </w:r>
          </w:p>
        </w:tc>
        <w:tc>
          <w:tcPr>
            <w:tcW w:w="1589" w:type="dxa"/>
            <w:tcBorders>
              <w:top w:val="nil"/>
              <w:left w:val="single" w:sz="4" w:space="0" w:color="auto"/>
              <w:bottom w:val="single" w:sz="4" w:space="0" w:color="auto"/>
              <w:right w:val="single" w:sz="4" w:space="0" w:color="auto"/>
            </w:tcBorders>
            <w:shd w:val="clear" w:color="auto" w:fill="auto"/>
            <w:vAlign w:val="bottom"/>
          </w:tcPr>
          <w:p w14:paraId="47963C76" w14:textId="77777777" w:rsidR="0017539C" w:rsidRDefault="0017539C" w:rsidP="0017539C">
            <w:pPr>
              <w:pStyle w:val="BodyTextIndent2"/>
              <w:spacing w:line="240" w:lineRule="auto"/>
              <w:ind w:firstLine="0"/>
              <w:jc w:val="center"/>
              <w:rPr>
                <w:rFonts w:ascii="Arial LatArm" w:hAnsi="Arial LatArm" w:cs="Calibri"/>
                <w:color w:val="000000"/>
                <w:sz w:val="22"/>
                <w:szCs w:val="22"/>
              </w:rPr>
            </w:pPr>
            <w:r>
              <w:rPr>
                <w:rFonts w:ascii="Arial LatArm" w:hAnsi="Arial LatArm" w:cs="Calibri"/>
                <w:color w:val="000000"/>
              </w:rPr>
              <w:t>25000</w:t>
            </w:r>
          </w:p>
        </w:tc>
        <w:tc>
          <w:tcPr>
            <w:tcW w:w="7231" w:type="dxa"/>
            <w:tcBorders>
              <w:top w:val="nil"/>
              <w:left w:val="single" w:sz="4" w:space="0" w:color="auto"/>
              <w:bottom w:val="single" w:sz="4" w:space="0" w:color="auto"/>
              <w:right w:val="single" w:sz="4" w:space="0" w:color="auto"/>
            </w:tcBorders>
            <w:shd w:val="clear" w:color="auto" w:fill="auto"/>
          </w:tcPr>
          <w:p w14:paraId="699A584D" w14:textId="4A75E0B3" w:rsidR="0017539C" w:rsidRDefault="0017539C" w:rsidP="0017539C">
            <w:pPr>
              <w:pStyle w:val="BodyTextIndent2"/>
              <w:spacing w:line="240" w:lineRule="auto"/>
              <w:ind w:firstLine="0"/>
              <w:rPr>
                <w:rFonts w:ascii="Arial LatArm" w:hAnsi="Arial LatArm" w:cs="Calibri"/>
              </w:rPr>
            </w:pPr>
            <w:r w:rsidRPr="001F774E">
              <w:rPr>
                <w:rFonts w:ascii="Cambria" w:hAnsi="Cambria" w:cs="Cambria"/>
              </w:rPr>
              <w:t>помидор</w:t>
            </w:r>
          </w:p>
        </w:tc>
      </w:tr>
      <w:tr w:rsidR="00395D43" w14:paraId="12A3D815" w14:textId="77777777" w:rsidTr="00395D43">
        <w:tc>
          <w:tcPr>
            <w:tcW w:w="1530" w:type="dxa"/>
            <w:tcBorders>
              <w:top w:val="single" w:sz="4" w:space="0" w:color="auto"/>
              <w:left w:val="single" w:sz="4" w:space="0" w:color="auto"/>
              <w:bottom w:val="single" w:sz="4" w:space="0" w:color="auto"/>
              <w:right w:val="single" w:sz="4" w:space="0" w:color="auto"/>
            </w:tcBorders>
            <w:vAlign w:val="bottom"/>
          </w:tcPr>
          <w:p w14:paraId="19C98ABE" w14:textId="77777777" w:rsidR="00395D43" w:rsidRDefault="00395D43" w:rsidP="0050714B">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36</w:t>
            </w:r>
          </w:p>
        </w:tc>
        <w:tc>
          <w:tcPr>
            <w:tcW w:w="1589" w:type="dxa"/>
            <w:tcBorders>
              <w:top w:val="nil"/>
              <w:left w:val="single" w:sz="4" w:space="0" w:color="auto"/>
              <w:bottom w:val="single" w:sz="4" w:space="0" w:color="auto"/>
              <w:right w:val="single" w:sz="4" w:space="0" w:color="auto"/>
            </w:tcBorders>
            <w:shd w:val="clear" w:color="auto" w:fill="auto"/>
            <w:vAlign w:val="bottom"/>
          </w:tcPr>
          <w:p w14:paraId="63DC54DE" w14:textId="77777777" w:rsidR="00395D43" w:rsidRDefault="00395D43" w:rsidP="0050714B">
            <w:pPr>
              <w:pStyle w:val="BodyTextIndent2"/>
              <w:spacing w:line="240" w:lineRule="auto"/>
              <w:ind w:firstLine="0"/>
              <w:jc w:val="center"/>
              <w:rPr>
                <w:rFonts w:ascii="Arial LatArm" w:hAnsi="Arial LatArm" w:cs="Calibri"/>
                <w:color w:val="000000"/>
                <w:sz w:val="22"/>
                <w:szCs w:val="22"/>
              </w:rPr>
            </w:pPr>
            <w:r>
              <w:rPr>
                <w:rFonts w:ascii="Arial LatArm" w:hAnsi="Arial LatArm" w:cs="Calibri"/>
                <w:color w:val="000000"/>
              </w:rPr>
              <w:t>559000</w:t>
            </w:r>
          </w:p>
        </w:tc>
        <w:tc>
          <w:tcPr>
            <w:tcW w:w="7231" w:type="dxa"/>
            <w:tcBorders>
              <w:top w:val="nil"/>
              <w:left w:val="single" w:sz="4" w:space="0" w:color="auto"/>
              <w:bottom w:val="single" w:sz="4" w:space="0" w:color="auto"/>
              <w:right w:val="single" w:sz="4" w:space="0" w:color="auto"/>
            </w:tcBorders>
            <w:shd w:val="clear" w:color="auto" w:fill="auto"/>
            <w:vAlign w:val="center"/>
          </w:tcPr>
          <w:p w14:paraId="16B0AB2F" w14:textId="267D343E" w:rsidR="00395D43" w:rsidRDefault="0017539C" w:rsidP="0050714B">
            <w:pPr>
              <w:pStyle w:val="BodyTextIndent2"/>
              <w:spacing w:line="240" w:lineRule="auto"/>
              <w:ind w:firstLine="0"/>
              <w:rPr>
                <w:rFonts w:ascii="Arial LatArm" w:hAnsi="Arial LatArm" w:cs="Calibri"/>
              </w:rPr>
            </w:pPr>
            <w:r w:rsidRPr="0017539C">
              <w:rPr>
                <w:rFonts w:ascii="Calibri" w:hAnsi="Calibri" w:cs="Calibri"/>
              </w:rPr>
              <w:t>хлеб</w:t>
            </w:r>
            <w:r w:rsidRPr="0017539C">
              <w:rPr>
                <w:rFonts w:ascii="Arial LatArm" w:hAnsi="Arial LatArm" w:cs="Calibri"/>
              </w:rPr>
              <w:t xml:space="preserve"> </w:t>
            </w:r>
            <w:r w:rsidRPr="0017539C">
              <w:rPr>
                <w:rFonts w:ascii="Calibri" w:hAnsi="Calibri" w:cs="Calibri"/>
              </w:rPr>
              <w:t>наперсток</w:t>
            </w:r>
          </w:p>
        </w:tc>
      </w:tr>
      <w:tr w:rsidR="00395D43" w14:paraId="12827FE1" w14:textId="77777777" w:rsidTr="00395D43">
        <w:tc>
          <w:tcPr>
            <w:tcW w:w="1530" w:type="dxa"/>
            <w:tcBorders>
              <w:top w:val="single" w:sz="4" w:space="0" w:color="auto"/>
              <w:left w:val="single" w:sz="4" w:space="0" w:color="auto"/>
              <w:bottom w:val="single" w:sz="4" w:space="0" w:color="auto"/>
              <w:right w:val="single" w:sz="4" w:space="0" w:color="auto"/>
            </w:tcBorders>
            <w:vAlign w:val="bottom"/>
          </w:tcPr>
          <w:p w14:paraId="32A56556" w14:textId="77777777" w:rsidR="00395D43" w:rsidRDefault="00395D43" w:rsidP="0050714B">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37</w:t>
            </w:r>
          </w:p>
        </w:tc>
        <w:tc>
          <w:tcPr>
            <w:tcW w:w="1589" w:type="dxa"/>
            <w:tcBorders>
              <w:top w:val="nil"/>
              <w:left w:val="single" w:sz="4" w:space="0" w:color="auto"/>
              <w:bottom w:val="single" w:sz="4" w:space="0" w:color="auto"/>
              <w:right w:val="single" w:sz="4" w:space="0" w:color="auto"/>
            </w:tcBorders>
            <w:shd w:val="clear" w:color="auto" w:fill="auto"/>
            <w:vAlign w:val="bottom"/>
          </w:tcPr>
          <w:p w14:paraId="0E2D6791" w14:textId="77777777" w:rsidR="00395D43" w:rsidRDefault="00395D43" w:rsidP="0050714B">
            <w:pPr>
              <w:pStyle w:val="BodyTextIndent2"/>
              <w:spacing w:line="240" w:lineRule="auto"/>
              <w:ind w:firstLine="0"/>
              <w:jc w:val="center"/>
              <w:rPr>
                <w:rFonts w:ascii="Arial LatArm" w:hAnsi="Arial LatArm" w:cs="Calibri"/>
                <w:color w:val="000000"/>
                <w:sz w:val="22"/>
                <w:szCs w:val="22"/>
              </w:rPr>
            </w:pPr>
            <w:r>
              <w:rPr>
                <w:rFonts w:ascii="Arial LatArm" w:hAnsi="Arial LatArm" w:cs="Calibri"/>
                <w:color w:val="000000"/>
              </w:rPr>
              <w:t>9000</w:t>
            </w:r>
          </w:p>
        </w:tc>
        <w:tc>
          <w:tcPr>
            <w:tcW w:w="7231" w:type="dxa"/>
            <w:tcBorders>
              <w:top w:val="nil"/>
              <w:left w:val="single" w:sz="4" w:space="0" w:color="auto"/>
              <w:bottom w:val="single" w:sz="4" w:space="0" w:color="auto"/>
              <w:right w:val="single" w:sz="4" w:space="0" w:color="auto"/>
            </w:tcBorders>
            <w:shd w:val="clear" w:color="auto" w:fill="auto"/>
            <w:vAlign w:val="center"/>
          </w:tcPr>
          <w:p w14:paraId="7EEAD88C" w14:textId="1BDB90DC" w:rsidR="00395D43" w:rsidRDefault="0017539C" w:rsidP="0050714B">
            <w:pPr>
              <w:pStyle w:val="BodyTextIndent2"/>
              <w:spacing w:line="240" w:lineRule="auto"/>
              <w:ind w:firstLine="0"/>
              <w:rPr>
                <w:rFonts w:ascii="Arial LatArm" w:hAnsi="Arial LatArm" w:cs="Calibri"/>
              </w:rPr>
            </w:pPr>
            <w:r w:rsidRPr="0017539C">
              <w:rPr>
                <w:rFonts w:ascii="Calibri" w:hAnsi="Calibri" w:cs="Calibri"/>
              </w:rPr>
              <w:t>чай</w:t>
            </w:r>
          </w:p>
        </w:tc>
      </w:tr>
      <w:tr w:rsidR="00395D43" w14:paraId="17282B58" w14:textId="77777777" w:rsidTr="00395D43">
        <w:tc>
          <w:tcPr>
            <w:tcW w:w="1530" w:type="dxa"/>
            <w:tcBorders>
              <w:top w:val="single" w:sz="4" w:space="0" w:color="auto"/>
              <w:bottom w:val="single" w:sz="4" w:space="0" w:color="auto"/>
            </w:tcBorders>
            <w:vAlign w:val="bottom"/>
          </w:tcPr>
          <w:p w14:paraId="33708885" w14:textId="77777777" w:rsidR="00395D43" w:rsidRDefault="00395D43" w:rsidP="0050714B">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38</w:t>
            </w:r>
          </w:p>
        </w:tc>
        <w:tc>
          <w:tcPr>
            <w:tcW w:w="1589" w:type="dxa"/>
            <w:tcBorders>
              <w:top w:val="nil"/>
              <w:left w:val="single" w:sz="4" w:space="0" w:color="auto"/>
              <w:bottom w:val="single" w:sz="4" w:space="0" w:color="auto"/>
              <w:right w:val="single" w:sz="4" w:space="0" w:color="auto"/>
            </w:tcBorders>
            <w:shd w:val="clear" w:color="auto" w:fill="auto"/>
            <w:vAlign w:val="bottom"/>
          </w:tcPr>
          <w:p w14:paraId="7F322F7A" w14:textId="77777777" w:rsidR="00395D43" w:rsidRDefault="00395D43" w:rsidP="0050714B">
            <w:pPr>
              <w:pStyle w:val="BodyTextIndent2"/>
              <w:spacing w:line="240" w:lineRule="auto"/>
              <w:ind w:firstLine="0"/>
              <w:jc w:val="center"/>
              <w:rPr>
                <w:rFonts w:ascii="Sylfaen" w:hAnsi="Sylfaen" w:cs="Calibri"/>
                <w:color w:val="000000"/>
                <w:sz w:val="22"/>
                <w:szCs w:val="22"/>
              </w:rPr>
            </w:pPr>
            <w:r>
              <w:rPr>
                <w:rFonts w:ascii="Arial LatArm" w:hAnsi="Arial LatArm" w:cs="Calibri"/>
                <w:color w:val="000000"/>
              </w:rPr>
              <w:t>14400</w:t>
            </w:r>
          </w:p>
        </w:tc>
        <w:tc>
          <w:tcPr>
            <w:tcW w:w="7231" w:type="dxa"/>
            <w:tcBorders>
              <w:top w:val="nil"/>
              <w:left w:val="single" w:sz="4" w:space="0" w:color="auto"/>
              <w:bottom w:val="single" w:sz="4" w:space="0" w:color="auto"/>
              <w:right w:val="single" w:sz="4" w:space="0" w:color="auto"/>
            </w:tcBorders>
            <w:shd w:val="clear" w:color="auto" w:fill="auto"/>
            <w:vAlign w:val="center"/>
          </w:tcPr>
          <w:p w14:paraId="4354615E" w14:textId="77777777" w:rsidR="00395D43" w:rsidRDefault="00395D43" w:rsidP="0050714B">
            <w:pPr>
              <w:pStyle w:val="BodyTextIndent2"/>
              <w:spacing w:line="240" w:lineRule="auto"/>
              <w:ind w:firstLine="0"/>
              <w:rPr>
                <w:rFonts w:ascii="Sylfaen" w:hAnsi="Sylfaen" w:cs="Calibri"/>
                <w:color w:val="000000"/>
                <w:sz w:val="22"/>
                <w:szCs w:val="22"/>
              </w:rPr>
            </w:pPr>
            <w:r>
              <w:rPr>
                <w:rFonts w:ascii="Arial LatArm" w:hAnsi="Arial LatArm" w:cs="Calibri"/>
              </w:rPr>
              <w:t xml:space="preserve"> ³Õ, Ï»ñ³ÏñÇ, Ù³Ýñ</w:t>
            </w:r>
          </w:p>
        </w:tc>
      </w:tr>
      <w:tr w:rsidR="0017539C" w14:paraId="768B3200" w14:textId="77777777" w:rsidTr="00D96667">
        <w:tc>
          <w:tcPr>
            <w:tcW w:w="1530" w:type="dxa"/>
            <w:tcBorders>
              <w:top w:val="single" w:sz="4" w:space="0" w:color="auto"/>
              <w:left w:val="single" w:sz="4" w:space="0" w:color="auto"/>
              <w:bottom w:val="single" w:sz="4" w:space="0" w:color="auto"/>
              <w:right w:val="single" w:sz="4" w:space="0" w:color="auto"/>
            </w:tcBorders>
            <w:vAlign w:val="bottom"/>
          </w:tcPr>
          <w:p w14:paraId="7B137A6D"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39</w:t>
            </w:r>
          </w:p>
        </w:tc>
        <w:tc>
          <w:tcPr>
            <w:tcW w:w="1589" w:type="dxa"/>
            <w:tcBorders>
              <w:top w:val="nil"/>
              <w:left w:val="single" w:sz="4" w:space="0" w:color="auto"/>
              <w:bottom w:val="single" w:sz="4" w:space="0" w:color="auto"/>
              <w:right w:val="single" w:sz="4" w:space="0" w:color="auto"/>
            </w:tcBorders>
            <w:shd w:val="clear" w:color="auto" w:fill="auto"/>
            <w:vAlign w:val="bottom"/>
          </w:tcPr>
          <w:p w14:paraId="354C8EED" w14:textId="77777777" w:rsidR="0017539C" w:rsidRDefault="0017539C" w:rsidP="0017539C">
            <w:pPr>
              <w:pStyle w:val="BodyTextIndent2"/>
              <w:spacing w:line="240" w:lineRule="auto"/>
              <w:ind w:firstLine="0"/>
              <w:jc w:val="center"/>
              <w:rPr>
                <w:rFonts w:ascii="Sylfaen" w:hAnsi="Sylfaen" w:cs="Calibri"/>
                <w:color w:val="000000"/>
                <w:sz w:val="22"/>
                <w:szCs w:val="22"/>
              </w:rPr>
            </w:pPr>
            <w:r>
              <w:rPr>
                <w:rFonts w:ascii="Arial LatArm" w:hAnsi="Arial LatArm" w:cs="Calibri"/>
                <w:color w:val="000000"/>
              </w:rPr>
              <w:t>15000</w:t>
            </w:r>
          </w:p>
        </w:tc>
        <w:tc>
          <w:tcPr>
            <w:tcW w:w="7231" w:type="dxa"/>
            <w:tcBorders>
              <w:top w:val="nil"/>
              <w:left w:val="single" w:sz="4" w:space="0" w:color="auto"/>
              <w:bottom w:val="single" w:sz="4" w:space="0" w:color="auto"/>
              <w:right w:val="single" w:sz="4" w:space="0" w:color="auto"/>
            </w:tcBorders>
            <w:shd w:val="clear" w:color="auto" w:fill="auto"/>
          </w:tcPr>
          <w:p w14:paraId="5513E028" w14:textId="1652AFDC" w:rsidR="0017539C" w:rsidRDefault="0017539C" w:rsidP="0017539C">
            <w:pPr>
              <w:pStyle w:val="BodyTextIndent2"/>
              <w:spacing w:line="240" w:lineRule="auto"/>
              <w:ind w:firstLine="0"/>
              <w:rPr>
                <w:rFonts w:ascii="Sylfaen" w:hAnsi="Sylfaen" w:cs="Calibri"/>
                <w:color w:val="000000"/>
                <w:sz w:val="22"/>
                <w:szCs w:val="22"/>
              </w:rPr>
            </w:pPr>
            <w:r w:rsidRPr="00897B97">
              <w:rPr>
                <w:rFonts w:ascii="Cambria" w:hAnsi="Cambria" w:cs="Cambria"/>
              </w:rPr>
              <w:t>соль</w:t>
            </w:r>
            <w:r w:rsidRPr="00897B97">
              <w:t xml:space="preserve"> </w:t>
            </w:r>
            <w:r w:rsidRPr="00897B97">
              <w:rPr>
                <w:rFonts w:ascii="Cambria" w:hAnsi="Cambria" w:cs="Cambria"/>
              </w:rPr>
              <w:t>кормовая</w:t>
            </w:r>
          </w:p>
        </w:tc>
      </w:tr>
      <w:tr w:rsidR="0017539C" w14:paraId="49EA74C8" w14:textId="77777777" w:rsidTr="00D96667">
        <w:tc>
          <w:tcPr>
            <w:tcW w:w="1530" w:type="dxa"/>
            <w:tcBorders>
              <w:top w:val="single" w:sz="4" w:space="0" w:color="auto"/>
            </w:tcBorders>
            <w:vAlign w:val="bottom"/>
          </w:tcPr>
          <w:p w14:paraId="550A112D"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40</w:t>
            </w:r>
          </w:p>
        </w:tc>
        <w:tc>
          <w:tcPr>
            <w:tcW w:w="1589" w:type="dxa"/>
            <w:tcBorders>
              <w:top w:val="nil"/>
              <w:left w:val="single" w:sz="4" w:space="0" w:color="auto"/>
              <w:bottom w:val="single" w:sz="4" w:space="0" w:color="auto"/>
              <w:right w:val="single" w:sz="4" w:space="0" w:color="auto"/>
            </w:tcBorders>
            <w:shd w:val="clear" w:color="auto" w:fill="auto"/>
            <w:vAlign w:val="bottom"/>
          </w:tcPr>
          <w:p w14:paraId="7E41C9D4" w14:textId="77777777" w:rsidR="0017539C" w:rsidRDefault="0017539C" w:rsidP="0017539C">
            <w:pPr>
              <w:pStyle w:val="BodyTextIndent2"/>
              <w:spacing w:line="240" w:lineRule="auto"/>
              <w:ind w:firstLine="0"/>
              <w:jc w:val="center"/>
              <w:rPr>
                <w:rFonts w:ascii="Sylfaen" w:hAnsi="Sylfaen" w:cs="Calibri"/>
                <w:color w:val="000000"/>
                <w:sz w:val="22"/>
                <w:szCs w:val="22"/>
              </w:rPr>
            </w:pPr>
            <w:r>
              <w:rPr>
                <w:rFonts w:ascii="Arial LatArm" w:hAnsi="Arial LatArm" w:cs="Calibri"/>
                <w:color w:val="000000"/>
              </w:rPr>
              <w:t>225000</w:t>
            </w:r>
          </w:p>
        </w:tc>
        <w:tc>
          <w:tcPr>
            <w:tcW w:w="7231" w:type="dxa"/>
            <w:tcBorders>
              <w:top w:val="nil"/>
              <w:left w:val="single" w:sz="4" w:space="0" w:color="auto"/>
              <w:bottom w:val="single" w:sz="4" w:space="0" w:color="auto"/>
              <w:right w:val="single" w:sz="4" w:space="0" w:color="auto"/>
            </w:tcBorders>
            <w:shd w:val="clear" w:color="auto" w:fill="auto"/>
          </w:tcPr>
          <w:p w14:paraId="3CE8CC17" w14:textId="6977EF95" w:rsidR="0017539C" w:rsidRDefault="0017539C" w:rsidP="0017539C">
            <w:pPr>
              <w:pStyle w:val="BodyTextIndent2"/>
              <w:spacing w:line="240" w:lineRule="auto"/>
              <w:ind w:firstLine="0"/>
              <w:rPr>
                <w:rFonts w:ascii="Sylfaen" w:hAnsi="Sylfaen" w:cs="Calibri"/>
                <w:color w:val="000000"/>
                <w:sz w:val="22"/>
                <w:szCs w:val="22"/>
              </w:rPr>
            </w:pPr>
            <w:r w:rsidRPr="00897B97">
              <w:rPr>
                <w:rFonts w:ascii="Cambria" w:hAnsi="Cambria" w:cs="Cambria"/>
              </w:rPr>
              <w:t>белая</w:t>
            </w:r>
            <w:r w:rsidRPr="00897B97">
              <w:t xml:space="preserve"> </w:t>
            </w:r>
            <w:r w:rsidRPr="00897B97">
              <w:rPr>
                <w:rFonts w:ascii="Cambria" w:hAnsi="Cambria" w:cs="Cambria"/>
              </w:rPr>
              <w:t>пшеница</w:t>
            </w:r>
          </w:p>
        </w:tc>
      </w:tr>
      <w:tr w:rsidR="0017539C" w14:paraId="716CD382" w14:textId="77777777" w:rsidTr="00D96667">
        <w:tc>
          <w:tcPr>
            <w:tcW w:w="1530" w:type="dxa"/>
            <w:tcBorders>
              <w:top w:val="single" w:sz="4" w:space="0" w:color="auto"/>
            </w:tcBorders>
            <w:vAlign w:val="bottom"/>
          </w:tcPr>
          <w:p w14:paraId="428F021C"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41</w:t>
            </w:r>
          </w:p>
        </w:tc>
        <w:tc>
          <w:tcPr>
            <w:tcW w:w="1589" w:type="dxa"/>
            <w:tcBorders>
              <w:top w:val="nil"/>
              <w:left w:val="single" w:sz="4" w:space="0" w:color="auto"/>
              <w:bottom w:val="single" w:sz="4" w:space="0" w:color="auto"/>
              <w:right w:val="single" w:sz="4" w:space="0" w:color="auto"/>
            </w:tcBorders>
            <w:shd w:val="clear" w:color="auto" w:fill="auto"/>
            <w:vAlign w:val="bottom"/>
          </w:tcPr>
          <w:p w14:paraId="0350C3C4" w14:textId="77777777" w:rsidR="0017539C" w:rsidRPr="008A6C07" w:rsidRDefault="0017539C" w:rsidP="0017539C">
            <w:pPr>
              <w:pStyle w:val="BodyTextIndent2"/>
              <w:spacing w:line="240" w:lineRule="auto"/>
              <w:ind w:firstLine="0"/>
              <w:jc w:val="center"/>
              <w:rPr>
                <w:rFonts w:ascii="Arial LatArm" w:hAnsi="Arial LatArm" w:cs="Calibri"/>
                <w:color w:val="000000"/>
                <w:sz w:val="22"/>
                <w:szCs w:val="22"/>
              </w:rPr>
            </w:pPr>
            <w:r>
              <w:rPr>
                <w:rFonts w:ascii="Arial LatArm" w:hAnsi="Arial LatArm" w:cs="Calibri"/>
                <w:color w:val="000000"/>
              </w:rPr>
              <w:t>39000</w:t>
            </w:r>
          </w:p>
        </w:tc>
        <w:tc>
          <w:tcPr>
            <w:tcW w:w="7231" w:type="dxa"/>
            <w:tcBorders>
              <w:top w:val="nil"/>
              <w:left w:val="single" w:sz="4" w:space="0" w:color="auto"/>
              <w:bottom w:val="single" w:sz="4" w:space="0" w:color="auto"/>
              <w:right w:val="single" w:sz="4" w:space="0" w:color="auto"/>
            </w:tcBorders>
            <w:shd w:val="clear" w:color="auto" w:fill="auto"/>
          </w:tcPr>
          <w:p w14:paraId="4C72F6A4" w14:textId="5C41F062" w:rsidR="0017539C" w:rsidRDefault="0017539C" w:rsidP="0017539C">
            <w:pPr>
              <w:pStyle w:val="BodyTextIndent2"/>
              <w:spacing w:line="240" w:lineRule="auto"/>
              <w:ind w:firstLine="0"/>
              <w:rPr>
                <w:rFonts w:ascii="Arial LatArm" w:hAnsi="Arial LatArm" w:cs="Calibri"/>
              </w:rPr>
            </w:pPr>
            <w:r w:rsidRPr="00897B97">
              <w:rPr>
                <w:rFonts w:ascii="Cambria" w:hAnsi="Cambria" w:cs="Cambria"/>
              </w:rPr>
              <w:t>белый</w:t>
            </w:r>
            <w:r w:rsidRPr="00897B97">
              <w:t xml:space="preserve"> </w:t>
            </w:r>
            <w:r w:rsidRPr="00897B97">
              <w:rPr>
                <w:rFonts w:ascii="Cambria" w:hAnsi="Cambria" w:cs="Cambria"/>
              </w:rPr>
              <w:t>сахар</w:t>
            </w:r>
          </w:p>
        </w:tc>
      </w:tr>
      <w:tr w:rsidR="0017539C" w14:paraId="5986C1EA" w14:textId="77777777" w:rsidTr="00D96667">
        <w:tc>
          <w:tcPr>
            <w:tcW w:w="1530" w:type="dxa"/>
            <w:vAlign w:val="bottom"/>
          </w:tcPr>
          <w:p w14:paraId="76FB2293"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lastRenderedPageBreak/>
              <w:t>42</w:t>
            </w:r>
          </w:p>
        </w:tc>
        <w:tc>
          <w:tcPr>
            <w:tcW w:w="1589" w:type="dxa"/>
            <w:tcBorders>
              <w:top w:val="nil"/>
              <w:left w:val="single" w:sz="4" w:space="0" w:color="auto"/>
              <w:bottom w:val="single" w:sz="4" w:space="0" w:color="auto"/>
              <w:right w:val="single" w:sz="4" w:space="0" w:color="auto"/>
            </w:tcBorders>
            <w:shd w:val="clear" w:color="auto" w:fill="auto"/>
            <w:vAlign w:val="bottom"/>
          </w:tcPr>
          <w:p w14:paraId="1B6A6774" w14:textId="77777777" w:rsidR="0017539C" w:rsidRDefault="0017539C" w:rsidP="0017539C">
            <w:pPr>
              <w:pStyle w:val="BodyTextIndent2"/>
              <w:spacing w:line="240" w:lineRule="auto"/>
              <w:ind w:firstLine="0"/>
              <w:jc w:val="center"/>
              <w:rPr>
                <w:rFonts w:ascii="Sylfaen" w:hAnsi="Sylfaen" w:cs="Calibri"/>
                <w:color w:val="000000"/>
                <w:sz w:val="22"/>
                <w:szCs w:val="22"/>
              </w:rPr>
            </w:pPr>
            <w:r>
              <w:rPr>
                <w:rFonts w:ascii="Arial LatArm" w:hAnsi="Arial LatArm" w:cs="Calibri"/>
                <w:color w:val="000000"/>
              </w:rPr>
              <w:t>60000</w:t>
            </w:r>
          </w:p>
        </w:tc>
        <w:tc>
          <w:tcPr>
            <w:tcW w:w="7231" w:type="dxa"/>
            <w:tcBorders>
              <w:top w:val="nil"/>
              <w:left w:val="single" w:sz="4" w:space="0" w:color="auto"/>
              <w:bottom w:val="single" w:sz="4" w:space="0" w:color="auto"/>
              <w:right w:val="single" w:sz="4" w:space="0" w:color="auto"/>
            </w:tcBorders>
            <w:shd w:val="clear" w:color="auto" w:fill="auto"/>
          </w:tcPr>
          <w:p w14:paraId="5C0F7EF7" w14:textId="3B7D924A" w:rsidR="0017539C" w:rsidRDefault="0017539C" w:rsidP="0017539C">
            <w:pPr>
              <w:pStyle w:val="BodyTextIndent2"/>
              <w:spacing w:line="240" w:lineRule="auto"/>
              <w:ind w:firstLine="0"/>
              <w:rPr>
                <w:rFonts w:ascii="Sylfaen" w:hAnsi="Sylfaen" w:cs="Calibri"/>
                <w:color w:val="000000"/>
                <w:sz w:val="22"/>
                <w:szCs w:val="22"/>
              </w:rPr>
            </w:pPr>
            <w:r w:rsidRPr="00897B97">
              <w:rPr>
                <w:rFonts w:ascii="Cambria" w:hAnsi="Cambria" w:cs="Cambria"/>
              </w:rPr>
              <w:t>вафля</w:t>
            </w:r>
          </w:p>
        </w:tc>
      </w:tr>
      <w:tr w:rsidR="0017539C" w14:paraId="4AC44F56" w14:textId="77777777" w:rsidTr="00D96667">
        <w:tc>
          <w:tcPr>
            <w:tcW w:w="1530" w:type="dxa"/>
            <w:vAlign w:val="bottom"/>
          </w:tcPr>
          <w:p w14:paraId="21CA1556"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43</w:t>
            </w:r>
          </w:p>
        </w:tc>
        <w:tc>
          <w:tcPr>
            <w:tcW w:w="1589" w:type="dxa"/>
            <w:tcBorders>
              <w:top w:val="nil"/>
              <w:left w:val="single" w:sz="4" w:space="0" w:color="auto"/>
              <w:bottom w:val="single" w:sz="4" w:space="0" w:color="auto"/>
              <w:right w:val="single" w:sz="4" w:space="0" w:color="auto"/>
            </w:tcBorders>
            <w:shd w:val="clear" w:color="auto" w:fill="auto"/>
            <w:vAlign w:val="bottom"/>
          </w:tcPr>
          <w:p w14:paraId="60A14A39" w14:textId="77777777" w:rsidR="0017539C" w:rsidRDefault="0017539C" w:rsidP="0017539C">
            <w:pPr>
              <w:pStyle w:val="BodyTextIndent2"/>
              <w:spacing w:line="240" w:lineRule="auto"/>
              <w:ind w:firstLine="0"/>
              <w:jc w:val="center"/>
              <w:rPr>
                <w:rFonts w:ascii="Sylfaen" w:hAnsi="Sylfaen" w:cs="Calibri"/>
                <w:color w:val="000000"/>
                <w:sz w:val="22"/>
                <w:szCs w:val="22"/>
              </w:rPr>
            </w:pPr>
            <w:r>
              <w:rPr>
                <w:rFonts w:ascii="Arial LatArm" w:hAnsi="Arial LatArm" w:cs="Calibri"/>
                <w:color w:val="000000"/>
              </w:rPr>
              <w:t>10000</w:t>
            </w:r>
          </w:p>
        </w:tc>
        <w:tc>
          <w:tcPr>
            <w:tcW w:w="7231" w:type="dxa"/>
            <w:tcBorders>
              <w:top w:val="nil"/>
              <w:left w:val="single" w:sz="4" w:space="0" w:color="auto"/>
              <w:bottom w:val="single" w:sz="4" w:space="0" w:color="auto"/>
              <w:right w:val="single" w:sz="4" w:space="0" w:color="auto"/>
            </w:tcBorders>
            <w:shd w:val="clear" w:color="auto" w:fill="auto"/>
          </w:tcPr>
          <w:p w14:paraId="26A95F93" w14:textId="564CFA5D" w:rsidR="0017539C" w:rsidRDefault="0017539C" w:rsidP="0017539C">
            <w:pPr>
              <w:pStyle w:val="BodyTextIndent2"/>
              <w:spacing w:line="240" w:lineRule="auto"/>
              <w:ind w:firstLine="0"/>
              <w:rPr>
                <w:rFonts w:ascii="Sylfaen" w:hAnsi="Sylfaen" w:cs="Calibri"/>
                <w:color w:val="000000"/>
                <w:sz w:val="22"/>
                <w:szCs w:val="22"/>
              </w:rPr>
            </w:pPr>
            <w:r w:rsidRPr="00897B97">
              <w:rPr>
                <w:rFonts w:ascii="Cambria" w:hAnsi="Cambria" w:cs="Cambria"/>
              </w:rPr>
              <w:t>Печенье</w:t>
            </w:r>
          </w:p>
        </w:tc>
      </w:tr>
      <w:tr w:rsidR="0017539C" w14:paraId="6C745F5D" w14:textId="77777777" w:rsidTr="00D96667">
        <w:tc>
          <w:tcPr>
            <w:tcW w:w="1530" w:type="dxa"/>
            <w:vAlign w:val="bottom"/>
          </w:tcPr>
          <w:p w14:paraId="68247446"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44</w:t>
            </w:r>
          </w:p>
        </w:tc>
        <w:tc>
          <w:tcPr>
            <w:tcW w:w="1589" w:type="dxa"/>
            <w:tcBorders>
              <w:top w:val="nil"/>
              <w:left w:val="single" w:sz="4" w:space="0" w:color="auto"/>
              <w:bottom w:val="single" w:sz="4" w:space="0" w:color="auto"/>
              <w:right w:val="single" w:sz="4" w:space="0" w:color="auto"/>
            </w:tcBorders>
            <w:shd w:val="clear" w:color="auto" w:fill="auto"/>
            <w:vAlign w:val="bottom"/>
          </w:tcPr>
          <w:p w14:paraId="598DA00F" w14:textId="77777777" w:rsidR="0017539C" w:rsidRDefault="0017539C" w:rsidP="0017539C">
            <w:pPr>
              <w:pStyle w:val="BodyTextIndent2"/>
              <w:spacing w:line="240" w:lineRule="auto"/>
              <w:ind w:firstLine="0"/>
              <w:jc w:val="center"/>
              <w:rPr>
                <w:rFonts w:ascii="Calibri" w:hAnsi="Calibri" w:cs="Calibri"/>
                <w:color w:val="000000"/>
                <w:sz w:val="22"/>
                <w:szCs w:val="22"/>
              </w:rPr>
            </w:pPr>
            <w:r>
              <w:rPr>
                <w:rFonts w:ascii="Arial LatArm" w:hAnsi="Arial LatArm" w:cs="Calibri"/>
                <w:color w:val="000000"/>
              </w:rPr>
              <w:t>24000</w:t>
            </w:r>
          </w:p>
        </w:tc>
        <w:tc>
          <w:tcPr>
            <w:tcW w:w="7231" w:type="dxa"/>
            <w:tcBorders>
              <w:top w:val="nil"/>
              <w:left w:val="single" w:sz="4" w:space="0" w:color="auto"/>
              <w:bottom w:val="single" w:sz="4" w:space="0" w:color="auto"/>
              <w:right w:val="single" w:sz="4" w:space="0" w:color="auto"/>
            </w:tcBorders>
            <w:shd w:val="clear" w:color="000000" w:fill="FFFFFF"/>
          </w:tcPr>
          <w:p w14:paraId="2942383E" w14:textId="0D7B3AFC" w:rsidR="0017539C" w:rsidRDefault="0017539C" w:rsidP="0017539C">
            <w:pPr>
              <w:pStyle w:val="BodyTextIndent2"/>
              <w:spacing w:line="240" w:lineRule="auto"/>
              <w:ind w:firstLine="0"/>
              <w:rPr>
                <w:rFonts w:ascii="Arial LatArm" w:hAnsi="Arial LatArm" w:cs="Calibri"/>
              </w:rPr>
            </w:pPr>
            <w:r w:rsidRPr="00897B97">
              <w:rPr>
                <w:rFonts w:ascii="Cambria" w:hAnsi="Cambria" w:cs="Cambria"/>
              </w:rPr>
              <w:t>булочка</w:t>
            </w:r>
          </w:p>
        </w:tc>
      </w:tr>
      <w:tr w:rsidR="0017539C" w14:paraId="64B817B6" w14:textId="77777777" w:rsidTr="00D96667">
        <w:tc>
          <w:tcPr>
            <w:tcW w:w="1530" w:type="dxa"/>
            <w:vAlign w:val="bottom"/>
          </w:tcPr>
          <w:p w14:paraId="477B5F82"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45</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630BC748" w14:textId="77777777" w:rsidR="0017539C" w:rsidRDefault="0017539C" w:rsidP="0017539C">
            <w:pPr>
              <w:pStyle w:val="BodyTextIndent2"/>
              <w:spacing w:line="240" w:lineRule="auto"/>
              <w:ind w:firstLine="0"/>
              <w:jc w:val="center"/>
              <w:rPr>
                <w:rFonts w:ascii="Calibri" w:hAnsi="Calibri" w:cs="Calibri"/>
                <w:color w:val="000000"/>
                <w:sz w:val="22"/>
                <w:szCs w:val="22"/>
              </w:rPr>
            </w:pPr>
            <w:r>
              <w:rPr>
                <w:rFonts w:ascii="Arial LatArm" w:hAnsi="Arial LatArm" w:cs="Calibri"/>
                <w:color w:val="000000"/>
              </w:rPr>
              <w:t>198000</w:t>
            </w:r>
          </w:p>
        </w:tc>
        <w:tc>
          <w:tcPr>
            <w:tcW w:w="7231" w:type="dxa"/>
            <w:tcBorders>
              <w:top w:val="single" w:sz="4" w:space="0" w:color="auto"/>
              <w:left w:val="single" w:sz="4" w:space="0" w:color="auto"/>
              <w:bottom w:val="single" w:sz="4" w:space="0" w:color="auto"/>
              <w:right w:val="single" w:sz="4" w:space="0" w:color="auto"/>
            </w:tcBorders>
            <w:shd w:val="clear" w:color="000000" w:fill="FFFFFF"/>
          </w:tcPr>
          <w:p w14:paraId="55E8F2D1" w14:textId="52DB579B" w:rsidR="0017539C" w:rsidRDefault="0017539C" w:rsidP="0017539C">
            <w:pPr>
              <w:pStyle w:val="BodyTextIndent2"/>
              <w:spacing w:line="240" w:lineRule="auto"/>
              <w:ind w:firstLine="0"/>
              <w:rPr>
                <w:rFonts w:ascii="Arial LatArm" w:hAnsi="Arial LatArm" w:cs="Calibri"/>
              </w:rPr>
            </w:pPr>
            <w:r w:rsidRPr="00897B97">
              <w:rPr>
                <w:rFonts w:ascii="Cambria" w:hAnsi="Cambria" w:cs="Cambria"/>
              </w:rPr>
              <w:t>сладкое</w:t>
            </w:r>
            <w:r w:rsidRPr="00897B97">
              <w:t xml:space="preserve"> </w:t>
            </w:r>
            <w:r w:rsidRPr="00897B97">
              <w:rPr>
                <w:rFonts w:ascii="Cambria" w:hAnsi="Cambria" w:cs="Cambria"/>
              </w:rPr>
              <w:t>печенье</w:t>
            </w:r>
          </w:p>
        </w:tc>
      </w:tr>
      <w:tr w:rsidR="0017539C" w14:paraId="1235CF4F" w14:textId="77777777" w:rsidTr="00D96667">
        <w:tc>
          <w:tcPr>
            <w:tcW w:w="1530" w:type="dxa"/>
            <w:vAlign w:val="bottom"/>
          </w:tcPr>
          <w:p w14:paraId="05728E84"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46</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16D218ED" w14:textId="77777777" w:rsidR="0017539C" w:rsidRDefault="0017539C" w:rsidP="0017539C">
            <w:pPr>
              <w:pStyle w:val="BodyTextIndent2"/>
              <w:spacing w:line="240" w:lineRule="auto"/>
              <w:ind w:firstLine="0"/>
              <w:jc w:val="center"/>
              <w:rPr>
                <w:rFonts w:ascii="Arial LatArm" w:hAnsi="Arial LatArm" w:cs="Calibri"/>
                <w:color w:val="000000"/>
                <w:sz w:val="22"/>
                <w:szCs w:val="22"/>
              </w:rPr>
            </w:pPr>
            <w:r>
              <w:rPr>
                <w:rFonts w:ascii="Arial LatArm" w:hAnsi="Arial LatArm" w:cs="Calibri"/>
                <w:color w:val="000000"/>
              </w:rPr>
              <w:t>4250</w:t>
            </w:r>
          </w:p>
        </w:tc>
        <w:tc>
          <w:tcPr>
            <w:tcW w:w="7231" w:type="dxa"/>
            <w:tcBorders>
              <w:top w:val="single" w:sz="4" w:space="0" w:color="auto"/>
              <w:left w:val="single" w:sz="4" w:space="0" w:color="auto"/>
              <w:bottom w:val="single" w:sz="4" w:space="0" w:color="auto"/>
              <w:right w:val="single" w:sz="4" w:space="0" w:color="auto"/>
            </w:tcBorders>
            <w:shd w:val="clear" w:color="000000" w:fill="FFFFFF"/>
          </w:tcPr>
          <w:p w14:paraId="1512EDB4" w14:textId="38E2D31D" w:rsidR="0017539C" w:rsidRDefault="0017539C" w:rsidP="0017539C">
            <w:pPr>
              <w:pStyle w:val="BodyTextIndent2"/>
              <w:spacing w:line="240" w:lineRule="auto"/>
              <w:ind w:firstLine="0"/>
              <w:rPr>
                <w:rFonts w:ascii="Arial" w:hAnsi="Arial" w:cs="Arial"/>
              </w:rPr>
            </w:pPr>
            <w:r w:rsidRPr="00897B97">
              <w:rPr>
                <w:rFonts w:ascii="Cambria" w:hAnsi="Cambria" w:cs="Cambria"/>
              </w:rPr>
              <w:t>конфеты</w:t>
            </w:r>
            <w:r w:rsidRPr="00897B97">
              <w:t xml:space="preserve"> </w:t>
            </w:r>
            <w:r w:rsidRPr="00897B97">
              <w:rPr>
                <w:rFonts w:ascii="Cambria" w:hAnsi="Cambria" w:cs="Cambria"/>
              </w:rPr>
              <w:t>карамель</w:t>
            </w:r>
          </w:p>
        </w:tc>
      </w:tr>
      <w:tr w:rsidR="0017539C" w14:paraId="5EC12B6F" w14:textId="77777777" w:rsidTr="00D96667">
        <w:tc>
          <w:tcPr>
            <w:tcW w:w="1530" w:type="dxa"/>
            <w:vAlign w:val="bottom"/>
          </w:tcPr>
          <w:p w14:paraId="355ED707" w14:textId="77777777" w:rsidR="0017539C" w:rsidRDefault="0017539C" w:rsidP="0017539C">
            <w:pPr>
              <w:pStyle w:val="BodyTextIndent2"/>
              <w:spacing w:line="240" w:lineRule="auto"/>
              <w:ind w:firstLine="0"/>
              <w:jc w:val="center"/>
              <w:rPr>
                <w:rFonts w:ascii="GHEA Grapalat" w:hAnsi="GHEA Grapalat"/>
              </w:rPr>
            </w:pPr>
            <w:r>
              <w:rPr>
                <w:rFonts w:ascii="Arial LatArm" w:hAnsi="Arial LatArm" w:cs="Calibri"/>
                <w:b/>
                <w:bCs/>
                <w:color w:val="000000"/>
                <w:sz w:val="22"/>
                <w:szCs w:val="22"/>
              </w:rPr>
              <w:t>47</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126BEC68" w14:textId="77777777" w:rsidR="0017539C" w:rsidRDefault="0017539C" w:rsidP="0017539C">
            <w:pPr>
              <w:pStyle w:val="BodyTextIndent2"/>
              <w:spacing w:line="240" w:lineRule="auto"/>
              <w:ind w:firstLine="0"/>
              <w:jc w:val="center"/>
              <w:rPr>
                <w:rFonts w:ascii="Arial LatArm" w:hAnsi="Arial LatArm" w:cs="Calibri"/>
                <w:color w:val="000000"/>
                <w:sz w:val="22"/>
                <w:szCs w:val="22"/>
              </w:rPr>
            </w:pPr>
            <w:r>
              <w:rPr>
                <w:rFonts w:ascii="Arial LatArm" w:hAnsi="Arial LatArm" w:cs="Calibri"/>
                <w:color w:val="000000"/>
              </w:rPr>
              <w:t>8000</w:t>
            </w:r>
          </w:p>
        </w:tc>
        <w:tc>
          <w:tcPr>
            <w:tcW w:w="7231" w:type="dxa"/>
            <w:tcBorders>
              <w:top w:val="single" w:sz="4" w:space="0" w:color="auto"/>
              <w:left w:val="single" w:sz="4" w:space="0" w:color="auto"/>
              <w:bottom w:val="single" w:sz="4" w:space="0" w:color="auto"/>
              <w:right w:val="single" w:sz="4" w:space="0" w:color="auto"/>
            </w:tcBorders>
            <w:shd w:val="clear" w:color="000000" w:fill="FFFFFF"/>
          </w:tcPr>
          <w:p w14:paraId="5159027C" w14:textId="0BC47C9E" w:rsidR="0017539C" w:rsidRDefault="0017539C" w:rsidP="0017539C">
            <w:pPr>
              <w:pStyle w:val="BodyTextIndent2"/>
              <w:spacing w:line="240" w:lineRule="auto"/>
              <w:ind w:firstLine="0"/>
              <w:rPr>
                <w:rFonts w:ascii="Arial" w:hAnsi="Arial" w:cs="Arial"/>
              </w:rPr>
            </w:pPr>
            <w:r w:rsidRPr="00897B97">
              <w:rPr>
                <w:rFonts w:ascii="Cambria" w:hAnsi="Cambria" w:cs="Cambria"/>
              </w:rPr>
              <w:t>пищевая</w:t>
            </w:r>
            <w:r w:rsidRPr="00897B97">
              <w:t xml:space="preserve"> </w:t>
            </w:r>
            <w:r w:rsidRPr="00897B97">
              <w:rPr>
                <w:rFonts w:ascii="Cambria" w:hAnsi="Cambria" w:cs="Cambria"/>
              </w:rPr>
              <w:t>сода</w:t>
            </w:r>
          </w:p>
        </w:tc>
      </w:tr>
    </w:tbl>
    <w:p w14:paraId="448F3B88" w14:textId="4AD2EE0A" w:rsidR="00395D43" w:rsidRDefault="00395D43" w:rsidP="00FE46D7"/>
    <w:p w14:paraId="0126E590" w14:textId="77777777" w:rsidR="00FE46D7" w:rsidRPr="00FE46D7" w:rsidRDefault="00FE46D7" w:rsidP="00FE46D7"/>
    <w:p w14:paraId="7D20D27D" w14:textId="77777777" w:rsidR="00096865" w:rsidRPr="009044F1" w:rsidRDefault="00816505" w:rsidP="001A6674">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14:paraId="6F3807B5" w14:textId="77777777" w:rsidR="000B2CFA" w:rsidRPr="000811C1" w:rsidRDefault="000B2CFA" w:rsidP="001A6674">
      <w:pPr>
        <w:pStyle w:val="BodyTextIndent2"/>
        <w:widowControl w:val="0"/>
        <w:spacing w:line="240" w:lineRule="auto"/>
        <w:ind w:firstLine="567"/>
        <w:rPr>
          <w:rFonts w:ascii="GHEA Grapalat" w:hAnsi="GHEA Grapalat"/>
          <w:sz w:val="24"/>
          <w:szCs w:val="24"/>
        </w:rPr>
      </w:pPr>
    </w:p>
    <w:p w14:paraId="42924704" w14:textId="77777777" w:rsidR="00096865" w:rsidRPr="009044F1" w:rsidRDefault="00096865" w:rsidP="001A6674">
      <w:pPr>
        <w:widowControl w:val="0"/>
        <w:ind w:firstLine="567"/>
        <w:jc w:val="center"/>
        <w:rPr>
          <w:rFonts w:ascii="GHEA Grapalat" w:hAnsi="GHEA Grapalat" w:cs="Sylfaen"/>
          <w:i/>
        </w:rPr>
      </w:pPr>
    </w:p>
    <w:p w14:paraId="00BB3501" w14:textId="77777777" w:rsidR="00096865" w:rsidRPr="009044F1" w:rsidRDefault="00693101" w:rsidP="001A6674">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28ED24F5" w14:textId="77777777" w:rsidR="00753E6E" w:rsidRPr="009044F1" w:rsidRDefault="00096865" w:rsidP="001A6674">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2CAF8A52" w14:textId="77777777" w:rsidR="00753E6E" w:rsidRPr="009044F1" w:rsidRDefault="00753E6E" w:rsidP="001A6674">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655A3D6C" w14:textId="77777777" w:rsidR="00753E6E" w:rsidRPr="009044F1" w:rsidRDefault="00753E6E" w:rsidP="001A6674">
      <w:pPr>
        <w:widowControl w:val="0"/>
        <w:tabs>
          <w:tab w:val="left" w:pos="1134"/>
          <w:tab w:val="left" w:pos="7200"/>
        </w:tabs>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14:paraId="51F34152" w14:textId="77777777" w:rsidR="00753E6E" w:rsidRPr="003240F7" w:rsidRDefault="00753E6E" w:rsidP="001A6674">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14:paraId="7C1DCA4A" w14:textId="77777777" w:rsidR="00753E6E" w:rsidRPr="009044F1" w:rsidRDefault="00753E6E" w:rsidP="001A6674">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14:paraId="1DE6817B" w14:textId="77777777" w:rsidR="00753E6E" w:rsidRPr="009044F1" w:rsidRDefault="00753E6E" w:rsidP="001A6674">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2F020441" w14:textId="77777777" w:rsidR="00753E6E" w:rsidRPr="009044F1" w:rsidRDefault="00753E6E" w:rsidP="001A6674">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7B6A10C5" w14:textId="77777777" w:rsidR="00990561" w:rsidRPr="009044F1" w:rsidRDefault="00990561" w:rsidP="001A6674">
      <w:pPr>
        <w:widowControl w:val="0"/>
        <w:tabs>
          <w:tab w:val="left" w:pos="1134"/>
        </w:tabs>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2F1249A2" w14:textId="77777777" w:rsidR="00753E6E" w:rsidRPr="009044F1" w:rsidRDefault="00753E6E" w:rsidP="001A6674">
      <w:pPr>
        <w:widowControl w:val="0"/>
        <w:tabs>
          <w:tab w:val="left" w:pos="1134"/>
        </w:tabs>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w:t>
      </w:r>
      <w:r w:rsidRPr="009044F1">
        <w:rPr>
          <w:rFonts w:ascii="GHEA Grapalat" w:hAnsi="GHEA Grapalat"/>
        </w:rPr>
        <w:lastRenderedPageBreak/>
        <w:t>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B9F8D43" w14:textId="77777777" w:rsidR="00BA3554" w:rsidRPr="009044F1" w:rsidRDefault="00BA3554" w:rsidP="001A6674">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2FB3322" w14:textId="77777777" w:rsidR="00D5674E" w:rsidRPr="009044F1" w:rsidRDefault="009F18D0" w:rsidP="001A6674">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14:paraId="59E5797D" w14:textId="77777777" w:rsidR="00D5674E" w:rsidRPr="009044F1" w:rsidRDefault="00D5674E" w:rsidP="001A6674">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53729DF4" w14:textId="77777777" w:rsidR="00D5674E" w:rsidRPr="009044F1" w:rsidRDefault="00D5674E" w:rsidP="001A6674">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6F2288E8" w14:textId="77777777" w:rsidR="00D5674E" w:rsidRPr="009044F1" w:rsidRDefault="00D5674E" w:rsidP="001A6674">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1AEB225F" w14:textId="77777777" w:rsidR="00D5674E" w:rsidRPr="009044F1" w:rsidRDefault="00D5674E" w:rsidP="001A6674">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4992542D" w14:textId="77777777" w:rsidR="00D5674E" w:rsidRPr="009044F1" w:rsidRDefault="00D5674E" w:rsidP="001A6674">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0DB42EFF" w14:textId="77777777" w:rsidR="00D5674E" w:rsidRPr="009044F1" w:rsidRDefault="00D5674E" w:rsidP="001A6674">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547BAEA6" w14:textId="77777777" w:rsidR="00D5674E" w:rsidRPr="008842CE" w:rsidRDefault="00D5674E" w:rsidP="001A6674">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27E7F11F" w14:textId="77777777" w:rsidR="00D5674E" w:rsidRPr="009044F1" w:rsidRDefault="00D5674E" w:rsidP="001A6674">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0819EB70" w14:textId="77777777" w:rsidR="00D5674E" w:rsidRPr="009044F1" w:rsidRDefault="00D5674E" w:rsidP="001A6674">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w:t>
      </w:r>
      <w:r w:rsidRPr="009044F1">
        <w:rPr>
          <w:rFonts w:ascii="GHEA Grapalat" w:hAnsi="GHEA Grapalat"/>
          <w:color w:val="000000"/>
        </w:rPr>
        <w:lastRenderedPageBreak/>
        <w:t>Республики Армения образом;</w:t>
      </w:r>
    </w:p>
    <w:p w14:paraId="6569CB80" w14:textId="77777777" w:rsidR="00D5674E" w:rsidRPr="009044F1" w:rsidRDefault="00D5674E" w:rsidP="001A6674">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6B0E6F6" w14:textId="77777777" w:rsidR="00D5674E" w:rsidRPr="009044F1" w:rsidRDefault="00D5674E" w:rsidP="001A6674">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6B992FB3" w14:textId="77777777" w:rsidR="00D5674E" w:rsidRPr="009044F1" w:rsidRDefault="00D5674E" w:rsidP="001A6674">
      <w:pPr>
        <w:widowControl w:val="0"/>
        <w:tabs>
          <w:tab w:val="left" w:pos="1134"/>
        </w:tabs>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6EC7D90A" w14:textId="77777777" w:rsidR="004175B6" w:rsidRPr="009044F1" w:rsidRDefault="00096865" w:rsidP="001A6674">
      <w:pPr>
        <w:widowControl w:val="0"/>
        <w:tabs>
          <w:tab w:val="left" w:pos="1134"/>
        </w:tabs>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14:paraId="03DE4DF2" w14:textId="77777777" w:rsidR="000A6B75" w:rsidRPr="009044F1" w:rsidRDefault="000A6B75" w:rsidP="001A667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0260F364" w14:textId="77777777" w:rsidR="009E07EE" w:rsidRPr="009044F1" w:rsidRDefault="000A6B75" w:rsidP="001A6674">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5C65F8D3" w14:textId="77777777" w:rsidR="000A6B75" w:rsidRPr="009044F1" w:rsidRDefault="000A6B75" w:rsidP="001A6674">
      <w:pPr>
        <w:pStyle w:val="BodyTextIndent2"/>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14:paraId="4F07AB05" w14:textId="77777777" w:rsidR="005A405F" w:rsidRPr="00ED3BA4" w:rsidRDefault="00C366B6" w:rsidP="001A6674">
      <w:pPr>
        <w:pStyle w:val="BodyTextIndent2"/>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438ACAA" w14:textId="77777777" w:rsidR="000A6B75" w:rsidRPr="009044F1" w:rsidRDefault="00C366B6" w:rsidP="001A6674">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3D44EB65" w14:textId="77777777" w:rsidR="00096865" w:rsidRPr="009044F1" w:rsidRDefault="00096865" w:rsidP="001A6674">
      <w:pPr>
        <w:widowControl w:val="0"/>
        <w:ind w:firstLine="567"/>
        <w:jc w:val="both"/>
        <w:rPr>
          <w:rFonts w:ascii="GHEA Grapalat" w:hAnsi="GHEA Grapalat"/>
          <w:b/>
        </w:rPr>
      </w:pPr>
    </w:p>
    <w:p w14:paraId="1807626D" w14:textId="77777777" w:rsidR="00096865" w:rsidRPr="009044F1" w:rsidRDefault="00ED2352" w:rsidP="001A6674">
      <w:pPr>
        <w:widowControl w:val="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6E57B62D" w14:textId="77777777" w:rsidR="00096865" w:rsidRPr="009044F1" w:rsidRDefault="00096865" w:rsidP="001A6674">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2AAB1EAA" w14:textId="77777777" w:rsidR="00560126" w:rsidRDefault="00096865" w:rsidP="001A6674">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p>
    <w:p w14:paraId="0E5917FD" w14:textId="6984E752" w:rsidR="00096865" w:rsidRPr="009044F1" w:rsidRDefault="00096865" w:rsidP="001A6674">
      <w:pPr>
        <w:widowControl w:val="0"/>
        <w:autoSpaceDE w:val="0"/>
        <w:autoSpaceDN w:val="0"/>
        <w:adjustRightInd w:val="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w:t>
      </w:r>
      <w:r w:rsidRPr="009044F1">
        <w:rPr>
          <w:rFonts w:ascii="GHEA Grapalat" w:hAnsi="GHEA Grapalat"/>
        </w:rPr>
        <w:lastRenderedPageBreak/>
        <w:t xml:space="preserve">запрос. </w:t>
      </w:r>
    </w:p>
    <w:p w14:paraId="0AFA068D" w14:textId="77777777" w:rsidR="00462E00" w:rsidRPr="00204EEA" w:rsidRDefault="00096865" w:rsidP="001A6674">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34DA0732" w14:textId="77777777" w:rsidR="00096865" w:rsidRDefault="00096865" w:rsidP="001A6674">
      <w:pPr>
        <w:widowControl w:val="0"/>
        <w:tabs>
          <w:tab w:val="left" w:pos="1134"/>
        </w:tabs>
        <w:autoSpaceDE w:val="0"/>
        <w:autoSpaceDN w:val="0"/>
        <w:adjustRightInd w:val="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2B52D6F1" w14:textId="77777777" w:rsidR="002D7D70" w:rsidRPr="000811C1" w:rsidRDefault="002D7D70" w:rsidP="001A6674">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240CA3DC" w14:textId="77777777" w:rsidR="00096865" w:rsidRPr="009044F1" w:rsidRDefault="00096865" w:rsidP="001A6674">
      <w:pPr>
        <w:widowControl w:val="0"/>
        <w:tabs>
          <w:tab w:val="left" w:pos="1134"/>
        </w:tabs>
        <w:autoSpaceDE w:val="0"/>
        <w:autoSpaceDN w:val="0"/>
        <w:adjustRightInd w:val="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1"/>
        <w:t>6</w:t>
      </w:r>
      <w:r w:rsidRPr="009044F1">
        <w:rPr>
          <w:rFonts w:ascii="GHEA Grapalat" w:hAnsi="GHEA Grapalat"/>
        </w:rPr>
        <w:t xml:space="preserve">. </w:t>
      </w:r>
    </w:p>
    <w:p w14:paraId="13F6ED44" w14:textId="77777777" w:rsidR="00B051BE" w:rsidRPr="009044F1" w:rsidRDefault="00B051BE" w:rsidP="001A6674">
      <w:pPr>
        <w:widowControl w:val="0"/>
        <w:jc w:val="center"/>
        <w:rPr>
          <w:rFonts w:ascii="GHEA Grapalat" w:hAnsi="GHEA Grapalat"/>
          <w:b/>
        </w:rPr>
      </w:pPr>
    </w:p>
    <w:p w14:paraId="02F901FA" w14:textId="77777777" w:rsidR="00096865" w:rsidRPr="00995804" w:rsidRDefault="00955A1E" w:rsidP="001A6674">
      <w:pPr>
        <w:widowControl w:val="0"/>
        <w:jc w:val="center"/>
        <w:rPr>
          <w:rFonts w:ascii="GHEA Grapalat" w:hAnsi="GHEA Grapalat" w:cs="Arial"/>
          <w:b/>
        </w:rPr>
      </w:pPr>
      <w:r w:rsidRPr="00995804">
        <w:rPr>
          <w:rFonts w:ascii="GHEA Grapalat" w:hAnsi="GHEA Grapalat"/>
          <w:b/>
        </w:rPr>
        <w:t>4. ПОРЯДОК ПОДАЧИ ЗАЯВКИ</w:t>
      </w:r>
    </w:p>
    <w:p w14:paraId="25CD971C" w14:textId="77777777" w:rsidR="00096865" w:rsidRPr="009044F1" w:rsidRDefault="00096865" w:rsidP="001A6674">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5B2AC4FF" w14:textId="77777777" w:rsidR="00486B55" w:rsidRPr="009044F1" w:rsidRDefault="00096865" w:rsidP="001A6674">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12D4417B" w14:textId="77777777" w:rsidR="00096865" w:rsidRPr="009044F1" w:rsidRDefault="000946A3" w:rsidP="001A6674">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73E0D32A" w14:textId="77777777" w:rsidR="00096865" w:rsidRPr="005114D0" w:rsidRDefault="000946A3" w:rsidP="001A6674">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2E7359F3" w14:textId="434904FC" w:rsidR="00A80ECD" w:rsidRPr="009F11B7" w:rsidRDefault="00096865" w:rsidP="009F11B7">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 xml:space="preserve">Заявки на процедуру необходимо подать </w:t>
      </w:r>
      <w:r w:rsidR="00A70E4C" w:rsidRPr="00CE71AA">
        <w:rPr>
          <w:rFonts w:ascii="GHEA Grapalat" w:hAnsi="GHEA Grapalat"/>
          <w:sz w:val="24"/>
          <w:szCs w:val="24"/>
        </w:rPr>
        <w:t>в Комиссию</w:t>
      </w:r>
      <w:r w:rsidR="00A70E4C" w:rsidRPr="009044F1">
        <w:rPr>
          <w:rFonts w:ascii="GHEA Grapalat" w:hAnsi="GHEA Grapalat"/>
          <w:sz w:val="24"/>
          <w:szCs w:val="24"/>
        </w:rPr>
        <w:t xml:space="preserve"> </w:t>
      </w:r>
      <w:r w:rsidRPr="009044F1">
        <w:rPr>
          <w:rFonts w:ascii="GHEA Grapalat" w:hAnsi="GHEA Grapalat"/>
          <w:sz w:val="24"/>
          <w:szCs w:val="24"/>
        </w:rPr>
        <w:t>не позднее, чем "</w:t>
      </w:r>
      <w:r w:rsidR="002632B8">
        <w:rPr>
          <w:rFonts w:ascii="GHEA Grapalat" w:hAnsi="GHEA Grapalat"/>
          <w:sz w:val="24"/>
          <w:szCs w:val="24"/>
        </w:rPr>
        <w:t>1</w:t>
      </w:r>
      <w:r w:rsidR="005B1A95">
        <w:rPr>
          <w:rFonts w:ascii="GHEA Grapalat" w:hAnsi="GHEA Grapalat"/>
          <w:sz w:val="24"/>
          <w:szCs w:val="24"/>
          <w:lang w:val="hy-AM"/>
        </w:rPr>
        <w:t>0</w:t>
      </w:r>
      <w:r w:rsidR="009F11B7">
        <w:rPr>
          <w:rFonts w:ascii="GHEA Grapalat" w:hAnsi="GHEA Grapalat"/>
          <w:sz w:val="24"/>
          <w:szCs w:val="24"/>
        </w:rPr>
        <w:t>:3</w:t>
      </w:r>
      <w:r w:rsidR="002632B8">
        <w:rPr>
          <w:rFonts w:ascii="GHEA Grapalat" w:hAnsi="GHEA Grapalat"/>
          <w:sz w:val="24"/>
          <w:szCs w:val="24"/>
        </w:rPr>
        <w:t>0</w:t>
      </w:r>
      <w:r w:rsidRPr="009044F1">
        <w:rPr>
          <w:rFonts w:ascii="GHEA Grapalat" w:hAnsi="GHEA Grapalat"/>
          <w:sz w:val="24"/>
          <w:szCs w:val="24"/>
        </w:rPr>
        <w:t>" часов "</w:t>
      </w:r>
      <w:r w:rsidR="00547FAD">
        <w:rPr>
          <w:rFonts w:ascii="GHEA Grapalat" w:hAnsi="GHEA Grapalat"/>
          <w:sz w:val="24"/>
          <w:szCs w:val="24"/>
        </w:rPr>
        <w:t>7</w:t>
      </w:r>
      <w:r w:rsidRPr="009044F1">
        <w:rPr>
          <w:rFonts w:ascii="GHEA Grapalat" w:hAnsi="GHEA Grapalat"/>
          <w:sz w:val="24"/>
          <w:szCs w:val="24"/>
        </w:rPr>
        <w:t xml:space="preserve">"-го дня опубликования в </w:t>
      </w:r>
      <w:r w:rsidR="00FB10C7">
        <w:rPr>
          <w:rFonts w:ascii="GHEA Grapalat" w:hAnsi="GHEA Grapalat"/>
          <w:sz w:val="24"/>
          <w:szCs w:val="24"/>
        </w:rPr>
        <w:t xml:space="preserve">бюллетене </w:t>
      </w:r>
      <w:r w:rsidRPr="009044F1">
        <w:rPr>
          <w:rFonts w:ascii="GHEA Grapalat" w:hAnsi="GHEA Grapalat"/>
          <w:sz w:val="24"/>
          <w:szCs w:val="24"/>
        </w:rPr>
        <w:t>объявления и приглашения на настоящую процедуру.</w:t>
      </w:r>
      <w:r w:rsidR="00AA7117">
        <w:rPr>
          <w:rFonts w:ascii="GHEA Grapalat" w:hAnsi="GHEA Grapalat"/>
          <w:sz w:val="24"/>
          <w:szCs w:val="24"/>
        </w:rPr>
        <w:t xml:space="preserve"> </w:t>
      </w:r>
    </w:p>
    <w:p w14:paraId="1A4E856A" w14:textId="1391C0AA" w:rsidR="00A80ECD" w:rsidRDefault="00A80ECD" w:rsidP="001A6674">
      <w:pPr>
        <w:pStyle w:val="BodyTextIndent2"/>
        <w:widowControl w:val="0"/>
        <w:spacing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Pr="009F11B7">
        <w:rPr>
          <w:rFonts w:ascii="GHEA Grapalat" w:hAnsi="GHEA Grapalat"/>
          <w:sz w:val="24"/>
          <w:szCs w:val="24"/>
        </w:rPr>
        <w:t>"</w:t>
      </w:r>
      <w:r w:rsidR="009F11B7" w:rsidRPr="009F11B7">
        <w:rPr>
          <w:rFonts w:ascii="GHEA Grapalat" w:hAnsi="GHEA Grapalat"/>
        </w:rPr>
        <w:t xml:space="preserve"> </w:t>
      </w:r>
      <w:r w:rsidR="009F11B7" w:rsidRPr="009F11B7">
        <w:rPr>
          <w:rFonts w:ascii="GHEA Grapalat" w:hAnsi="GHEA Grapalat"/>
          <w:sz w:val="24"/>
          <w:szCs w:val="24"/>
        </w:rPr>
        <w:t xml:space="preserve">Гаяне Даниеляну </w:t>
      </w:r>
      <w:r w:rsidRPr="009F11B7">
        <w:rPr>
          <w:rFonts w:ascii="GHEA Grapalat" w:hAnsi="GHEA Grapalat"/>
          <w:sz w:val="24"/>
          <w:szCs w:val="24"/>
        </w:rPr>
        <w:t>".</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w:t>
      </w:r>
      <w:r>
        <w:rPr>
          <w:rFonts w:ascii="GHEA Grapalat" w:hAnsi="GHEA Grapalat"/>
          <w:sz w:val="24"/>
          <w:szCs w:val="24"/>
        </w:rPr>
        <w:lastRenderedPageBreak/>
        <w:t>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5160E795" w14:textId="77777777" w:rsidR="00B67CCD" w:rsidRPr="00D3436F" w:rsidRDefault="00B67CCD" w:rsidP="001A6674">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0DA12230" w14:textId="77777777" w:rsidR="005F25EF" w:rsidRDefault="005F25EF" w:rsidP="001A6674">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79A943DB" w14:textId="77777777" w:rsidR="005F25EF" w:rsidRDefault="005F25EF" w:rsidP="001A6674">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14:paraId="6D9D2024" w14:textId="77777777" w:rsidR="00C648DF" w:rsidRDefault="005F25EF" w:rsidP="001A6674">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14:paraId="3FE70162" w14:textId="77777777" w:rsidR="005F25EF" w:rsidRDefault="005F25EF" w:rsidP="001A6674">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14:paraId="1C2CF3A1" w14:textId="77777777" w:rsidR="005F25EF" w:rsidRDefault="005F25EF" w:rsidP="001A6674">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038B37F7" w14:textId="77777777" w:rsidR="00EA0D10" w:rsidRDefault="001361B2" w:rsidP="001A6674">
      <w:pPr>
        <w:pStyle w:val="norm"/>
        <w:widowControl w:val="0"/>
        <w:tabs>
          <w:tab w:val="left" w:pos="1134"/>
        </w:tabs>
        <w:spacing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14:paraId="0EEEB55B" w14:textId="32F9A8D9" w:rsidR="00071119" w:rsidRDefault="00EA0D10" w:rsidP="001A6674">
      <w:pPr>
        <w:pStyle w:val="norm"/>
        <w:widowControl w:val="0"/>
        <w:tabs>
          <w:tab w:val="left" w:pos="1134"/>
        </w:tabs>
        <w:spacing w:line="240" w:lineRule="auto"/>
        <w:ind w:firstLine="284"/>
        <w:rPr>
          <w:rFonts w:ascii="GHEA Grapalat" w:hAnsi="GHEA Grapalat"/>
          <w:lang w:val="hy-AM"/>
        </w:rPr>
      </w:pPr>
      <w:r>
        <w:rPr>
          <w:rFonts w:ascii="GHEA Grapalat" w:hAnsi="GHEA Grapalat"/>
        </w:rPr>
        <w:t xml:space="preserve">  </w:t>
      </w:r>
      <w:r w:rsidR="00932115">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00932115"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00932115" w:rsidRPr="00932115">
        <w:rPr>
          <w:rFonts w:ascii="GHEA Grapalat" w:hAnsi="GHEA Grapalat" w:cs="Sylfaen"/>
          <w:sz w:val="24"/>
          <w:szCs w:val="24"/>
        </w:rPr>
        <w:t>фирменное наименование, марка</w:t>
      </w:r>
      <w:r w:rsidR="00932115">
        <w:rPr>
          <w:rFonts w:ascii="GHEA Grapalat" w:hAnsi="GHEA Grapalat" w:cs="Sylfaen"/>
          <w:sz w:val="24"/>
          <w:szCs w:val="24"/>
        </w:rPr>
        <w:t xml:space="preserve"> и</w:t>
      </w:r>
      <w:r w:rsidR="00932115" w:rsidRPr="007930E2">
        <w:rPr>
          <w:rFonts w:ascii="GHEA Grapalat" w:hAnsi="GHEA Grapalat"/>
          <w:sz w:val="24"/>
          <w:szCs w:val="24"/>
        </w:rPr>
        <w:t xml:space="preserve"> </w:t>
      </w:r>
      <w:r w:rsidR="005F25EF" w:rsidRPr="007930E2">
        <w:rPr>
          <w:rFonts w:ascii="GHEA Grapalat" w:hAnsi="GHEA Grapalat"/>
          <w:sz w:val="24"/>
          <w:szCs w:val="24"/>
        </w:rPr>
        <w:t>наименование производителя, (далее — полное описание товара</w:t>
      </w:r>
      <w:r w:rsidR="005F25EF">
        <w:rPr>
          <w:rFonts w:ascii="GHEA Grapalat" w:hAnsi="GHEA Grapalat"/>
        </w:rPr>
        <w:t>)</w:t>
      </w:r>
      <w:r w:rsidR="005F25EF">
        <w:rPr>
          <w:rFonts w:ascii="GHEA Grapalat" w:hAnsi="GHEA Grapalat" w:cs="Sylfaen"/>
          <w:sz w:val="24"/>
          <w:szCs w:val="24"/>
        </w:rPr>
        <w:t>:</w:t>
      </w:r>
      <w:r w:rsidR="00932115" w:rsidRPr="00932115">
        <w:t xml:space="preserve"> </w:t>
      </w:r>
    </w:p>
    <w:p w14:paraId="76B0277E" w14:textId="77777777" w:rsidR="00B67CCD" w:rsidRPr="009044F1" w:rsidRDefault="001C6688" w:rsidP="001A6674">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5EE7F8E5" w14:textId="2ECF5849" w:rsidR="006C3115" w:rsidRPr="00AA7117" w:rsidRDefault="00094F5C" w:rsidP="001A6674">
      <w:pPr>
        <w:widowControl w:val="0"/>
        <w:tabs>
          <w:tab w:val="left" w:pos="1134"/>
        </w:tabs>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p>
    <w:p w14:paraId="0444473B" w14:textId="77777777" w:rsidR="000845F6" w:rsidRPr="009044F1" w:rsidRDefault="005F25EF" w:rsidP="001A6674">
      <w:pPr>
        <w:pStyle w:val="norm"/>
        <w:widowControl w:val="0"/>
        <w:tabs>
          <w:tab w:val="left" w:pos="1134"/>
        </w:tabs>
        <w:spacing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A6D5456" w14:textId="77777777" w:rsidR="000845F6" w:rsidRPr="00D3436F" w:rsidRDefault="005F25EF" w:rsidP="001A6674">
      <w:pPr>
        <w:pStyle w:val="norm"/>
        <w:widowControl w:val="0"/>
        <w:tabs>
          <w:tab w:val="left" w:pos="1134"/>
        </w:tabs>
        <w:spacing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5F494008" w14:textId="77777777" w:rsidR="00721677" w:rsidRDefault="00721677" w:rsidP="001A6674">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182A561D" w14:textId="77777777" w:rsidR="00721677" w:rsidRDefault="00721677" w:rsidP="001A6674">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B365CE5" w14:textId="77777777" w:rsidR="00721677" w:rsidRDefault="00721677" w:rsidP="001A6674">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lastRenderedPageBreak/>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F96862C" w14:textId="77777777" w:rsidR="0049655D" w:rsidRDefault="0049655D" w:rsidP="001A6674">
      <w:pPr>
        <w:rPr>
          <w:rFonts w:ascii="GHEA Grapalat" w:hAnsi="GHEA Grapalat"/>
          <w:b/>
        </w:rPr>
      </w:pPr>
    </w:p>
    <w:p w14:paraId="2CA61CAE" w14:textId="77777777" w:rsidR="00A45946" w:rsidRPr="009044F1" w:rsidRDefault="00333B85" w:rsidP="001A6674">
      <w:pPr>
        <w:widowControl w:val="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7BA6F8C1" w14:textId="77777777" w:rsidR="00A45946" w:rsidRPr="009044F1" w:rsidRDefault="00C8055A" w:rsidP="001A6674">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4FA1F122" w14:textId="77777777" w:rsidR="00B95FE0" w:rsidRPr="009044F1" w:rsidRDefault="00C8055A" w:rsidP="001A667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себестоимост</w:t>
      </w:r>
      <w:r w:rsidR="00443317">
        <w:rPr>
          <w:rFonts w:ascii="GHEA Grapalat" w:hAnsi="GHEA Grapalat"/>
          <w:sz w:val="24"/>
          <w:szCs w:val="24"/>
        </w:rPr>
        <w:t>ь,</w:t>
      </w:r>
      <w:r w:rsidR="00443317" w:rsidRPr="009044F1">
        <w:rPr>
          <w:rFonts w:ascii="GHEA Grapalat" w:hAnsi="GHEA Grapalat"/>
          <w:sz w:val="24"/>
          <w:szCs w:val="24"/>
        </w:rPr>
        <w:t xml:space="preserve"> прибыл</w:t>
      </w:r>
      <w:r w:rsidR="00443317">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12AC8A48" w14:textId="77777777" w:rsidR="00B95FE0" w:rsidRPr="009044F1" w:rsidRDefault="00B95FE0" w:rsidP="001A6674">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041B956" w14:textId="77777777" w:rsidR="00B95FE0" w:rsidRPr="009044F1" w:rsidRDefault="00B95FE0" w:rsidP="001A667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себе</w:t>
      </w:r>
      <w:r w:rsidRPr="009044F1">
        <w:rPr>
          <w:rFonts w:ascii="GHEA Grapalat" w:hAnsi="GHEA Grapalat"/>
          <w:sz w:val="24"/>
          <w:szCs w:val="24"/>
        </w:rPr>
        <w:t>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00DF3688" w:rsidRPr="009044F1">
        <w:rPr>
          <w:rFonts w:ascii="GHEA Grapalat" w:hAnsi="GHEA Grapalat"/>
          <w:sz w:val="24"/>
          <w:szCs w:val="24"/>
        </w:rPr>
        <w:t>"</w:t>
      </w:r>
      <w:r w:rsidR="00830AD3">
        <w:rPr>
          <w:rFonts w:ascii="GHEA Grapalat" w:hAnsi="GHEA Grapalat"/>
          <w:sz w:val="24"/>
          <w:szCs w:val="24"/>
        </w:rPr>
        <w:t>прибыль</w:t>
      </w:r>
      <w:r w:rsidR="00830AD3" w:rsidRPr="009044F1">
        <w:rPr>
          <w:rFonts w:ascii="GHEA Grapalat" w:hAnsi="GHEA Grapalat"/>
          <w:sz w:val="24"/>
          <w:szCs w:val="24"/>
        </w:rPr>
        <w:t>"</w:t>
      </w:r>
      <w:r w:rsidRPr="009044F1">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
    <w:p w14:paraId="746FCF29" w14:textId="77777777" w:rsidR="00B95FE0" w:rsidRPr="009044F1" w:rsidRDefault="00B95FE0" w:rsidP="001A667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себе</w:t>
      </w:r>
      <w:r w:rsidR="00A60D60" w:rsidRPr="009044F1">
        <w:rPr>
          <w:rFonts w:ascii="GHEA Grapalat" w:hAnsi="GHEA Grapalat"/>
          <w:sz w:val="24"/>
          <w:szCs w:val="24"/>
        </w:rPr>
        <w:t>стоимость"</w:t>
      </w:r>
      <w:r w:rsidR="00A60D60">
        <w:rPr>
          <w:rFonts w:ascii="GHEA Grapalat" w:hAnsi="GHEA Grapalat"/>
          <w:sz w:val="24"/>
          <w:szCs w:val="24"/>
        </w:rPr>
        <w:t xml:space="preserve">, </w:t>
      </w:r>
      <w:r w:rsidR="00A60D60" w:rsidRPr="009044F1">
        <w:rPr>
          <w:rFonts w:ascii="GHEA Grapalat" w:hAnsi="GHEA Grapalat"/>
          <w:sz w:val="24"/>
          <w:szCs w:val="24"/>
        </w:rPr>
        <w:t>"</w:t>
      </w:r>
      <w:r w:rsidR="00A60D60">
        <w:rPr>
          <w:rFonts w:ascii="GHEA Grapalat" w:hAnsi="GHEA Grapalat"/>
          <w:sz w:val="24"/>
          <w:szCs w:val="24"/>
        </w:rPr>
        <w:t>прибыль</w:t>
      </w:r>
      <w:r w:rsidR="00A60D60" w:rsidRPr="009044F1">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06B5D93" w14:textId="77777777" w:rsidR="00A45946" w:rsidRDefault="00B95FE0" w:rsidP="001A6674">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31F16DB3" w14:textId="77777777" w:rsidR="00B9778A" w:rsidRDefault="00B9778A" w:rsidP="001A6674">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себестоимость, прибыль,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160A46B2" w14:textId="77777777" w:rsidR="00AE1E38" w:rsidRDefault="00A14685" w:rsidP="001A6674">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себестоимость, прибыль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себестоимость</w:t>
      </w:r>
      <w:r w:rsidR="00AE1E38" w:rsidRPr="009044F1">
        <w:rPr>
          <w:rFonts w:ascii="GHEA Grapalat" w:hAnsi="GHEA Grapalat"/>
          <w:sz w:val="24"/>
          <w:szCs w:val="24"/>
        </w:rPr>
        <w:t>"</w:t>
      </w:r>
      <w:r w:rsidR="00AE1E38" w:rsidRPr="00147FD7">
        <w:rPr>
          <w:rFonts w:ascii="GHEA Grapalat" w:hAnsi="GHEA Grapalat"/>
          <w:sz w:val="24"/>
          <w:szCs w:val="24"/>
        </w:rPr>
        <w:t xml:space="preserve">, </w:t>
      </w:r>
      <w:r w:rsidR="00AE1E38" w:rsidRPr="009044F1">
        <w:rPr>
          <w:rFonts w:ascii="GHEA Grapalat" w:hAnsi="GHEA Grapalat"/>
          <w:sz w:val="24"/>
          <w:szCs w:val="24"/>
        </w:rPr>
        <w:t>"</w:t>
      </w:r>
      <w:r w:rsidR="00AE1E38" w:rsidRPr="00147FD7">
        <w:rPr>
          <w:rFonts w:ascii="GHEA Grapalat" w:hAnsi="GHEA Grapalat"/>
          <w:sz w:val="24"/>
          <w:szCs w:val="24"/>
        </w:rPr>
        <w:t>прибыль</w:t>
      </w:r>
      <w:r w:rsidR="00AE1E38" w:rsidRPr="009044F1">
        <w:rPr>
          <w:rFonts w:ascii="GHEA Grapalat" w:hAnsi="GHEA Grapalat"/>
          <w:sz w:val="24"/>
          <w:szCs w:val="24"/>
        </w:rPr>
        <w:t>"</w:t>
      </w:r>
      <w:r w:rsidR="00AE1E38" w:rsidRPr="00147FD7">
        <w:rPr>
          <w:rFonts w:ascii="GHEA Grapalat" w:hAnsi="GHEA Grapalat"/>
          <w:sz w:val="24"/>
          <w:szCs w:val="24"/>
        </w:rPr>
        <w:t xml:space="preserve"> 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2346D167" w14:textId="77777777" w:rsidR="0048059F" w:rsidRPr="009044F1" w:rsidRDefault="0048059F" w:rsidP="001A6674">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6EDC171F" w14:textId="77777777" w:rsidR="00A45946" w:rsidRPr="009044F1" w:rsidRDefault="00C8055A" w:rsidP="001A6674">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lastRenderedPageBreak/>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0C6FF963" w14:textId="77777777" w:rsidR="00096865" w:rsidRPr="009044F1" w:rsidRDefault="00096865" w:rsidP="001A6674">
      <w:pPr>
        <w:pStyle w:val="BodyTextIndent2"/>
        <w:widowControl w:val="0"/>
        <w:spacing w:line="240" w:lineRule="auto"/>
        <w:ind w:firstLine="567"/>
        <w:rPr>
          <w:rFonts w:ascii="GHEA Grapalat" w:hAnsi="GHEA Grapalat"/>
          <w:sz w:val="24"/>
          <w:szCs w:val="24"/>
        </w:rPr>
      </w:pPr>
    </w:p>
    <w:p w14:paraId="3EBF033D" w14:textId="77777777" w:rsidR="00096865" w:rsidRPr="009044F1" w:rsidRDefault="00220C7C" w:rsidP="001A6674">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40EBFE72" w14:textId="77777777" w:rsidR="00096865" w:rsidRPr="00AA7117" w:rsidRDefault="00220C7C" w:rsidP="001A6674">
      <w:pPr>
        <w:pStyle w:val="BodyTextIndent"/>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88D399A" w14:textId="77777777" w:rsidR="00096865" w:rsidRPr="009044F1" w:rsidRDefault="00220C7C" w:rsidP="001A6674">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1CE788C9" w14:textId="77777777" w:rsidR="00FA0E41" w:rsidRPr="009044F1" w:rsidRDefault="00FA0E41" w:rsidP="001A6674">
      <w:pPr>
        <w:widowControl w:val="0"/>
        <w:ind w:firstLine="567"/>
        <w:jc w:val="center"/>
        <w:rPr>
          <w:rFonts w:ascii="GHEA Grapalat" w:hAnsi="GHEA Grapalat"/>
          <w:b/>
        </w:rPr>
      </w:pPr>
    </w:p>
    <w:p w14:paraId="79775790" w14:textId="77777777" w:rsidR="00096865" w:rsidRPr="00221C7B" w:rsidRDefault="000D701E" w:rsidP="001A6674">
      <w:pPr>
        <w:widowControl w:val="0"/>
        <w:jc w:val="center"/>
        <w:rPr>
          <w:rFonts w:ascii="GHEA Grapalat" w:hAnsi="GHEA Grapalat"/>
          <w:b/>
        </w:rPr>
      </w:pPr>
      <w:r w:rsidRPr="009044F1">
        <w:rPr>
          <w:rFonts w:ascii="GHEA Grapalat" w:hAnsi="GHEA Grapalat"/>
          <w:b/>
        </w:rPr>
        <w:t xml:space="preserve">7. ОБЕСПЕЧЕНИЕ ЗАЯВКИ </w:t>
      </w:r>
    </w:p>
    <w:p w14:paraId="726739A1" w14:textId="77777777" w:rsidR="007A3EE6" w:rsidRPr="00681F45" w:rsidRDefault="00283198" w:rsidP="001A6674">
      <w:pPr>
        <w:widowControl w:val="0"/>
        <w:tabs>
          <w:tab w:val="left" w:pos="1134"/>
        </w:tabs>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14:paraId="7D1ABB50" w14:textId="77777777" w:rsidR="00903898" w:rsidRPr="009044F1" w:rsidRDefault="00771C0F" w:rsidP="001A6674">
      <w:pPr>
        <w:widowControl w:val="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0590E693" w14:textId="77777777" w:rsidR="001578D4" w:rsidRPr="009044F1" w:rsidRDefault="001578D4" w:rsidP="001A6674">
      <w:pPr>
        <w:widowControl w:val="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14:paraId="22EA4848" w14:textId="77777777" w:rsidR="000A7528" w:rsidRPr="00681F45" w:rsidRDefault="00283198" w:rsidP="001A6674">
      <w:pPr>
        <w:widowControl w:val="0"/>
        <w:tabs>
          <w:tab w:val="left" w:pos="1134"/>
        </w:tabs>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14:paraId="10E3B273" w14:textId="77777777" w:rsidR="000A7528" w:rsidRPr="009044F1" w:rsidRDefault="000A7528" w:rsidP="001A6674">
      <w:pPr>
        <w:widowControl w:val="0"/>
        <w:tabs>
          <w:tab w:val="left" w:pos="1134"/>
        </w:tabs>
        <w:ind w:firstLine="567"/>
        <w:jc w:val="both"/>
        <w:rPr>
          <w:rFonts w:ascii="GHEA Grapalat" w:hAnsi="GHEA Grapalat"/>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Pr>
          <w:rFonts w:ascii="Courier New" w:hAnsi="Courier New" w:cs="Courier New"/>
          <w:lang w:val="en-US"/>
        </w:rPr>
        <w:t> </w:t>
      </w:r>
      <w:r w:rsidRPr="009044F1">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Pr>
          <w:rFonts w:ascii="Courier New" w:hAnsi="Courier New" w:cs="Courier New"/>
          <w:lang w:val="en-US"/>
        </w:rPr>
        <w:t> </w:t>
      </w:r>
      <w:r w:rsidRPr="009044F1">
        <w:rPr>
          <w:rFonts w:ascii="GHEA Grapalat" w:hAnsi="GHEA Grapalat"/>
        </w:rPr>
        <w:t xml:space="preserve">представленным лотам. Если общая сумма представленных по лотам ценовых предложений превышает </w:t>
      </w:r>
      <w:r w:rsidR="008463FB">
        <w:rPr>
          <w:rFonts w:ascii="GHEA Grapalat" w:hAnsi="GHEA Grapalat"/>
        </w:rPr>
        <w:t>10</w:t>
      </w:r>
      <w:r w:rsidR="008463FB" w:rsidRPr="009044F1">
        <w:rPr>
          <w:rFonts w:ascii="GHEA Grapalat" w:hAnsi="GHEA Grapalat"/>
        </w:rPr>
        <w:t xml:space="preserve"> </w:t>
      </w:r>
      <w:r w:rsidRPr="009044F1">
        <w:rPr>
          <w:rFonts w:ascii="GHEA Grapalat" w:hAnsi="GHEA Grapalat"/>
        </w:rPr>
        <w:t>млн. драмов РА, однако представленные по</w:t>
      </w:r>
      <w:r w:rsidR="003A6791">
        <w:rPr>
          <w:rFonts w:ascii="Courier New" w:hAnsi="Courier New" w:cs="Courier New"/>
          <w:lang w:val="en-US"/>
        </w:rPr>
        <w:t> </w:t>
      </w:r>
      <w:r w:rsidRPr="009044F1">
        <w:rPr>
          <w:rFonts w:ascii="GHEA Grapalat" w:hAnsi="GHEA Grapalat"/>
        </w:rPr>
        <w:t>отдельным лотам ценовые предложения не превышают этого размера, то</w:t>
      </w:r>
      <w:r w:rsidR="00E70FC4">
        <w:rPr>
          <w:rFonts w:ascii="Courier New" w:hAnsi="Courier New" w:cs="Courier New"/>
          <w:lang w:val="en-US"/>
        </w:rPr>
        <w:t> </w:t>
      </w:r>
      <w:r w:rsidRPr="009044F1">
        <w:rPr>
          <w:rFonts w:ascii="GHEA Grapalat" w:hAnsi="GHEA Grapalat"/>
        </w:rPr>
        <w:t>обеспечение заявки не представляется;</w:t>
      </w:r>
    </w:p>
    <w:p w14:paraId="0A41936A" w14:textId="77777777" w:rsidR="00C35487" w:rsidRPr="00C35487" w:rsidRDefault="000A7528" w:rsidP="001A6674">
      <w:pPr>
        <w:widowControl w:val="0"/>
        <w:tabs>
          <w:tab w:val="left" w:pos="1134"/>
        </w:tabs>
        <w:ind w:firstLine="567"/>
        <w:jc w:val="both"/>
      </w:pPr>
      <w:r w:rsidRPr="009044F1">
        <w:rPr>
          <w:rFonts w:ascii="GHEA Grapalat" w:hAnsi="GHEA Grapalat"/>
        </w:rPr>
        <w:t>б.</w:t>
      </w:r>
      <w:r w:rsidR="00E70FC4"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отказывается от какого-либо лота или от заключения договора, либо лишается права на заключение договора, то обеспечение заявки выплачивается в размере суммы обеспечения, исчисленной в отношении только данного лота.</w:t>
      </w:r>
      <w:r w:rsidR="002A2F79">
        <w:rPr>
          <w:rStyle w:val="FootnoteReference"/>
        </w:rPr>
        <w:footnoteReference w:customMarkFollows="1" w:id="2"/>
        <w:t>9</w:t>
      </w:r>
    </w:p>
    <w:p w14:paraId="10C0EE60" w14:textId="77777777" w:rsidR="00F20DA5" w:rsidRPr="009044F1" w:rsidRDefault="00283198" w:rsidP="001A6674">
      <w:pPr>
        <w:widowControl w:val="0"/>
        <w:tabs>
          <w:tab w:val="left" w:pos="1134"/>
        </w:tabs>
        <w:ind w:firstLine="567"/>
        <w:jc w:val="both"/>
        <w:rPr>
          <w:rFonts w:ascii="GHEA Grapalat" w:hAnsi="GHEA Grapalat" w:cs="Sylfaen"/>
        </w:rPr>
      </w:pPr>
      <w:r w:rsidRPr="009044F1">
        <w:rPr>
          <w:rFonts w:ascii="GHEA Grapalat" w:hAnsi="GHEA Grapalat"/>
        </w:rPr>
        <w:lastRenderedPageBreak/>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14:paraId="54859A70" w14:textId="77777777" w:rsidR="00096865" w:rsidRPr="009044F1" w:rsidRDefault="00096865" w:rsidP="001A6674">
      <w:pPr>
        <w:widowControl w:val="0"/>
        <w:tabs>
          <w:tab w:val="left" w:pos="1134"/>
        </w:tabs>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14:paraId="2482920E" w14:textId="77777777" w:rsidR="00096865" w:rsidRPr="009044F1" w:rsidRDefault="00096865" w:rsidP="001A6674">
      <w:pPr>
        <w:widowControl w:val="0"/>
        <w:tabs>
          <w:tab w:val="left" w:pos="1134"/>
        </w:tabs>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4029F4FC" w14:textId="77777777" w:rsidR="00096865" w:rsidRPr="00681F45" w:rsidRDefault="00096865" w:rsidP="001A6674">
      <w:pPr>
        <w:widowControl w:val="0"/>
        <w:tabs>
          <w:tab w:val="left" w:pos="1134"/>
        </w:tabs>
        <w:ind w:firstLine="567"/>
        <w:jc w:val="both"/>
        <w:rPr>
          <w:rFonts w:ascii="GHEA Grapalat" w:hAnsi="GHEA Grapalat" w:cs="Sylfaen"/>
        </w:rPr>
      </w:pPr>
      <w:r w:rsidRPr="009044F1">
        <w:rPr>
          <w:rFonts w:ascii="GHEA Grapalat" w:hAnsi="GHEA Grapalat"/>
        </w:rPr>
        <w:t>3)</w:t>
      </w:r>
      <w:r w:rsidR="00E70FC4" w:rsidRPr="005114D0">
        <w:rPr>
          <w:rFonts w:ascii="GHEA Grapalat" w:hAnsi="GHEA Grapalat"/>
        </w:rPr>
        <w:tab/>
      </w:r>
      <w:r w:rsidRPr="009044F1">
        <w:rPr>
          <w:rFonts w:ascii="GHEA Grapalat" w:hAnsi="GHEA Grapalat"/>
        </w:rPr>
        <w:t>после вскрытия заявок отказался от дальнейшего</w:t>
      </w:r>
      <w:r w:rsidR="00681F45">
        <w:rPr>
          <w:rFonts w:ascii="GHEA Grapalat" w:hAnsi="GHEA Grapalat"/>
        </w:rPr>
        <w:t xml:space="preserve"> участия в настоящей процедуре.</w:t>
      </w:r>
    </w:p>
    <w:p w14:paraId="24A82F7B" w14:textId="77777777" w:rsidR="00A42E71" w:rsidRPr="00681F45" w:rsidRDefault="00283198" w:rsidP="001A6674">
      <w:pPr>
        <w:widowControl w:val="0"/>
        <w:tabs>
          <w:tab w:val="left" w:pos="1134"/>
        </w:tabs>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Pr>
          <w:rFonts w:ascii="GHEA Grapalat" w:hAnsi="GHEA Grapalat"/>
        </w:rPr>
        <w:t>части 1 настоящего Приглашения.</w:t>
      </w:r>
    </w:p>
    <w:p w14:paraId="6332438B" w14:textId="77777777" w:rsidR="002626F7" w:rsidRDefault="002626F7" w:rsidP="001A6674">
      <w:pPr>
        <w:rPr>
          <w:rFonts w:ascii="GHEA Grapalat" w:hAnsi="GHEA Grapalat" w:cs="Sylfaen"/>
        </w:rPr>
      </w:pPr>
    </w:p>
    <w:p w14:paraId="1A561EBD" w14:textId="77777777" w:rsidR="00096865" w:rsidRPr="009044F1" w:rsidRDefault="00E70FC4" w:rsidP="001A6674">
      <w:pPr>
        <w:widowControl w:val="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74E5FA12" w14:textId="78E69EF2" w:rsidR="00096865" w:rsidRPr="009044F1" w:rsidRDefault="00FD2748" w:rsidP="001A6674">
      <w:pPr>
        <w:pStyle w:val="BodyTextIndent2"/>
        <w:widowControl w:val="0"/>
        <w:tabs>
          <w:tab w:val="left" w:pos="1134"/>
        </w:tabs>
        <w:spacing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w:t>
      </w:r>
      <w:r w:rsidR="00560126">
        <w:rPr>
          <w:rFonts w:ascii="GHEA Grapalat" w:hAnsi="GHEA Grapalat"/>
          <w:sz w:val="24"/>
          <w:szCs w:val="24"/>
        </w:rPr>
        <w:t>7</w:t>
      </w:r>
      <w:r w:rsidRPr="009044F1">
        <w:rPr>
          <w:rFonts w:ascii="GHEA Grapalat" w:hAnsi="GHEA Grapalat"/>
          <w:sz w:val="24"/>
          <w:szCs w:val="24"/>
        </w:rPr>
        <w:t xml:space="preserve">-ый день в </w:t>
      </w:r>
      <w:r w:rsidR="00AD1260">
        <w:rPr>
          <w:rFonts w:ascii="GHEA Grapalat" w:hAnsi="GHEA Grapalat"/>
          <w:sz w:val="24"/>
          <w:szCs w:val="24"/>
        </w:rPr>
        <w:t>10</w:t>
      </w:r>
      <w:r w:rsidR="002632B8">
        <w:rPr>
          <w:rFonts w:ascii="GHEA Grapalat" w:hAnsi="GHEA Grapalat"/>
          <w:sz w:val="24"/>
          <w:szCs w:val="24"/>
        </w:rPr>
        <w:t>:</w:t>
      </w:r>
      <w:r w:rsidR="007B1433" w:rsidRPr="001075DA">
        <w:rPr>
          <w:rFonts w:ascii="GHEA Grapalat" w:hAnsi="GHEA Grapalat"/>
          <w:sz w:val="24"/>
          <w:szCs w:val="24"/>
        </w:rPr>
        <w:t>3</w:t>
      </w:r>
      <w:r w:rsidR="002632B8">
        <w:rPr>
          <w:rFonts w:ascii="GHEA Grapalat" w:hAnsi="GHEA Grapalat"/>
          <w:sz w:val="24"/>
          <w:szCs w:val="24"/>
        </w:rPr>
        <w:t>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35B77455" w14:textId="77777777" w:rsidR="00C64E56" w:rsidRDefault="009B6D58" w:rsidP="001A6674">
      <w:pPr>
        <w:widowControl w:val="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59F6BB04" w14:textId="77777777" w:rsidR="00576D5D" w:rsidRDefault="009B6D58" w:rsidP="001A6674">
      <w:pPr>
        <w:widowControl w:val="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697175FF" w14:textId="77777777" w:rsidR="00576D5D" w:rsidRDefault="00576D5D" w:rsidP="001A6674">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40C8A6E8" w14:textId="77777777" w:rsidR="00576D5D" w:rsidRDefault="00576D5D" w:rsidP="001A6674">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CB7E201" w14:textId="77777777" w:rsidR="00576D5D" w:rsidRDefault="00576D5D" w:rsidP="001A6674">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65662464" w14:textId="77777777" w:rsidR="00576D5D" w:rsidRDefault="00576D5D" w:rsidP="001A6674">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1A8EFD0D" w14:textId="77777777" w:rsidR="009A796C" w:rsidRPr="009044F1" w:rsidRDefault="00FD2748" w:rsidP="001A6674">
      <w:pPr>
        <w:widowControl w:val="0"/>
        <w:tabs>
          <w:tab w:val="left" w:pos="1134"/>
        </w:tabs>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7A8EA4B3" w14:textId="77777777" w:rsidR="002A665D" w:rsidRPr="002A665D" w:rsidRDefault="00CF34DE" w:rsidP="001A6674">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14:paraId="4D516415" w14:textId="77777777" w:rsidR="00ED6836" w:rsidRPr="009044F1" w:rsidRDefault="00745561" w:rsidP="001A6674">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4679599D" w14:textId="77777777" w:rsidR="00B514E8" w:rsidRPr="00352B29" w:rsidRDefault="00FD2748" w:rsidP="001A6674">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w:t>
      </w:r>
      <w:r w:rsidRPr="009044F1">
        <w:rPr>
          <w:rFonts w:ascii="GHEA Grapalat" w:hAnsi="GHEA Grapalat"/>
          <w:sz w:val="24"/>
          <w:szCs w:val="24"/>
        </w:rPr>
        <w:lastRenderedPageBreak/>
        <w:t xml:space="preserve">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386FA9A9" w14:textId="4779F095" w:rsidR="00096865" w:rsidRPr="00A01157" w:rsidRDefault="00FD2748" w:rsidP="001A6674">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001A6674" w:rsidRPr="001A6674">
        <w:rPr>
          <w:rFonts w:ascii="GHEA Grapalat" w:hAnsi="GHEA Grapalat"/>
          <w:i w:val="0"/>
          <w:sz w:val="24"/>
          <w:szCs w:val="24"/>
        </w:rPr>
        <w:t>При несоответствии в заявке сумм, написанных буквами «цифры», за основу берется сумма, написанная буквами. Если предлагаемые цены представлены в двух или более валютах, они сравниваются в драмах РА по курсу, установленному Центральным банком Армении на день открытия торгов.</w:t>
      </w:r>
    </w:p>
    <w:p w14:paraId="2ECC9921" w14:textId="77777777" w:rsidR="00096865" w:rsidRPr="009044F1" w:rsidRDefault="00FD2748" w:rsidP="001A6674">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14:paraId="7A1B4D91" w14:textId="77777777" w:rsidR="00096865" w:rsidRPr="009044F1" w:rsidRDefault="00096865" w:rsidP="001A6674">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047BB7EE" w14:textId="77777777" w:rsidR="00096865" w:rsidRPr="009044F1" w:rsidDel="00992C40" w:rsidRDefault="00096865" w:rsidP="001A6674">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14:paraId="194BC981" w14:textId="77777777" w:rsidR="009B6D58" w:rsidRPr="00186559" w:rsidRDefault="00FD2748" w:rsidP="001A667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14:paraId="0B7E1B81" w14:textId="77777777" w:rsidR="009B6D58" w:rsidRPr="009044F1" w:rsidRDefault="009B6D58" w:rsidP="001A667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7FF1DBD5" w14:textId="77777777" w:rsidR="009B6D58" w:rsidRPr="009044F1" w:rsidRDefault="009B6D58" w:rsidP="001A667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14:paraId="7C8B6E84" w14:textId="77777777" w:rsidR="009B6D58" w:rsidRPr="00A50C53" w:rsidRDefault="009B6D58" w:rsidP="001A667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0C1BACC7" w14:textId="77777777" w:rsidR="009B6D58" w:rsidRPr="009044F1" w:rsidRDefault="009B6D58" w:rsidP="001A667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lastRenderedPageBreak/>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1CBFF449" w14:textId="77777777" w:rsidR="009B6D58" w:rsidRPr="009044F1" w:rsidRDefault="009B6D58" w:rsidP="001A667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14:paraId="0B0B4B85" w14:textId="77777777" w:rsidR="008F2148" w:rsidRDefault="009B6D58" w:rsidP="001A6674">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14:paraId="4B5CED3B" w14:textId="77777777" w:rsidR="00235D56" w:rsidRDefault="008F2148" w:rsidP="001A6674">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14:paraId="4705C7F3" w14:textId="77777777" w:rsidR="008F2148" w:rsidRDefault="00235D56" w:rsidP="001A6674">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14:paraId="43D4951C" w14:textId="77777777" w:rsidR="009B6D58" w:rsidRPr="009044F1" w:rsidRDefault="003572EA" w:rsidP="001A6674">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14:paraId="4D693939" w14:textId="77777777" w:rsidR="00B514E8" w:rsidRPr="009044F1" w:rsidRDefault="00FD2748" w:rsidP="001A6674">
      <w:pPr>
        <w:widowControl w:val="0"/>
        <w:tabs>
          <w:tab w:val="left" w:pos="1134"/>
        </w:tabs>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58C528AE" w14:textId="77777777" w:rsidR="00AD2081" w:rsidRDefault="00A150A9" w:rsidP="001A6674">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1EB68769" w14:textId="77777777" w:rsidR="003B3E74" w:rsidRPr="00AA7117" w:rsidRDefault="006A202F" w:rsidP="001A6674">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lastRenderedPageBreak/>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5B7585B5" w14:textId="77777777" w:rsidR="00C27BA4" w:rsidRDefault="00A150A9" w:rsidP="001A6674">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4697644B" w14:textId="77777777" w:rsidR="00C27BA4" w:rsidRPr="00AA7117" w:rsidRDefault="00C27BA4" w:rsidP="001A6674">
      <w:pPr>
        <w:pStyle w:val="norm"/>
        <w:widowControl w:val="0"/>
        <w:tabs>
          <w:tab w:val="left" w:pos="1276"/>
        </w:tabs>
        <w:spacing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14:paraId="38EF6E88" w14:textId="77777777" w:rsidR="005E0E50" w:rsidRPr="009044F1" w:rsidRDefault="00A150A9" w:rsidP="001A6674">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14:paraId="547036B7" w14:textId="77777777" w:rsidR="00EA58C8" w:rsidRPr="009044F1" w:rsidRDefault="00A150A9" w:rsidP="001A6674">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6FEFE61D" w14:textId="77777777" w:rsidR="00E65F37" w:rsidRPr="009044F1" w:rsidRDefault="00A150A9" w:rsidP="001A6674">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615BEC5B" w14:textId="77777777" w:rsidR="00A24827" w:rsidRPr="009044F1" w:rsidRDefault="00A24827" w:rsidP="001A6674">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w:t>
      </w:r>
      <w:r w:rsidR="001E4A24" w:rsidRPr="001E4A24">
        <w:rPr>
          <w:rFonts w:ascii="GHEA Grapalat" w:hAnsi="GHEA Grapalat"/>
          <w:sz w:val="24"/>
          <w:szCs w:val="24"/>
        </w:rPr>
        <w:lastRenderedPageBreak/>
        <w:t xml:space="preserve">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1E8748C9" w14:textId="77777777" w:rsidR="008B73CD" w:rsidRPr="009044F1" w:rsidRDefault="008B73CD" w:rsidP="001A6674">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470005CF" w14:textId="77777777" w:rsidR="00E64D24" w:rsidRDefault="008769B4" w:rsidP="001A6674">
      <w:pPr>
        <w:widowControl w:val="0"/>
        <w:tabs>
          <w:tab w:val="left" w:pos="1276"/>
        </w:tabs>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
    <w:p w14:paraId="66EBB847" w14:textId="77777777" w:rsidR="00A63D83" w:rsidRPr="009044F1" w:rsidRDefault="00A63D83" w:rsidP="001A6674">
      <w:pPr>
        <w:widowControl w:val="0"/>
        <w:tabs>
          <w:tab w:val="left" w:pos="1276"/>
        </w:tabs>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7C097313" w14:textId="77777777" w:rsidR="00A23E7B" w:rsidRDefault="00E64D24" w:rsidP="001A6674">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1190A6B4" w14:textId="77777777" w:rsidR="002B121D" w:rsidRPr="001439BD" w:rsidRDefault="00A150A9" w:rsidP="001A6674">
      <w:pPr>
        <w:pStyle w:val="BodyTextIndent2"/>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7557F22C" w14:textId="77777777" w:rsidR="00BF1CBD" w:rsidRPr="00BF1CBD" w:rsidRDefault="00B5219E" w:rsidP="001A6674">
      <w:pPr>
        <w:widowControl w:val="0"/>
        <w:tabs>
          <w:tab w:val="left" w:pos="1276"/>
        </w:tabs>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49F27752" w14:textId="77777777" w:rsidR="00BF1CBD" w:rsidRDefault="00BF1CBD" w:rsidP="001A6674">
      <w:pPr>
        <w:widowControl w:val="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75D87002" w14:textId="77777777" w:rsidR="002B103D" w:rsidRPr="000811C1" w:rsidRDefault="00A150A9" w:rsidP="001A6674">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3"/>
        <w:t>11</w:t>
      </w:r>
      <w:r w:rsidRPr="009044F1">
        <w:rPr>
          <w:rFonts w:ascii="GHEA Grapalat" w:hAnsi="GHEA Grapalat"/>
          <w:sz w:val="24"/>
          <w:szCs w:val="24"/>
        </w:rPr>
        <w:t xml:space="preserve">. </w:t>
      </w:r>
    </w:p>
    <w:p w14:paraId="0B4DFA29" w14:textId="77777777" w:rsidR="00583092" w:rsidRPr="008C0D41" w:rsidRDefault="00A150A9" w:rsidP="001A6674">
      <w:pPr>
        <w:widowControl w:val="0"/>
        <w:tabs>
          <w:tab w:val="left" w:pos="1276"/>
        </w:tabs>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lastRenderedPageBreak/>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4982AD11" w14:textId="77777777" w:rsidR="00583092" w:rsidRPr="009044F1" w:rsidRDefault="00A150A9" w:rsidP="001A6674">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35364B87" w14:textId="77777777" w:rsidR="00583092" w:rsidRPr="005114D0" w:rsidRDefault="00662165" w:rsidP="001A6674">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EFC5886" w14:textId="77777777" w:rsidR="00583092" w:rsidRPr="00374F4A" w:rsidRDefault="00A150A9" w:rsidP="001A6674">
      <w:pPr>
        <w:pStyle w:val="BodyTextIndent2"/>
        <w:widowControl w:val="0"/>
        <w:tabs>
          <w:tab w:val="left" w:pos="1276"/>
        </w:tabs>
        <w:spacing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31DD0EC2" w14:textId="77777777" w:rsidR="00E45ACA" w:rsidRPr="000811C1" w:rsidRDefault="00A150A9" w:rsidP="001A6674">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088BE88B" w14:textId="77777777" w:rsidR="00583092" w:rsidRPr="009044F1" w:rsidRDefault="00A150A9" w:rsidP="001A6674">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7A64DB95" w14:textId="77777777" w:rsidR="00583092" w:rsidRPr="009044F1" w:rsidRDefault="00583092" w:rsidP="001A6674">
      <w:pPr>
        <w:pStyle w:val="BodyTextIndent2"/>
        <w:widowControl w:val="0"/>
        <w:spacing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14:paraId="0A48E116" w14:textId="77777777" w:rsidR="00583092" w:rsidRPr="009044F1" w:rsidRDefault="00583092" w:rsidP="001A6674">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14:paraId="28EFC982" w14:textId="77777777" w:rsidR="00B138F3" w:rsidRDefault="00B138F3" w:rsidP="001A6674">
      <w:pPr>
        <w:widowControl w:val="0"/>
        <w:jc w:val="center"/>
        <w:rPr>
          <w:rFonts w:ascii="GHEA Grapalat" w:hAnsi="GHEA Grapalat"/>
          <w:b/>
        </w:rPr>
      </w:pPr>
    </w:p>
    <w:p w14:paraId="121242C4" w14:textId="77777777" w:rsidR="000313A6" w:rsidRPr="009044F1" w:rsidRDefault="00AA0AD8" w:rsidP="001A6674">
      <w:pPr>
        <w:widowControl w:val="0"/>
        <w:jc w:val="center"/>
        <w:rPr>
          <w:rFonts w:ascii="GHEA Grapalat" w:hAnsi="GHEA Grapalat" w:cs="Arial"/>
          <w:b/>
          <w:iCs/>
        </w:rPr>
      </w:pPr>
      <w:r w:rsidRPr="009044F1">
        <w:rPr>
          <w:rFonts w:ascii="GHEA Grapalat" w:hAnsi="GHEA Grapalat"/>
          <w:b/>
        </w:rPr>
        <w:t xml:space="preserve">9. ЗАКЛЮЧЕНИЕ ДОГОВОРА </w:t>
      </w:r>
    </w:p>
    <w:p w14:paraId="61981811" w14:textId="77777777" w:rsidR="00096865" w:rsidRPr="009044F1" w:rsidRDefault="00AA0AD8" w:rsidP="001A6674">
      <w:pPr>
        <w:widowControl w:val="0"/>
        <w:tabs>
          <w:tab w:val="left" w:pos="1134"/>
        </w:tabs>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22E02D3A" w14:textId="77777777" w:rsidR="00EB6E54" w:rsidRPr="009044F1" w:rsidRDefault="00AA0AD8" w:rsidP="001A6674">
      <w:pPr>
        <w:widowControl w:val="0"/>
        <w:tabs>
          <w:tab w:val="left" w:pos="1134"/>
        </w:tabs>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0D33D6E0" w14:textId="77777777" w:rsidR="00F23A51" w:rsidRPr="009044F1" w:rsidRDefault="00AA0AD8" w:rsidP="001A6674">
      <w:pPr>
        <w:widowControl w:val="0"/>
        <w:tabs>
          <w:tab w:val="left" w:pos="1134"/>
        </w:tabs>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w:t>
      </w:r>
      <w:r w:rsidRPr="009044F1">
        <w:rPr>
          <w:rFonts w:ascii="GHEA Grapalat" w:hAnsi="GHEA Grapalat"/>
        </w:rPr>
        <w:lastRenderedPageBreak/>
        <w:t xml:space="preserve">участником. </w:t>
      </w:r>
    </w:p>
    <w:p w14:paraId="18C709D2" w14:textId="77777777" w:rsidR="00096865" w:rsidRPr="009044F1" w:rsidRDefault="00AA0AD8" w:rsidP="001A6674">
      <w:pPr>
        <w:widowControl w:val="0"/>
        <w:tabs>
          <w:tab w:val="left" w:pos="1134"/>
        </w:tabs>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14:paraId="26D08AD7" w14:textId="77777777" w:rsidR="000313A6" w:rsidRPr="009044F1" w:rsidRDefault="000313A6" w:rsidP="001A6674">
      <w:pPr>
        <w:widowControl w:val="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296B33DF" w14:textId="77777777" w:rsidR="00D612BC" w:rsidRPr="009044F1" w:rsidRDefault="00AA0AD8" w:rsidP="001A6674">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14:paraId="10B1BCB8" w14:textId="77777777" w:rsidR="00096865" w:rsidRPr="009044F1" w:rsidRDefault="00096865" w:rsidP="001A6674">
      <w:pPr>
        <w:widowControl w:val="0"/>
        <w:jc w:val="center"/>
        <w:rPr>
          <w:rFonts w:ascii="GHEA Grapalat" w:hAnsi="GHEA Grapalat"/>
          <w:b/>
          <w:iCs/>
        </w:rPr>
      </w:pPr>
    </w:p>
    <w:p w14:paraId="1068D482" w14:textId="77777777" w:rsidR="005162B1" w:rsidRDefault="003E194D" w:rsidP="001A6674">
      <w:pPr>
        <w:widowControl w:val="0"/>
        <w:tabs>
          <w:tab w:val="left" w:pos="1134"/>
        </w:tabs>
        <w:ind w:firstLine="567"/>
        <w:jc w:val="both"/>
        <w:rPr>
          <w:rFonts w:ascii="GHEA Grapalat" w:hAnsi="GHEA Grapalat"/>
        </w:rPr>
      </w:pPr>
      <w:r w:rsidRPr="005114D0">
        <w:rPr>
          <w:rFonts w:ascii="GHEA Grapalat" w:hAnsi="GHEA Grapalat"/>
        </w:rPr>
        <w:tab/>
      </w:r>
    </w:p>
    <w:p w14:paraId="20AD2FEF" w14:textId="77777777" w:rsidR="00637D24" w:rsidRPr="009044F1" w:rsidRDefault="00637D24" w:rsidP="001A6674">
      <w:pPr>
        <w:widowControl w:val="0"/>
        <w:tabs>
          <w:tab w:val="left" w:pos="1134"/>
        </w:tabs>
        <w:ind w:firstLine="567"/>
        <w:jc w:val="both"/>
        <w:rPr>
          <w:rFonts w:ascii="GHEA Grapalat" w:hAnsi="GHEA Grapalat" w:cs="Sylfaen"/>
        </w:rPr>
      </w:pPr>
    </w:p>
    <w:p w14:paraId="2F1499D9" w14:textId="77777777" w:rsidR="00096865" w:rsidRDefault="005066AC" w:rsidP="001A6674">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445EF23F" w14:textId="77777777" w:rsidR="003D5CAF" w:rsidRPr="009044F1" w:rsidRDefault="003D5CAF" w:rsidP="001A6674">
      <w:pPr>
        <w:rPr>
          <w:rFonts w:ascii="GHEA Grapalat" w:hAnsi="GHEA Grapalat" w:cs="Arial"/>
          <w:b/>
        </w:rPr>
      </w:pPr>
    </w:p>
    <w:p w14:paraId="0980419E" w14:textId="77777777" w:rsidR="00096865" w:rsidRPr="009044F1" w:rsidRDefault="00096865" w:rsidP="001A6674">
      <w:pPr>
        <w:widowControl w:val="0"/>
        <w:tabs>
          <w:tab w:val="left" w:pos="1276"/>
        </w:tabs>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1861FF00" w14:textId="77777777" w:rsidR="00096865" w:rsidRPr="009044F1" w:rsidRDefault="00096865" w:rsidP="001A6674">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02806A1C" w14:textId="77777777" w:rsidR="00096865" w:rsidRPr="009044F1" w:rsidRDefault="00096865" w:rsidP="001A6674">
      <w:pPr>
        <w:widowControl w:val="0"/>
        <w:tabs>
          <w:tab w:val="left" w:pos="1134"/>
        </w:tabs>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4"/>
        <w:t>14</w:t>
      </w:r>
      <w:r w:rsidRPr="009044F1">
        <w:rPr>
          <w:rFonts w:ascii="GHEA Grapalat" w:hAnsi="GHEA Grapalat"/>
        </w:rPr>
        <w:t>.</w:t>
      </w:r>
    </w:p>
    <w:p w14:paraId="1373761D" w14:textId="77777777" w:rsidR="00096865" w:rsidRPr="009044F1" w:rsidRDefault="00096865" w:rsidP="001A6674">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4F86E405" w14:textId="77777777" w:rsidR="00096865" w:rsidRPr="00D3436F" w:rsidRDefault="00096865" w:rsidP="001A6674">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04E6681D" w14:textId="77777777" w:rsidR="00CA1C11" w:rsidRPr="009044F1" w:rsidRDefault="00731D26" w:rsidP="001A6674">
      <w:pPr>
        <w:widowControl w:val="0"/>
        <w:tabs>
          <w:tab w:val="left" w:pos="1276"/>
        </w:tabs>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1634E147" w14:textId="77777777" w:rsidR="00E23155" w:rsidRDefault="00E23155" w:rsidP="001A6674">
      <w:pPr>
        <w:rPr>
          <w:rFonts w:ascii="GHEA Grapalat" w:hAnsi="GHEA Grapalat"/>
          <w:b/>
        </w:rPr>
      </w:pPr>
      <w:r>
        <w:rPr>
          <w:rFonts w:ascii="GHEA Grapalat" w:hAnsi="GHEA Grapalat"/>
          <w:b/>
        </w:rPr>
        <w:br w:type="page"/>
      </w:r>
    </w:p>
    <w:p w14:paraId="05B311E0" w14:textId="77777777" w:rsidR="00096865" w:rsidRPr="009044F1" w:rsidRDefault="008D5016" w:rsidP="001A6674">
      <w:pPr>
        <w:widowControl w:val="0"/>
        <w:ind w:left="567" w:right="565"/>
        <w:jc w:val="center"/>
        <w:rPr>
          <w:rFonts w:ascii="GHEA Grapalat" w:hAnsi="GHEA Grapalat"/>
          <w:b/>
        </w:rPr>
      </w:pPr>
      <w:r w:rsidRPr="009044F1">
        <w:rPr>
          <w:rFonts w:ascii="GHEA Grapalat" w:hAnsi="GHEA Grapalat"/>
          <w:b/>
        </w:rPr>
        <w:lastRenderedPageBreak/>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41C170E0" w14:textId="77777777" w:rsidR="00996C19" w:rsidRPr="009044F1" w:rsidRDefault="00996C19" w:rsidP="001A6674">
      <w:pPr>
        <w:widowControl w:val="0"/>
        <w:tabs>
          <w:tab w:val="left" w:pos="1276"/>
        </w:tabs>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14:paraId="35142B8D" w14:textId="77777777" w:rsidR="00996C19" w:rsidRPr="009044F1" w:rsidRDefault="00996C19" w:rsidP="001A6674">
      <w:pPr>
        <w:widowControl w:val="0"/>
        <w:tabs>
          <w:tab w:val="left" w:pos="1276"/>
        </w:tabs>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14:paraId="61D78275" w14:textId="77777777" w:rsidR="00996C19" w:rsidRPr="009044F1" w:rsidRDefault="00996C19" w:rsidP="001A6674">
      <w:pPr>
        <w:widowControl w:val="0"/>
        <w:tabs>
          <w:tab w:val="left" w:pos="1276"/>
        </w:tabs>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14:paraId="23B4B239" w14:textId="77777777" w:rsidR="00D51669" w:rsidRDefault="00996C19" w:rsidP="001A6674">
      <w:pPr>
        <w:widowControl w:val="0"/>
        <w:tabs>
          <w:tab w:val="left" w:pos="1134"/>
        </w:tabs>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14:paraId="662607E0" w14:textId="77777777" w:rsidR="00996C19" w:rsidRPr="009044F1" w:rsidRDefault="00996C19" w:rsidP="001A6674">
      <w:pPr>
        <w:widowControl w:val="0"/>
        <w:tabs>
          <w:tab w:val="left" w:pos="1134"/>
        </w:tabs>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14:paraId="5C090E0A" w14:textId="77777777" w:rsidR="00996C19" w:rsidRPr="009044F1" w:rsidRDefault="00996C19" w:rsidP="001A6674">
      <w:pPr>
        <w:widowControl w:val="0"/>
        <w:tabs>
          <w:tab w:val="left" w:pos="1276"/>
        </w:tabs>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14:paraId="626C8486" w14:textId="77777777" w:rsidR="00996C19" w:rsidRPr="009044F1" w:rsidRDefault="00996C19" w:rsidP="001A6674">
      <w:pPr>
        <w:widowControl w:val="0"/>
        <w:tabs>
          <w:tab w:val="left" w:pos="1134"/>
        </w:tabs>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14:paraId="78250249" w14:textId="77777777" w:rsidR="00996C19" w:rsidRPr="009044F1" w:rsidRDefault="00996C19" w:rsidP="001A6674">
      <w:pPr>
        <w:widowControl w:val="0"/>
        <w:tabs>
          <w:tab w:val="left" w:pos="1134"/>
        </w:tabs>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14:paraId="3ED5A328" w14:textId="77777777" w:rsidR="00996C19" w:rsidRPr="009044F1" w:rsidRDefault="00996C19" w:rsidP="001A6674">
      <w:pPr>
        <w:widowControl w:val="0"/>
        <w:tabs>
          <w:tab w:val="left" w:pos="1276"/>
        </w:tabs>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14:paraId="24E0FA18" w14:textId="77777777" w:rsidR="00996C19" w:rsidRPr="009044F1" w:rsidRDefault="00996C19" w:rsidP="001A6674">
      <w:pPr>
        <w:widowControl w:val="0"/>
        <w:tabs>
          <w:tab w:val="left" w:pos="1134"/>
        </w:tabs>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14:paraId="65E725E9" w14:textId="77777777" w:rsidR="00996C19" w:rsidRPr="009044F1" w:rsidRDefault="00996C19" w:rsidP="001A6674">
      <w:pPr>
        <w:widowControl w:val="0"/>
        <w:tabs>
          <w:tab w:val="left" w:pos="1134"/>
        </w:tabs>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14:paraId="6FA64883" w14:textId="77777777" w:rsidR="00996C19" w:rsidRPr="009044F1" w:rsidRDefault="00996C19" w:rsidP="001A6674">
      <w:pPr>
        <w:widowControl w:val="0"/>
        <w:tabs>
          <w:tab w:val="left" w:pos="1134"/>
        </w:tabs>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14:paraId="5938C6DE" w14:textId="77777777" w:rsidR="00996C19" w:rsidRPr="009044F1" w:rsidRDefault="00996C19" w:rsidP="001A6674">
      <w:pPr>
        <w:widowControl w:val="0"/>
        <w:tabs>
          <w:tab w:val="left" w:pos="1134"/>
        </w:tabs>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14:paraId="72322775" w14:textId="77777777" w:rsidR="00996C19" w:rsidRDefault="00996C19" w:rsidP="001A6674">
      <w:pPr>
        <w:widowControl w:val="0"/>
        <w:tabs>
          <w:tab w:val="left" w:pos="1134"/>
        </w:tabs>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14:paraId="0920BA87" w14:textId="77777777" w:rsidR="00996C19" w:rsidRPr="009044F1" w:rsidRDefault="00996C19" w:rsidP="001A6674">
      <w:pPr>
        <w:widowControl w:val="0"/>
        <w:tabs>
          <w:tab w:val="left" w:pos="1134"/>
        </w:tabs>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14:paraId="47A08CCF" w14:textId="77777777" w:rsidR="00996C19" w:rsidRPr="009044F1" w:rsidRDefault="00996C19" w:rsidP="001A6674">
      <w:pPr>
        <w:widowControl w:val="0"/>
        <w:tabs>
          <w:tab w:val="left" w:pos="1134"/>
        </w:tabs>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14:paraId="7546AAC7" w14:textId="77777777" w:rsidR="00996C19" w:rsidRPr="00D3436F" w:rsidRDefault="00996C19" w:rsidP="001A6674">
      <w:pPr>
        <w:widowControl w:val="0"/>
        <w:tabs>
          <w:tab w:val="left" w:pos="1134"/>
        </w:tabs>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14:paraId="33127C5F" w14:textId="77777777" w:rsidR="00D51669" w:rsidRDefault="00D51669" w:rsidP="001A6674">
      <w:pPr>
        <w:widowControl w:val="0"/>
        <w:tabs>
          <w:tab w:val="left" w:pos="1134"/>
        </w:tabs>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Pr>
            <w:rStyle w:val="Hyperlink"/>
            <w:rFonts w:ascii="GHEA Grapalat" w:hAnsi="GHEA Grapalat"/>
          </w:rPr>
          <w:t>secretariat@minfin.am</w:t>
        </w:r>
      </w:hyperlink>
      <w:r>
        <w:rPr>
          <w:rFonts w:ascii="GHEA Grapalat" w:hAnsi="GHEA Grapalat"/>
        </w:rPr>
        <w:t xml:space="preserve">. </w:t>
      </w:r>
    </w:p>
    <w:p w14:paraId="673A0786" w14:textId="77777777" w:rsidR="00996C19" w:rsidRPr="009044F1" w:rsidRDefault="00996C19" w:rsidP="001A6674">
      <w:pPr>
        <w:widowControl w:val="0"/>
        <w:tabs>
          <w:tab w:val="left" w:pos="1276"/>
        </w:tabs>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 xml:space="preserve">уполномоченный орган копию </w:t>
      </w:r>
      <w:r w:rsidRPr="009044F1">
        <w:rPr>
          <w:rFonts w:ascii="GHEA Grapalat" w:hAnsi="GHEA Grapalat"/>
        </w:rPr>
        <w:lastRenderedPageBreak/>
        <w:t>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14:paraId="383F96AB" w14:textId="77777777" w:rsidR="00996C19" w:rsidRPr="00D3436F" w:rsidRDefault="00996C19" w:rsidP="001A6674">
      <w:pPr>
        <w:widowControl w:val="0"/>
        <w:tabs>
          <w:tab w:val="left" w:pos="1276"/>
        </w:tabs>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14:paraId="7A83E2AD" w14:textId="77777777" w:rsidR="00A677CD" w:rsidRDefault="000473EF" w:rsidP="001A6674">
      <w:pPr>
        <w:widowControl w:val="0"/>
        <w:tabs>
          <w:tab w:val="left" w:pos="1276"/>
        </w:tabs>
        <w:ind w:firstLine="567"/>
        <w:jc w:val="both"/>
        <w:rPr>
          <w:rFonts w:ascii="GHEA Grapalat" w:hAnsi="GHEA Grapalat" w:cs="Sylfaen"/>
        </w:rPr>
      </w:pPr>
      <w:r w:rsidRPr="00D3436F">
        <w:rPr>
          <w:rFonts w:ascii="GHEA Grapalat" w:hAnsi="GHEA Grapalat"/>
        </w:rPr>
        <w:t>12</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14:paraId="309C0EC5" w14:textId="77777777" w:rsidR="009619D8" w:rsidRPr="00D3436F" w:rsidRDefault="000473EF" w:rsidP="001A6674">
      <w:pPr>
        <w:widowControl w:val="0"/>
        <w:tabs>
          <w:tab w:val="left" w:pos="1276"/>
        </w:tabs>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14:paraId="6DEF6239" w14:textId="77777777" w:rsidR="00A677CD" w:rsidRDefault="009619D8" w:rsidP="001A6674">
      <w:pPr>
        <w:widowControl w:val="0"/>
        <w:tabs>
          <w:tab w:val="left" w:pos="1276"/>
        </w:tabs>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14:paraId="13980990" w14:textId="77777777" w:rsidR="00996C19" w:rsidRPr="009044F1" w:rsidRDefault="00996C19" w:rsidP="001A6674">
      <w:pPr>
        <w:widowControl w:val="0"/>
        <w:tabs>
          <w:tab w:val="left" w:pos="1276"/>
        </w:tabs>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14:paraId="4AB39FAB" w14:textId="77777777" w:rsidR="00996C19" w:rsidRPr="009044F1" w:rsidRDefault="00996C19" w:rsidP="001A6674">
      <w:pPr>
        <w:widowControl w:val="0"/>
        <w:tabs>
          <w:tab w:val="left" w:pos="1276"/>
        </w:tabs>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 xml:space="preserve">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w:t>
      </w:r>
      <w:r w:rsidR="002C605B">
        <w:rPr>
          <w:rFonts w:ascii="GHEA Grapalat" w:hAnsi="GHEA Grapalat"/>
        </w:rPr>
        <w:lastRenderedPageBreak/>
        <w:t>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14:paraId="68015276" w14:textId="77777777" w:rsidR="00996C19" w:rsidRPr="009044F1" w:rsidRDefault="00996C19" w:rsidP="001A6674">
      <w:pPr>
        <w:widowControl w:val="0"/>
        <w:tabs>
          <w:tab w:val="left" w:pos="1276"/>
        </w:tabs>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14:paraId="15C575ED" w14:textId="77777777" w:rsidR="00996C19" w:rsidRPr="009044F1" w:rsidRDefault="00996C19" w:rsidP="001A6674">
      <w:pPr>
        <w:widowControl w:val="0"/>
        <w:tabs>
          <w:tab w:val="left" w:pos="1134"/>
        </w:tabs>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14:paraId="5349BEA4" w14:textId="77777777" w:rsidR="00996C19" w:rsidRPr="009044F1" w:rsidRDefault="00996C19" w:rsidP="001A6674">
      <w:pPr>
        <w:widowControl w:val="0"/>
        <w:tabs>
          <w:tab w:val="left" w:pos="1134"/>
        </w:tabs>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14:paraId="4F238699" w14:textId="77777777" w:rsidR="00996C19" w:rsidRPr="009044F1" w:rsidRDefault="00996C19" w:rsidP="001A6674">
      <w:pPr>
        <w:widowControl w:val="0"/>
        <w:tabs>
          <w:tab w:val="left" w:pos="1134"/>
        </w:tabs>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14:paraId="20EF8070" w14:textId="77777777" w:rsidR="00996C19" w:rsidRPr="009044F1" w:rsidRDefault="00996C19" w:rsidP="001A6674">
      <w:pPr>
        <w:widowControl w:val="0"/>
        <w:tabs>
          <w:tab w:val="left" w:pos="1134"/>
        </w:tabs>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14:paraId="1F1F0EE6" w14:textId="77777777" w:rsidR="00996C19" w:rsidRPr="009044F1" w:rsidRDefault="00996C19" w:rsidP="001A6674">
      <w:pPr>
        <w:widowControl w:val="0"/>
        <w:tabs>
          <w:tab w:val="left" w:pos="1134"/>
        </w:tabs>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14:paraId="058B489A" w14:textId="77777777" w:rsidR="00996C19" w:rsidRPr="009044F1" w:rsidRDefault="00996C19" w:rsidP="001A6674">
      <w:pPr>
        <w:widowControl w:val="0"/>
        <w:tabs>
          <w:tab w:val="left" w:pos="1276"/>
        </w:tabs>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14:paraId="4B6CF484" w14:textId="77777777" w:rsidR="00C47000" w:rsidRPr="000811C1" w:rsidRDefault="00996C19" w:rsidP="001A6674">
      <w:pPr>
        <w:widowControl w:val="0"/>
        <w:tabs>
          <w:tab w:val="left" w:pos="1276"/>
        </w:tabs>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14:paraId="2DED4B1D" w14:textId="77777777" w:rsidR="00996C19" w:rsidRPr="009044F1" w:rsidRDefault="00996C19" w:rsidP="001A6674">
      <w:pPr>
        <w:widowControl w:val="0"/>
        <w:tabs>
          <w:tab w:val="left" w:pos="1276"/>
        </w:tabs>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14:paraId="0367653D" w14:textId="77777777" w:rsidR="00996C19" w:rsidRPr="009044F1" w:rsidRDefault="00996C19" w:rsidP="001A6674">
      <w:pPr>
        <w:widowControl w:val="0"/>
        <w:tabs>
          <w:tab w:val="left" w:pos="1276"/>
        </w:tabs>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14:paraId="30A39680" w14:textId="77777777" w:rsidR="00996C19" w:rsidRPr="009044F1" w:rsidRDefault="00996C19" w:rsidP="001A6674">
      <w:pPr>
        <w:widowControl w:val="0"/>
        <w:tabs>
          <w:tab w:val="left" w:pos="1276"/>
        </w:tabs>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14:paraId="0ED16EF7" w14:textId="77777777" w:rsidR="00996C19" w:rsidRPr="00D3436F" w:rsidRDefault="00996C19" w:rsidP="001A6674">
      <w:pPr>
        <w:widowControl w:val="0"/>
        <w:tabs>
          <w:tab w:val="left" w:pos="1276"/>
        </w:tabs>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14:paraId="139AB1A1" w14:textId="77777777" w:rsidR="00AE679C" w:rsidRPr="009044F1" w:rsidRDefault="002004DB" w:rsidP="001A6674">
      <w:pPr>
        <w:widowControl w:val="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w:t>
      </w:r>
      <w:r>
        <w:rPr>
          <w:rFonts w:ascii="GHEA Grapalat" w:hAnsi="GHEA Grapalat"/>
        </w:rPr>
        <w:lastRenderedPageBreak/>
        <w:t xml:space="preserve">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14:paraId="309D344C" w14:textId="77777777" w:rsidR="00AE679C" w:rsidRPr="009044F1" w:rsidRDefault="00AE679C" w:rsidP="001A6674">
      <w:pPr>
        <w:widowControl w:val="0"/>
        <w:jc w:val="center"/>
        <w:rPr>
          <w:rFonts w:ascii="GHEA Grapalat" w:hAnsi="GHEA Grapalat" w:cs="Sylfaen"/>
          <w:b/>
        </w:rPr>
      </w:pPr>
    </w:p>
    <w:p w14:paraId="19EC140A" w14:textId="77777777" w:rsidR="004373E3" w:rsidRDefault="004373E3" w:rsidP="001A6674">
      <w:pPr>
        <w:rPr>
          <w:rFonts w:ascii="GHEA Grapalat" w:hAnsi="GHEA Grapalat"/>
          <w:b/>
        </w:rPr>
      </w:pPr>
      <w:r>
        <w:rPr>
          <w:rFonts w:ascii="GHEA Grapalat" w:hAnsi="GHEA Grapalat"/>
          <w:b/>
        </w:rPr>
        <w:br w:type="page"/>
      </w:r>
    </w:p>
    <w:p w14:paraId="10C9819A" w14:textId="77777777" w:rsidR="00096865" w:rsidRPr="00374F4A" w:rsidRDefault="00096865" w:rsidP="001A6674">
      <w:pPr>
        <w:widowControl w:val="0"/>
        <w:jc w:val="center"/>
        <w:rPr>
          <w:rFonts w:ascii="GHEA Grapalat" w:hAnsi="GHEA Grapalat"/>
          <w:b/>
        </w:rPr>
      </w:pPr>
      <w:r w:rsidRPr="009044F1">
        <w:rPr>
          <w:rFonts w:ascii="GHEA Grapalat" w:hAnsi="GHEA Grapalat"/>
          <w:b/>
        </w:rPr>
        <w:lastRenderedPageBreak/>
        <w:t>ЧАСТЬ II</w:t>
      </w:r>
    </w:p>
    <w:p w14:paraId="1D7DACBE" w14:textId="77777777" w:rsidR="008842CE" w:rsidRPr="00374F4A" w:rsidRDefault="008842CE" w:rsidP="001A6674">
      <w:pPr>
        <w:widowControl w:val="0"/>
        <w:jc w:val="center"/>
        <w:rPr>
          <w:rFonts w:ascii="GHEA Grapalat" w:hAnsi="GHEA Grapalat"/>
          <w:b/>
        </w:rPr>
      </w:pPr>
    </w:p>
    <w:p w14:paraId="7958A68C" w14:textId="77777777" w:rsidR="00096865" w:rsidRPr="009044F1" w:rsidRDefault="00096865" w:rsidP="001A6674">
      <w:pPr>
        <w:pStyle w:val="BodyText"/>
        <w:widowControl w:val="0"/>
        <w:spacing w:after="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14:paraId="58FA4B88" w14:textId="77777777" w:rsidR="00096865" w:rsidRPr="009044F1" w:rsidRDefault="00096865" w:rsidP="001A6674">
      <w:pPr>
        <w:widowControl w:val="0"/>
        <w:jc w:val="center"/>
        <w:rPr>
          <w:rFonts w:ascii="GHEA Grapalat" w:hAnsi="GHEA Grapalat"/>
        </w:rPr>
      </w:pPr>
    </w:p>
    <w:p w14:paraId="15309838" w14:textId="77777777" w:rsidR="00096865" w:rsidRPr="009044F1" w:rsidRDefault="008D5016" w:rsidP="001A6674">
      <w:pPr>
        <w:widowControl w:val="0"/>
        <w:jc w:val="center"/>
        <w:rPr>
          <w:rFonts w:ascii="GHEA Grapalat" w:hAnsi="GHEA Grapalat"/>
          <w:b/>
        </w:rPr>
      </w:pPr>
      <w:r w:rsidRPr="009044F1">
        <w:rPr>
          <w:rFonts w:ascii="GHEA Grapalat" w:hAnsi="GHEA Grapalat"/>
          <w:b/>
        </w:rPr>
        <w:t>1. ОБЩИЕ ПОЛОЖЕНИЯ</w:t>
      </w:r>
    </w:p>
    <w:p w14:paraId="044C60D5" w14:textId="77777777" w:rsidR="00096865" w:rsidRPr="009044F1" w:rsidRDefault="00096865" w:rsidP="001A6674">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012B7F9C" w14:textId="77777777" w:rsidR="00096865" w:rsidRPr="009044F1" w:rsidRDefault="00096865" w:rsidP="001A6674">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CCB27EF" w14:textId="77777777" w:rsidR="00096865" w:rsidRDefault="00096865" w:rsidP="001A6674">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18C7F8BC" w14:textId="77777777" w:rsidR="008F15B9" w:rsidRDefault="008F15B9" w:rsidP="001A6674">
      <w:pPr>
        <w:widowControl w:val="0"/>
        <w:jc w:val="center"/>
        <w:rPr>
          <w:rFonts w:ascii="GHEA Grapalat" w:hAnsi="GHEA Grapalat"/>
          <w:b/>
        </w:rPr>
      </w:pPr>
    </w:p>
    <w:p w14:paraId="4A9DFB85" w14:textId="77777777" w:rsidR="008F15B9" w:rsidRDefault="008F15B9" w:rsidP="001A6674">
      <w:pPr>
        <w:widowControl w:val="0"/>
        <w:jc w:val="center"/>
        <w:rPr>
          <w:rFonts w:ascii="GHEA Grapalat" w:hAnsi="GHEA Grapalat"/>
          <w:b/>
        </w:rPr>
      </w:pPr>
    </w:p>
    <w:p w14:paraId="29C6F223" w14:textId="77777777" w:rsidR="00096865" w:rsidRPr="009044F1" w:rsidRDefault="008D5016" w:rsidP="001A6674">
      <w:pPr>
        <w:widowControl w:val="0"/>
        <w:jc w:val="center"/>
        <w:rPr>
          <w:rFonts w:ascii="GHEA Grapalat" w:hAnsi="GHEA Grapalat"/>
          <w:b/>
        </w:rPr>
      </w:pPr>
      <w:r w:rsidRPr="009044F1">
        <w:rPr>
          <w:rFonts w:ascii="GHEA Grapalat" w:hAnsi="GHEA Grapalat"/>
          <w:b/>
        </w:rPr>
        <w:t>2. ЗАЯВКА НА ПРОЦЕДУРУ</w:t>
      </w:r>
    </w:p>
    <w:p w14:paraId="5043F3DE" w14:textId="77777777" w:rsidR="008F15B9" w:rsidRDefault="00EA1314" w:rsidP="001A6674">
      <w:pPr>
        <w:widowControl w:val="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59EF6C9B" w14:textId="77777777" w:rsidR="00096865" w:rsidRPr="000811C1" w:rsidRDefault="002D5CF0" w:rsidP="001A6674">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512651CC" w14:textId="77777777" w:rsidR="00172BC4" w:rsidRPr="00FF3F2A" w:rsidRDefault="00172BC4" w:rsidP="001A6674">
      <w:pPr>
        <w:widowControl w:val="0"/>
        <w:tabs>
          <w:tab w:val="left" w:pos="1134"/>
        </w:tabs>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461CD0A2" w14:textId="77777777" w:rsidR="009D7EFF" w:rsidRPr="00D3436F" w:rsidRDefault="009D7EFF" w:rsidP="001A6674">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5A7CA24E" w14:textId="77777777" w:rsidR="008D4137" w:rsidRPr="00D3436F" w:rsidRDefault="008D4137" w:rsidP="001A6674">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5"/>
        <w:t>15</w:t>
      </w:r>
    </w:p>
    <w:p w14:paraId="7A6B60CD" w14:textId="77777777" w:rsidR="006505D2" w:rsidRPr="00B138F3" w:rsidRDefault="002C4DBF" w:rsidP="001A6674">
      <w:pPr>
        <w:widowControl w:val="0"/>
        <w:tabs>
          <w:tab w:val="left" w:pos="1134"/>
        </w:tabs>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6"/>
        <w:t>16</w:t>
      </w:r>
    </w:p>
    <w:p w14:paraId="046D89D8" w14:textId="77777777" w:rsidR="00E67BA7" w:rsidRDefault="00096865" w:rsidP="001A6674">
      <w:pPr>
        <w:widowControl w:val="0"/>
        <w:tabs>
          <w:tab w:val="left" w:pos="1134"/>
        </w:tabs>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себестоимости</w:t>
      </w:r>
      <w:r w:rsidR="002C0665">
        <w:rPr>
          <w:rFonts w:ascii="GHEA Grapalat" w:hAnsi="GHEA Grapalat"/>
        </w:rPr>
        <w:t>,</w:t>
      </w:r>
      <w:r w:rsidRPr="009044F1">
        <w:rPr>
          <w:rFonts w:ascii="GHEA Grapalat" w:hAnsi="GHEA Grapalat"/>
        </w:rPr>
        <w:t xml:space="preserve"> прибыли</w:t>
      </w:r>
      <w:r w:rsidR="002C0665">
        <w:rPr>
          <w:rFonts w:ascii="GHEA Grapalat" w:hAnsi="GHEA Grapalat"/>
        </w:rPr>
        <w:t>,</w:t>
      </w:r>
      <w:r w:rsidRPr="009044F1">
        <w:rPr>
          <w:rFonts w:ascii="GHEA Grapalat" w:hAnsi="GHEA Grapalat"/>
        </w:rPr>
        <w:t xml:space="preserve"> и налога на добавленную стоимость. Расчет компонентов </w:t>
      </w:r>
      <w:r w:rsidR="002C0665">
        <w:rPr>
          <w:rFonts w:ascii="GHEA Grapalat" w:hAnsi="GHEA Grapalat"/>
        </w:rPr>
        <w:t>себе</w:t>
      </w:r>
      <w:r w:rsidRPr="009044F1">
        <w:rPr>
          <w:rFonts w:ascii="GHEA Grapalat" w:hAnsi="GHEA Grapalat"/>
        </w:rPr>
        <w:t>стоимости — разбивка или другие детали — не</w:t>
      </w:r>
      <w:r w:rsidR="00E267E5">
        <w:rPr>
          <w:rFonts w:ascii="GHEA Grapalat" w:hAnsi="GHEA Grapalat"/>
        </w:rPr>
        <w:t xml:space="preserve"> требуются и не представляются.</w:t>
      </w:r>
    </w:p>
    <w:p w14:paraId="794DD033" w14:textId="77777777" w:rsidR="008937EA" w:rsidRDefault="008937EA" w:rsidP="001A6674">
      <w:pPr>
        <w:widowControl w:val="0"/>
        <w:jc w:val="center"/>
        <w:rPr>
          <w:rFonts w:ascii="GHEA Grapalat" w:hAnsi="GHEA Grapalat" w:cs="Sylfaen"/>
          <w:b/>
        </w:rPr>
      </w:pPr>
      <w:r>
        <w:rPr>
          <w:rFonts w:ascii="GHEA Grapalat" w:hAnsi="GHEA Grapalat"/>
          <w:b/>
        </w:rPr>
        <w:t>3. ПОРЯДОК ПОДГОТОВКИ ЗАЯВКИ</w:t>
      </w:r>
    </w:p>
    <w:p w14:paraId="39391F3A" w14:textId="77777777" w:rsidR="008937EA" w:rsidRPr="002658C9" w:rsidRDefault="00F535C1" w:rsidP="001A6674">
      <w:pPr>
        <w:widowControl w:val="0"/>
        <w:tabs>
          <w:tab w:val="left" w:pos="1134"/>
        </w:tabs>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5F6FC0B8" w14:textId="77777777" w:rsidR="008937EA" w:rsidRPr="002658C9" w:rsidRDefault="008937EA" w:rsidP="001A6674">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_____________ экземплярах. На пакетах </w:t>
      </w:r>
      <w:r w:rsidRPr="002658C9">
        <w:rPr>
          <w:rFonts w:ascii="GHEA Grapalat" w:hAnsi="GHEA Grapalat"/>
        </w:rPr>
        <w:lastRenderedPageBreak/>
        <w:t>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5D414C14" w14:textId="77777777" w:rsidR="008937EA" w:rsidRPr="002658C9" w:rsidRDefault="008937EA" w:rsidP="001A6674">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2D10710F" w14:textId="77777777" w:rsidR="008937EA" w:rsidRPr="002658C9" w:rsidRDefault="008937EA" w:rsidP="001A6674">
      <w:pPr>
        <w:widowControl w:val="0"/>
        <w:tabs>
          <w:tab w:val="left" w:pos="1134"/>
        </w:tabs>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6ACE2576" w14:textId="77777777" w:rsidR="008937EA" w:rsidRPr="002658C9" w:rsidRDefault="008937EA" w:rsidP="001A6674">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018017FB" w14:textId="77777777" w:rsidR="008937EA" w:rsidRPr="002658C9" w:rsidRDefault="008937EA" w:rsidP="001A6674">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2A24B241" w14:textId="77777777" w:rsidR="008937EA" w:rsidRPr="002658C9" w:rsidRDefault="008937EA" w:rsidP="001A6674">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5CD738AF" w14:textId="77777777" w:rsidR="008937EA" w:rsidRPr="002658C9" w:rsidRDefault="008937EA" w:rsidP="001A6674">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47A68B72" w14:textId="77777777" w:rsidR="008937EA" w:rsidRDefault="008937EA" w:rsidP="001A6674">
      <w:pPr>
        <w:widowControl w:val="0"/>
        <w:tabs>
          <w:tab w:val="left" w:pos="1134"/>
        </w:tabs>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5B406BEE" w14:textId="77777777" w:rsidR="00ED59E0" w:rsidRDefault="00ED59E0" w:rsidP="001A6674">
      <w:pPr>
        <w:widowControl w:val="0"/>
        <w:tabs>
          <w:tab w:val="left" w:pos="1134"/>
        </w:tabs>
        <w:ind w:firstLine="567"/>
        <w:jc w:val="both"/>
        <w:rPr>
          <w:rFonts w:ascii="GHEA Grapalat" w:hAnsi="GHEA Grapalat"/>
        </w:rPr>
      </w:pPr>
    </w:p>
    <w:p w14:paraId="5179694B" w14:textId="77777777" w:rsidR="00ED59E0" w:rsidRDefault="00ED59E0" w:rsidP="001A6674">
      <w:pPr>
        <w:widowControl w:val="0"/>
        <w:tabs>
          <w:tab w:val="left" w:pos="1134"/>
        </w:tabs>
        <w:ind w:firstLine="567"/>
        <w:jc w:val="both"/>
        <w:rPr>
          <w:rFonts w:ascii="GHEA Grapalat" w:hAnsi="GHEA Grapalat"/>
        </w:rPr>
      </w:pPr>
    </w:p>
    <w:p w14:paraId="39C9484D" w14:textId="7EDAFB6D" w:rsidR="00ED59E0" w:rsidRDefault="00ED59E0" w:rsidP="001A6674">
      <w:pPr>
        <w:widowControl w:val="0"/>
        <w:tabs>
          <w:tab w:val="left" w:pos="1134"/>
        </w:tabs>
        <w:ind w:firstLine="567"/>
        <w:jc w:val="both"/>
        <w:rPr>
          <w:rFonts w:ascii="GHEA Grapalat" w:hAnsi="GHEA Grapalat"/>
        </w:rPr>
      </w:pPr>
    </w:p>
    <w:p w14:paraId="31EC6F39" w14:textId="5673A377" w:rsidR="001A6674" w:rsidRDefault="001A6674" w:rsidP="001A6674">
      <w:pPr>
        <w:widowControl w:val="0"/>
        <w:tabs>
          <w:tab w:val="left" w:pos="1134"/>
        </w:tabs>
        <w:ind w:firstLine="567"/>
        <w:jc w:val="both"/>
        <w:rPr>
          <w:rFonts w:ascii="GHEA Grapalat" w:hAnsi="GHEA Grapalat"/>
        </w:rPr>
      </w:pPr>
    </w:p>
    <w:p w14:paraId="2D52EA31" w14:textId="60EF2B19" w:rsidR="001A6674" w:rsidRDefault="001A6674" w:rsidP="001A6674">
      <w:pPr>
        <w:widowControl w:val="0"/>
        <w:tabs>
          <w:tab w:val="left" w:pos="1134"/>
        </w:tabs>
        <w:ind w:firstLine="567"/>
        <w:jc w:val="both"/>
        <w:rPr>
          <w:rFonts w:ascii="GHEA Grapalat" w:hAnsi="GHEA Grapalat"/>
        </w:rPr>
      </w:pPr>
    </w:p>
    <w:p w14:paraId="52553AFE" w14:textId="2AC5051B" w:rsidR="001A6674" w:rsidRDefault="001A6674" w:rsidP="001A6674">
      <w:pPr>
        <w:widowControl w:val="0"/>
        <w:tabs>
          <w:tab w:val="left" w:pos="1134"/>
        </w:tabs>
        <w:ind w:firstLine="567"/>
        <w:jc w:val="both"/>
        <w:rPr>
          <w:rFonts w:ascii="GHEA Grapalat" w:hAnsi="GHEA Grapalat"/>
        </w:rPr>
      </w:pPr>
    </w:p>
    <w:p w14:paraId="6361A6B0" w14:textId="34448B86" w:rsidR="001A6674" w:rsidRDefault="001A6674" w:rsidP="001A6674">
      <w:pPr>
        <w:widowControl w:val="0"/>
        <w:tabs>
          <w:tab w:val="left" w:pos="1134"/>
        </w:tabs>
        <w:ind w:firstLine="567"/>
        <w:jc w:val="both"/>
        <w:rPr>
          <w:rFonts w:ascii="GHEA Grapalat" w:hAnsi="GHEA Grapalat"/>
        </w:rPr>
      </w:pPr>
    </w:p>
    <w:p w14:paraId="44A96880" w14:textId="321AC1A7" w:rsidR="001A6674" w:rsidRDefault="001A6674" w:rsidP="001A6674">
      <w:pPr>
        <w:widowControl w:val="0"/>
        <w:tabs>
          <w:tab w:val="left" w:pos="1134"/>
        </w:tabs>
        <w:ind w:firstLine="567"/>
        <w:jc w:val="both"/>
        <w:rPr>
          <w:rFonts w:ascii="GHEA Grapalat" w:hAnsi="GHEA Grapalat"/>
        </w:rPr>
      </w:pPr>
    </w:p>
    <w:p w14:paraId="478404A0" w14:textId="2EB2499D" w:rsidR="001A6674" w:rsidRDefault="001A6674" w:rsidP="001A6674">
      <w:pPr>
        <w:widowControl w:val="0"/>
        <w:tabs>
          <w:tab w:val="left" w:pos="1134"/>
        </w:tabs>
        <w:ind w:firstLine="567"/>
        <w:jc w:val="both"/>
        <w:rPr>
          <w:rFonts w:ascii="GHEA Grapalat" w:hAnsi="GHEA Grapalat"/>
        </w:rPr>
      </w:pPr>
    </w:p>
    <w:p w14:paraId="08BEDD90" w14:textId="1D468268" w:rsidR="001A6674" w:rsidRDefault="001A6674" w:rsidP="001A6674">
      <w:pPr>
        <w:widowControl w:val="0"/>
        <w:tabs>
          <w:tab w:val="left" w:pos="1134"/>
        </w:tabs>
        <w:ind w:firstLine="567"/>
        <w:jc w:val="both"/>
        <w:rPr>
          <w:rFonts w:ascii="GHEA Grapalat" w:hAnsi="GHEA Grapalat"/>
        </w:rPr>
      </w:pPr>
    </w:p>
    <w:p w14:paraId="35057FE3" w14:textId="2F07F278" w:rsidR="001A6674" w:rsidRDefault="001A6674" w:rsidP="001A6674">
      <w:pPr>
        <w:widowControl w:val="0"/>
        <w:tabs>
          <w:tab w:val="left" w:pos="1134"/>
        </w:tabs>
        <w:ind w:firstLine="567"/>
        <w:jc w:val="both"/>
        <w:rPr>
          <w:rFonts w:ascii="GHEA Grapalat" w:hAnsi="GHEA Grapalat"/>
        </w:rPr>
      </w:pPr>
    </w:p>
    <w:p w14:paraId="5EEDB89D" w14:textId="60D042C3" w:rsidR="001A6674" w:rsidRDefault="001A6674" w:rsidP="001A6674">
      <w:pPr>
        <w:widowControl w:val="0"/>
        <w:tabs>
          <w:tab w:val="left" w:pos="1134"/>
        </w:tabs>
        <w:ind w:firstLine="567"/>
        <w:jc w:val="both"/>
        <w:rPr>
          <w:rFonts w:ascii="GHEA Grapalat" w:hAnsi="GHEA Grapalat"/>
        </w:rPr>
      </w:pPr>
    </w:p>
    <w:p w14:paraId="309E29FA" w14:textId="3EBD2E51" w:rsidR="001A6674" w:rsidRDefault="001A6674" w:rsidP="001A6674">
      <w:pPr>
        <w:widowControl w:val="0"/>
        <w:tabs>
          <w:tab w:val="left" w:pos="1134"/>
        </w:tabs>
        <w:ind w:firstLine="567"/>
        <w:jc w:val="both"/>
        <w:rPr>
          <w:rFonts w:ascii="GHEA Grapalat" w:hAnsi="GHEA Grapalat"/>
        </w:rPr>
      </w:pPr>
    </w:p>
    <w:p w14:paraId="7AA6B2BD" w14:textId="6823EA47" w:rsidR="001A6674" w:rsidRDefault="001A6674" w:rsidP="001A6674">
      <w:pPr>
        <w:widowControl w:val="0"/>
        <w:tabs>
          <w:tab w:val="left" w:pos="1134"/>
        </w:tabs>
        <w:ind w:firstLine="567"/>
        <w:jc w:val="both"/>
        <w:rPr>
          <w:rFonts w:ascii="GHEA Grapalat" w:hAnsi="GHEA Grapalat"/>
        </w:rPr>
      </w:pPr>
    </w:p>
    <w:p w14:paraId="44DF9C1B" w14:textId="51748A61" w:rsidR="001A6674" w:rsidRDefault="001A6674" w:rsidP="001A6674">
      <w:pPr>
        <w:widowControl w:val="0"/>
        <w:tabs>
          <w:tab w:val="left" w:pos="1134"/>
        </w:tabs>
        <w:ind w:firstLine="567"/>
        <w:jc w:val="both"/>
        <w:rPr>
          <w:rFonts w:ascii="GHEA Grapalat" w:hAnsi="GHEA Grapalat"/>
        </w:rPr>
      </w:pPr>
    </w:p>
    <w:p w14:paraId="7EED8B85" w14:textId="7A0E56D0" w:rsidR="001A6674" w:rsidRDefault="001A6674" w:rsidP="001A6674">
      <w:pPr>
        <w:widowControl w:val="0"/>
        <w:tabs>
          <w:tab w:val="left" w:pos="1134"/>
        </w:tabs>
        <w:ind w:firstLine="567"/>
        <w:jc w:val="both"/>
        <w:rPr>
          <w:rFonts w:ascii="GHEA Grapalat" w:hAnsi="GHEA Grapalat"/>
        </w:rPr>
      </w:pPr>
    </w:p>
    <w:p w14:paraId="1325602D" w14:textId="1BE76682" w:rsidR="001A6674" w:rsidRDefault="001A6674" w:rsidP="001A6674">
      <w:pPr>
        <w:widowControl w:val="0"/>
        <w:tabs>
          <w:tab w:val="left" w:pos="1134"/>
        </w:tabs>
        <w:ind w:firstLine="567"/>
        <w:jc w:val="both"/>
        <w:rPr>
          <w:rFonts w:ascii="GHEA Grapalat" w:hAnsi="GHEA Grapalat"/>
        </w:rPr>
      </w:pPr>
    </w:p>
    <w:p w14:paraId="175439A2" w14:textId="1533BC5E" w:rsidR="001A6674" w:rsidRDefault="001A6674" w:rsidP="001A6674">
      <w:pPr>
        <w:widowControl w:val="0"/>
        <w:tabs>
          <w:tab w:val="left" w:pos="1134"/>
        </w:tabs>
        <w:ind w:firstLine="567"/>
        <w:jc w:val="both"/>
        <w:rPr>
          <w:rFonts w:ascii="GHEA Grapalat" w:hAnsi="GHEA Grapalat"/>
        </w:rPr>
      </w:pPr>
    </w:p>
    <w:p w14:paraId="7CCE24AE" w14:textId="0B6232CE" w:rsidR="001A6674" w:rsidRDefault="001A6674" w:rsidP="001A6674">
      <w:pPr>
        <w:widowControl w:val="0"/>
        <w:tabs>
          <w:tab w:val="left" w:pos="1134"/>
        </w:tabs>
        <w:ind w:firstLine="567"/>
        <w:jc w:val="both"/>
        <w:rPr>
          <w:rFonts w:ascii="GHEA Grapalat" w:hAnsi="GHEA Grapalat"/>
        </w:rPr>
      </w:pPr>
    </w:p>
    <w:p w14:paraId="5143CB99" w14:textId="30E6805A" w:rsidR="001A6674" w:rsidRDefault="001A6674" w:rsidP="001A6674">
      <w:pPr>
        <w:widowControl w:val="0"/>
        <w:tabs>
          <w:tab w:val="left" w:pos="1134"/>
        </w:tabs>
        <w:ind w:firstLine="567"/>
        <w:jc w:val="both"/>
        <w:rPr>
          <w:rFonts w:ascii="GHEA Grapalat" w:hAnsi="GHEA Grapalat"/>
        </w:rPr>
      </w:pPr>
    </w:p>
    <w:p w14:paraId="15D6D962" w14:textId="6E5E5286" w:rsidR="001A6674" w:rsidRDefault="001A6674" w:rsidP="001A6674">
      <w:pPr>
        <w:widowControl w:val="0"/>
        <w:tabs>
          <w:tab w:val="left" w:pos="1134"/>
        </w:tabs>
        <w:ind w:firstLine="567"/>
        <w:jc w:val="both"/>
        <w:rPr>
          <w:rFonts w:ascii="GHEA Grapalat" w:hAnsi="GHEA Grapalat"/>
        </w:rPr>
      </w:pPr>
    </w:p>
    <w:p w14:paraId="3390DB49" w14:textId="57395C0E" w:rsidR="001A6674" w:rsidRDefault="001A6674" w:rsidP="001A6674">
      <w:pPr>
        <w:widowControl w:val="0"/>
        <w:tabs>
          <w:tab w:val="left" w:pos="1134"/>
        </w:tabs>
        <w:ind w:firstLine="567"/>
        <w:jc w:val="both"/>
        <w:rPr>
          <w:rFonts w:ascii="GHEA Grapalat" w:hAnsi="GHEA Grapalat"/>
        </w:rPr>
      </w:pPr>
    </w:p>
    <w:p w14:paraId="4E8D6B70" w14:textId="225F862D" w:rsidR="001A6674" w:rsidRDefault="001A6674" w:rsidP="001A6674">
      <w:pPr>
        <w:widowControl w:val="0"/>
        <w:tabs>
          <w:tab w:val="left" w:pos="1134"/>
        </w:tabs>
        <w:ind w:firstLine="567"/>
        <w:jc w:val="both"/>
        <w:rPr>
          <w:rFonts w:ascii="GHEA Grapalat" w:hAnsi="GHEA Grapalat"/>
        </w:rPr>
      </w:pPr>
    </w:p>
    <w:p w14:paraId="45AB21B2" w14:textId="51389017" w:rsidR="001A6674" w:rsidRDefault="001A6674" w:rsidP="001A6674">
      <w:pPr>
        <w:widowControl w:val="0"/>
        <w:tabs>
          <w:tab w:val="left" w:pos="1134"/>
        </w:tabs>
        <w:ind w:firstLine="567"/>
        <w:jc w:val="both"/>
        <w:rPr>
          <w:rFonts w:ascii="GHEA Grapalat" w:hAnsi="GHEA Grapalat"/>
        </w:rPr>
      </w:pPr>
    </w:p>
    <w:p w14:paraId="01FCA7D0" w14:textId="77777777" w:rsidR="001A6674" w:rsidRPr="00E267E5" w:rsidRDefault="001A6674" w:rsidP="001A6674">
      <w:pPr>
        <w:widowControl w:val="0"/>
        <w:tabs>
          <w:tab w:val="left" w:pos="1134"/>
        </w:tabs>
        <w:ind w:firstLine="567"/>
        <w:jc w:val="both"/>
        <w:rPr>
          <w:rFonts w:ascii="GHEA Grapalat" w:hAnsi="GHEA Grapalat"/>
        </w:rPr>
      </w:pPr>
    </w:p>
    <w:p w14:paraId="79E77495" w14:textId="77777777" w:rsidR="00654E19" w:rsidRPr="00D454E7" w:rsidRDefault="00654E19" w:rsidP="001A6674">
      <w:pPr>
        <w:pStyle w:val="norm"/>
        <w:widowControl w:val="0"/>
        <w:spacing w:line="240" w:lineRule="auto"/>
        <w:ind w:firstLine="284"/>
        <w:jc w:val="right"/>
        <w:rPr>
          <w:rFonts w:ascii="GHEA Grapalat" w:hAnsi="GHEA Grapalat"/>
          <w:b/>
          <w:sz w:val="24"/>
          <w:szCs w:val="24"/>
        </w:rPr>
      </w:pPr>
    </w:p>
    <w:p w14:paraId="3F706453" w14:textId="77777777" w:rsidR="00654E19" w:rsidRPr="00D454E7" w:rsidRDefault="00654E19" w:rsidP="001A6674">
      <w:pPr>
        <w:pStyle w:val="norm"/>
        <w:widowControl w:val="0"/>
        <w:spacing w:line="240" w:lineRule="auto"/>
        <w:ind w:firstLine="284"/>
        <w:jc w:val="right"/>
        <w:rPr>
          <w:rFonts w:ascii="GHEA Grapalat" w:hAnsi="GHEA Grapalat"/>
          <w:b/>
          <w:sz w:val="24"/>
          <w:szCs w:val="24"/>
        </w:rPr>
      </w:pPr>
    </w:p>
    <w:p w14:paraId="55C5A914" w14:textId="77777777" w:rsidR="00654E19" w:rsidRPr="00D454E7" w:rsidRDefault="00654E19" w:rsidP="001A6674">
      <w:pPr>
        <w:pStyle w:val="norm"/>
        <w:widowControl w:val="0"/>
        <w:spacing w:line="240" w:lineRule="auto"/>
        <w:ind w:firstLine="284"/>
        <w:jc w:val="right"/>
        <w:rPr>
          <w:rFonts w:ascii="GHEA Grapalat" w:hAnsi="GHEA Grapalat"/>
          <w:b/>
          <w:sz w:val="24"/>
          <w:szCs w:val="24"/>
        </w:rPr>
      </w:pPr>
    </w:p>
    <w:p w14:paraId="1AF457CF" w14:textId="77777777" w:rsidR="00654E19" w:rsidRPr="00D454E7" w:rsidRDefault="00654E19" w:rsidP="001A6674">
      <w:pPr>
        <w:pStyle w:val="norm"/>
        <w:widowControl w:val="0"/>
        <w:spacing w:line="240" w:lineRule="auto"/>
        <w:ind w:firstLine="284"/>
        <w:jc w:val="right"/>
        <w:rPr>
          <w:rFonts w:ascii="GHEA Grapalat" w:hAnsi="GHEA Grapalat"/>
          <w:b/>
          <w:sz w:val="24"/>
          <w:szCs w:val="24"/>
        </w:rPr>
      </w:pPr>
    </w:p>
    <w:p w14:paraId="2AD95720" w14:textId="77777777" w:rsidR="00B2572B" w:rsidRPr="00374F4A" w:rsidRDefault="00B2572B" w:rsidP="001A6674">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14756F52" w14:textId="348344FD" w:rsidR="001A6674" w:rsidRPr="001A6674" w:rsidRDefault="001A6674" w:rsidP="001A6674">
      <w:pPr>
        <w:widowControl w:val="0"/>
        <w:jc w:val="right"/>
        <w:rPr>
          <w:rFonts w:ascii="GHEA Grapalat" w:hAnsi="GHEA Grapalat"/>
          <w:b/>
        </w:rPr>
      </w:pPr>
      <w:r w:rsidRPr="001A6674">
        <w:rPr>
          <w:rFonts w:ascii="GHEA Grapalat" w:hAnsi="GHEA Grapalat"/>
          <w:b/>
        </w:rPr>
        <w:t xml:space="preserve">С кодом </w:t>
      </w:r>
      <w:r w:rsidR="008C4D14">
        <w:rPr>
          <w:rFonts w:ascii="GHEA Grapalat" w:hAnsi="GHEA Grapalat"/>
          <w:i/>
          <w:sz w:val="20"/>
          <w:szCs w:val="20"/>
        </w:rPr>
        <w:t>ՀՀ-ԱՄ-ԱՀ-ՀԳՄՀ-ԳՀԱՊՁԲ-02/24</w:t>
      </w:r>
    </w:p>
    <w:p w14:paraId="0CF7FFAE" w14:textId="783C64DE" w:rsidR="00B2572B" w:rsidRPr="00374F4A" w:rsidRDefault="001A6674" w:rsidP="001A6674">
      <w:pPr>
        <w:widowControl w:val="0"/>
        <w:jc w:val="right"/>
        <w:rPr>
          <w:rFonts w:ascii="GHEA Grapalat" w:hAnsi="GHEA Grapalat" w:cs="Sylfaen"/>
          <w:b/>
        </w:rPr>
      </w:pPr>
      <w:r w:rsidRPr="001A6674">
        <w:rPr>
          <w:rFonts w:ascii="GHEA Grapalat" w:hAnsi="GHEA Grapalat"/>
          <w:b/>
        </w:rPr>
        <w:t>Приглашение на запрос цитаты:</w:t>
      </w:r>
    </w:p>
    <w:p w14:paraId="21186F62" w14:textId="77777777" w:rsidR="00B2572B" w:rsidRPr="00374F4A" w:rsidRDefault="00B2572B" w:rsidP="001A6674">
      <w:pPr>
        <w:widowControl w:val="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4175CCC8" w14:textId="10EEBB35" w:rsidR="00B2572B" w:rsidRPr="00374F4A" w:rsidRDefault="00B2572B" w:rsidP="001A6674">
      <w:pPr>
        <w:pStyle w:val="Heading6"/>
        <w:keepNext w:val="0"/>
        <w:widowControl w:val="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9B1045" w:rsidRPr="001A6674">
        <w:rPr>
          <w:rFonts w:ascii="GHEA Grapalat" w:hAnsi="GHEA Grapalat"/>
        </w:rPr>
        <w:t>запрос цитаты</w:t>
      </w:r>
    </w:p>
    <w:p w14:paraId="5F3DE7C0" w14:textId="77777777" w:rsidR="00B2572B" w:rsidRPr="00374F4A" w:rsidRDefault="00B2572B" w:rsidP="001A6674">
      <w:pPr>
        <w:widowControl w:val="0"/>
        <w:jc w:val="center"/>
        <w:rPr>
          <w:rFonts w:ascii="GHEA Grapalat" w:hAnsi="GHEA Grapalat"/>
        </w:rPr>
      </w:pPr>
    </w:p>
    <w:p w14:paraId="64F09B72" w14:textId="77777777" w:rsidR="00374F4A" w:rsidRPr="00C4157A" w:rsidRDefault="00374F4A" w:rsidP="001A6674">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7D88576D" w14:textId="77777777" w:rsidR="00374F4A" w:rsidRPr="000C1746" w:rsidRDefault="00374F4A" w:rsidP="001A6674">
      <w:pPr>
        <w:ind w:left="2694"/>
        <w:jc w:val="both"/>
        <w:rPr>
          <w:rFonts w:ascii="GHEA Grapalat" w:hAnsi="GHEA Grapalat"/>
          <w:sz w:val="16"/>
        </w:rPr>
      </w:pPr>
      <w:r w:rsidRPr="000C1746">
        <w:rPr>
          <w:rFonts w:ascii="GHEA Grapalat" w:hAnsi="GHEA Grapalat"/>
          <w:sz w:val="16"/>
        </w:rPr>
        <w:t xml:space="preserve">наименование участника </w:t>
      </w:r>
    </w:p>
    <w:p w14:paraId="728EE9D4" w14:textId="77777777" w:rsidR="00374F4A" w:rsidRPr="00DA5EA0" w:rsidRDefault="00374F4A" w:rsidP="001A6674">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6FAD6652" w14:textId="77777777" w:rsidR="00374F4A" w:rsidRPr="000C1746" w:rsidRDefault="00374F4A" w:rsidP="001A6674">
      <w:pPr>
        <w:ind w:left="4395"/>
        <w:jc w:val="both"/>
        <w:rPr>
          <w:rFonts w:ascii="GHEA Grapalat" w:hAnsi="GHEA Grapalat" w:cs="Sylfaen"/>
          <w:sz w:val="16"/>
        </w:rPr>
      </w:pPr>
      <w:r w:rsidRPr="000C1746">
        <w:rPr>
          <w:rFonts w:ascii="GHEA Grapalat" w:hAnsi="GHEA Grapalat"/>
          <w:sz w:val="16"/>
        </w:rPr>
        <w:t>номер лота (лотов)</w:t>
      </w:r>
    </w:p>
    <w:p w14:paraId="6A3B3ED0" w14:textId="11E0A281" w:rsidR="00374F4A" w:rsidRPr="00BD0FD1" w:rsidRDefault="00374F4A" w:rsidP="001A6674">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8C4D14">
        <w:rPr>
          <w:rFonts w:ascii="GHEA Grapalat" w:hAnsi="GHEA Grapalat"/>
          <w:i/>
          <w:sz w:val="20"/>
          <w:szCs w:val="20"/>
        </w:rPr>
        <w:t>ՀՀ-ԱՄ-ԱՀ-ՀԳՄՀ-ԳՀԱՊՁԲ-02/24</w:t>
      </w:r>
    </w:p>
    <w:p w14:paraId="7DE5A878" w14:textId="77777777" w:rsidR="00374F4A" w:rsidRPr="00C4157A" w:rsidRDefault="00374F4A" w:rsidP="001A6674">
      <w:pPr>
        <w:ind w:left="1560"/>
        <w:jc w:val="both"/>
        <w:rPr>
          <w:rFonts w:ascii="GHEA Grapalat" w:hAnsi="GHEA Grapalat"/>
          <w:sz w:val="20"/>
        </w:rPr>
      </w:pPr>
      <w:r w:rsidRPr="000C1746">
        <w:rPr>
          <w:rFonts w:ascii="GHEA Grapalat" w:hAnsi="GHEA Grapalat"/>
          <w:sz w:val="16"/>
        </w:rPr>
        <w:t>наименование заказчика</w:t>
      </w:r>
    </w:p>
    <w:p w14:paraId="6E7D0DE9" w14:textId="77777777" w:rsidR="00374F4A" w:rsidRPr="00DA5EA0" w:rsidRDefault="00374F4A" w:rsidP="001A6674">
      <w:pPr>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4E8B8979" w14:textId="77777777" w:rsidR="00374F4A" w:rsidRPr="002B75BF" w:rsidRDefault="00374F4A" w:rsidP="001A6674">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5A25BB1A" w14:textId="77777777" w:rsidR="00374F4A" w:rsidRPr="000C1746" w:rsidRDefault="00374F4A" w:rsidP="001A6674">
      <w:pPr>
        <w:ind w:left="1843"/>
        <w:jc w:val="both"/>
        <w:rPr>
          <w:rFonts w:ascii="GHEA Grapalat" w:hAnsi="GHEA Grapalat" w:cs="Sylfaen"/>
          <w:sz w:val="16"/>
        </w:rPr>
      </w:pPr>
      <w:r w:rsidRPr="000C1746">
        <w:rPr>
          <w:rFonts w:ascii="GHEA Grapalat" w:hAnsi="GHEA Grapalat"/>
          <w:sz w:val="16"/>
        </w:rPr>
        <w:t>наименование участника</w:t>
      </w:r>
    </w:p>
    <w:p w14:paraId="7487AD9B" w14:textId="77777777" w:rsidR="00374F4A" w:rsidRPr="00DA5EA0" w:rsidRDefault="00374F4A" w:rsidP="001A6674">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141C195C" w14:textId="77777777" w:rsidR="00374F4A" w:rsidRPr="000C1746" w:rsidRDefault="00374F4A" w:rsidP="001A6674">
      <w:pPr>
        <w:ind w:left="4111"/>
        <w:jc w:val="both"/>
        <w:rPr>
          <w:rFonts w:ascii="GHEA Grapalat" w:hAnsi="GHEA Grapalat" w:cs="Arial"/>
          <w:sz w:val="16"/>
        </w:rPr>
      </w:pPr>
      <w:r w:rsidRPr="000C1746">
        <w:rPr>
          <w:rFonts w:ascii="GHEA Grapalat" w:hAnsi="GHEA Grapalat"/>
          <w:sz w:val="16"/>
        </w:rPr>
        <w:t>наименование страны</w:t>
      </w:r>
    </w:p>
    <w:p w14:paraId="15059041" w14:textId="77777777" w:rsidR="000612B9" w:rsidRDefault="000612B9" w:rsidP="001A6674">
      <w:pPr>
        <w:jc w:val="both"/>
        <w:rPr>
          <w:rFonts w:ascii="GHEA Grapalat" w:hAnsi="GHEA Grapalat"/>
        </w:rPr>
      </w:pPr>
    </w:p>
    <w:p w14:paraId="117BB913" w14:textId="77777777" w:rsidR="000612B9" w:rsidRDefault="004F0CAA" w:rsidP="001A6674">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5277CEDD" w14:textId="77777777" w:rsidR="002A0700" w:rsidRPr="000811C1" w:rsidRDefault="002A0700" w:rsidP="001A6674">
      <w:pPr>
        <w:ind w:left="1843"/>
        <w:rPr>
          <w:rFonts w:ascii="GHEA Grapalat" w:hAnsi="GHEA Grapalat" w:cs="Sylfaen"/>
          <w:sz w:val="16"/>
          <w:lang w:val="hy-AM"/>
        </w:rPr>
      </w:pPr>
      <w:r w:rsidRPr="000C1746">
        <w:rPr>
          <w:rFonts w:ascii="GHEA Grapalat" w:hAnsi="GHEA Grapalat"/>
          <w:sz w:val="16"/>
        </w:rPr>
        <w:t>наименование участника</w:t>
      </w:r>
    </w:p>
    <w:p w14:paraId="5947E0A1" w14:textId="77777777" w:rsidR="000612B9" w:rsidRDefault="000612B9" w:rsidP="001A6674">
      <w:pPr>
        <w:jc w:val="both"/>
        <w:rPr>
          <w:rFonts w:ascii="GHEA Grapalat" w:hAnsi="GHEA Grapalat"/>
        </w:rPr>
      </w:pPr>
    </w:p>
    <w:p w14:paraId="3581735B" w14:textId="77777777" w:rsidR="00374F4A" w:rsidRPr="00B443ED" w:rsidRDefault="00374F4A" w:rsidP="001A6674">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42332EFE" w14:textId="77777777" w:rsidR="00374F4A" w:rsidRPr="000C1746" w:rsidRDefault="00B138F3" w:rsidP="001A6674">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09EA44F" w14:textId="77777777" w:rsidR="00B138F3" w:rsidRDefault="00B138F3" w:rsidP="001A6674">
      <w:pPr>
        <w:jc w:val="both"/>
        <w:rPr>
          <w:rFonts w:ascii="GHEA Grapalat" w:hAnsi="GHEA Grapalat"/>
        </w:rPr>
      </w:pPr>
    </w:p>
    <w:p w14:paraId="211242F8" w14:textId="77777777" w:rsidR="00374F4A" w:rsidRPr="008E7F24" w:rsidRDefault="00B138F3" w:rsidP="001A6674">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549FD685" w14:textId="77777777" w:rsidR="00374F4A" w:rsidRPr="00D3436F" w:rsidRDefault="00B138F3" w:rsidP="001A6674">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12F58F86" w14:textId="77777777" w:rsidR="00B138F3" w:rsidRDefault="00B138F3" w:rsidP="001A6674">
      <w:pPr>
        <w:jc w:val="both"/>
        <w:rPr>
          <w:rFonts w:ascii="GHEA Grapalat" w:hAnsi="GHEA Grapalat"/>
        </w:rPr>
      </w:pPr>
    </w:p>
    <w:p w14:paraId="718FCE09" w14:textId="77777777" w:rsidR="009E1181" w:rsidRDefault="00F96993" w:rsidP="001A6674">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34E01E9D" w14:textId="77777777" w:rsidR="00F96993" w:rsidRDefault="009E1181" w:rsidP="001A6674">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150343E1" w14:textId="77777777" w:rsidR="00B16483" w:rsidRDefault="00B16483" w:rsidP="001A6674">
      <w:pPr>
        <w:jc w:val="both"/>
        <w:rPr>
          <w:rFonts w:ascii="GHEA Grapalat" w:hAnsi="GHEA Grapalat"/>
          <w:sz w:val="18"/>
          <w:szCs w:val="18"/>
        </w:rPr>
      </w:pPr>
    </w:p>
    <w:p w14:paraId="394FD638" w14:textId="77777777" w:rsidR="00B16483" w:rsidRPr="00B16483" w:rsidRDefault="00B16483" w:rsidP="001A6674">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46DA071F" w14:textId="77777777" w:rsidR="006B3E56" w:rsidRDefault="00B138F3" w:rsidP="001A6674">
      <w:pPr>
        <w:tabs>
          <w:tab w:val="left" w:pos="7371"/>
        </w:tabs>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355015DE" w14:textId="77777777" w:rsidR="00B16483" w:rsidRPr="00D3436F" w:rsidRDefault="00B16483" w:rsidP="001A6674">
      <w:pPr>
        <w:tabs>
          <w:tab w:val="left" w:pos="7371"/>
        </w:tabs>
        <w:ind w:left="3544" w:firstLine="3"/>
        <w:jc w:val="both"/>
        <w:rPr>
          <w:rFonts w:ascii="GHEA Grapalat" w:hAnsi="GHEA Grapalat"/>
          <w:sz w:val="16"/>
        </w:rPr>
      </w:pPr>
    </w:p>
    <w:p w14:paraId="5C63A4D0" w14:textId="77777777" w:rsidR="006B3E56" w:rsidRDefault="006B3E56" w:rsidP="001A6674">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75B69E1E" w14:textId="77777777" w:rsidR="006B3E56" w:rsidRDefault="006B3E56" w:rsidP="001A6674">
      <w:pPr>
        <w:widowControl w:val="0"/>
        <w:ind w:left="2835"/>
        <w:jc w:val="both"/>
        <w:rPr>
          <w:rFonts w:ascii="GHEA Grapalat" w:hAnsi="GHEA Grapalat"/>
          <w:sz w:val="16"/>
        </w:rPr>
      </w:pPr>
      <w:r>
        <w:rPr>
          <w:rFonts w:ascii="GHEA Grapalat" w:hAnsi="GHEA Grapalat"/>
          <w:sz w:val="16"/>
        </w:rPr>
        <w:t>наименование участника</w:t>
      </w:r>
    </w:p>
    <w:p w14:paraId="79DCEDF0" w14:textId="0FD90A6C" w:rsidR="006B3E56" w:rsidRDefault="006B3E56" w:rsidP="001A6674">
      <w:pPr>
        <w:pStyle w:val="ListParagraph"/>
        <w:widowControl w:val="0"/>
        <w:numPr>
          <w:ilvl w:val="0"/>
          <w:numId w:val="21"/>
        </w:numPr>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9B1045" w:rsidRPr="001A6674">
        <w:rPr>
          <w:rFonts w:ascii="GHEA Grapalat" w:hAnsi="GHEA Grapalat"/>
          <w:b/>
        </w:rPr>
        <w:t>запрос цитаты</w:t>
      </w:r>
      <w:r>
        <w:rPr>
          <w:rFonts w:ascii="GHEA Grapalat" w:hAnsi="GHEA Grapalat"/>
        </w:rPr>
        <w:t xml:space="preserve"> под кодом </w:t>
      </w:r>
      <w:r w:rsidR="008C4D14">
        <w:rPr>
          <w:rFonts w:ascii="GHEA Grapalat" w:hAnsi="GHEA Grapalat"/>
          <w:i/>
          <w:sz w:val="20"/>
          <w:szCs w:val="20"/>
        </w:rPr>
        <w:t>ՀՀ-ԱՄ-ԱՀ-ՀԳՄՀ-ԳՀԱՊՁԲ-02/24</w:t>
      </w:r>
      <w:r w:rsidR="008C4D14">
        <w:rPr>
          <w:rFonts w:ascii="GHEA Grapalat" w:hAnsi="GHEA Grapalat"/>
          <w:i/>
          <w:sz w:val="20"/>
          <w:szCs w:val="20"/>
          <w:lang w:val="hy-AM"/>
        </w:rPr>
        <w:t xml:space="preserve"> </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14:paraId="2BA118EF" w14:textId="0EB8CEB9" w:rsidR="006B3E56" w:rsidRDefault="006B3E56" w:rsidP="001A6674">
      <w:pPr>
        <w:pStyle w:val="ListParagraph"/>
        <w:widowControl w:val="0"/>
        <w:numPr>
          <w:ilvl w:val="0"/>
          <w:numId w:val="21"/>
        </w:numPr>
        <w:tabs>
          <w:tab w:val="left" w:pos="567"/>
        </w:tabs>
        <w:jc w:val="both"/>
        <w:rPr>
          <w:rFonts w:ascii="GHEA Grapalat" w:hAnsi="GHEA Grapalat" w:cs="Arial"/>
        </w:rPr>
      </w:pPr>
      <w:r>
        <w:rPr>
          <w:rFonts w:ascii="GHEA Grapalat" w:hAnsi="GHEA Grapalat"/>
        </w:rPr>
        <w:t xml:space="preserve">в рамках участия в </w:t>
      </w:r>
      <w:r w:rsidR="009B1045" w:rsidRPr="001A6674">
        <w:rPr>
          <w:rFonts w:ascii="GHEA Grapalat" w:hAnsi="GHEA Grapalat"/>
          <w:b/>
        </w:rPr>
        <w:t>запрос цитаты</w:t>
      </w:r>
      <w:r w:rsidR="00305944">
        <w:rPr>
          <w:rFonts w:ascii="GHEA Grapalat" w:hAnsi="GHEA Grapalat"/>
        </w:rPr>
        <w:t xml:space="preserve"> </w:t>
      </w:r>
      <w:r>
        <w:rPr>
          <w:rFonts w:ascii="GHEA Grapalat" w:hAnsi="GHEA Grapalat"/>
        </w:rPr>
        <w:t xml:space="preserve">под кодом </w:t>
      </w:r>
      <w:r w:rsidR="008C4D14">
        <w:rPr>
          <w:rFonts w:ascii="GHEA Grapalat" w:hAnsi="GHEA Grapalat"/>
          <w:i/>
          <w:sz w:val="20"/>
          <w:szCs w:val="20"/>
        </w:rPr>
        <w:t>ՀՀ-ԱՄ-ԱՀ-ՀԳՄՀ-ԳՀԱՊՁԲ-02/24</w:t>
      </w:r>
    </w:p>
    <w:p w14:paraId="5E464F55" w14:textId="77777777" w:rsidR="006B3E56" w:rsidRDefault="006B3E56" w:rsidP="001A6674">
      <w:pPr>
        <w:pStyle w:val="ListParagraph"/>
        <w:widowControl w:val="0"/>
        <w:numPr>
          <w:ilvl w:val="0"/>
          <w:numId w:val="22"/>
        </w:numPr>
        <w:tabs>
          <w:tab w:val="left" w:pos="567"/>
        </w:tabs>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14:paraId="4A5E46CC" w14:textId="77777777" w:rsidR="006B3E56" w:rsidRDefault="006B3E56" w:rsidP="001A6674">
      <w:pPr>
        <w:pStyle w:val="ListParagraph"/>
        <w:widowControl w:val="0"/>
        <w:numPr>
          <w:ilvl w:val="0"/>
          <w:numId w:val="22"/>
        </w:numPr>
        <w:tabs>
          <w:tab w:val="left" w:pos="567"/>
        </w:tabs>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1DCECE90" w14:textId="77777777" w:rsidR="006B3E56" w:rsidRDefault="006B3E56" w:rsidP="001A6674">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lastRenderedPageBreak/>
        <w:t>участия взаимосвязанных с ________________ лиц и (или) учрежденных__________</w:t>
      </w:r>
    </w:p>
    <w:p w14:paraId="21D7249C" w14:textId="77777777" w:rsidR="006B3E56" w:rsidRDefault="006B3E56" w:rsidP="001A6674">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55A43449" w14:textId="77777777" w:rsidR="006B3E56" w:rsidRDefault="006B3E56" w:rsidP="001A6674">
      <w:pPr>
        <w:widowControl w:val="0"/>
        <w:tabs>
          <w:tab w:val="left" w:pos="7938"/>
        </w:tabs>
        <w:ind w:left="8080"/>
        <w:jc w:val="both"/>
        <w:rPr>
          <w:rFonts w:ascii="GHEA Grapalat" w:hAnsi="GHEA Grapalat" w:cs="Arial"/>
          <w:sz w:val="16"/>
        </w:rPr>
      </w:pPr>
      <w:r>
        <w:rPr>
          <w:rFonts w:ascii="GHEA Grapalat" w:hAnsi="GHEA Grapalat"/>
          <w:sz w:val="16"/>
        </w:rPr>
        <w:t>участника</w:t>
      </w:r>
    </w:p>
    <w:p w14:paraId="1776B687" w14:textId="77777777" w:rsidR="006B3E56" w:rsidRDefault="006B3E56" w:rsidP="001A6674">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404522FF" w14:textId="77777777" w:rsidR="006B3E56" w:rsidRDefault="006B3E56" w:rsidP="001A6674">
      <w:pPr>
        <w:widowControl w:val="0"/>
        <w:ind w:left="7088"/>
        <w:jc w:val="both"/>
        <w:rPr>
          <w:rFonts w:ascii="GHEA Grapalat" w:hAnsi="GHEA Grapalat"/>
        </w:rPr>
      </w:pPr>
      <w:r>
        <w:rPr>
          <w:rFonts w:ascii="GHEA Grapalat" w:hAnsi="GHEA Grapalat"/>
          <w:vertAlign w:val="superscript"/>
        </w:rPr>
        <w:t>наименование участника</w:t>
      </w:r>
    </w:p>
    <w:p w14:paraId="375C7531" w14:textId="77777777" w:rsidR="006B3E56" w:rsidRDefault="006B3E56" w:rsidP="001A6674">
      <w:pPr>
        <w:widowControl w:val="0"/>
        <w:jc w:val="both"/>
        <w:rPr>
          <w:rFonts w:ascii="GHEA Grapalat" w:hAnsi="GHEA Grapalat"/>
        </w:rPr>
      </w:pPr>
      <w:r>
        <w:rPr>
          <w:rFonts w:ascii="GHEA Grapalat" w:hAnsi="GHEA Grapalat"/>
        </w:rPr>
        <w:t>долю (пай) в размере более пятидесяти процентов,</w:t>
      </w:r>
    </w:p>
    <w:p w14:paraId="7108A97F" w14:textId="77777777" w:rsidR="006B3E56" w:rsidRDefault="006B3E56" w:rsidP="001A6674">
      <w:pPr>
        <w:pStyle w:val="ListParagraph"/>
        <w:widowControl w:val="0"/>
        <w:numPr>
          <w:ilvl w:val="0"/>
          <w:numId w:val="23"/>
        </w:numPr>
        <w:tabs>
          <w:tab w:val="left" w:pos="1134"/>
        </w:tabs>
        <w:jc w:val="both"/>
        <w:rPr>
          <w:rFonts w:ascii="GHEA Grapalat" w:hAnsi="GHEA Grapalat" w:cs="Sylfaen"/>
        </w:rPr>
      </w:pPr>
      <w:r>
        <w:rPr>
          <w:rFonts w:ascii="GHEA Grapalat" w:hAnsi="GHEA Grapalat"/>
        </w:rPr>
        <w:tab/>
      </w:r>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FootnoteReference"/>
          <w:rFonts w:ascii="GHEA Grapalat" w:hAnsi="GHEA Grapalat"/>
          <w:sz w:val="28"/>
          <w:szCs w:val="28"/>
        </w:rPr>
        <w:footnoteReference w:customMarkFollows="1" w:id="7"/>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14:paraId="629F2E02" w14:textId="77777777" w:rsidTr="006B3E56">
        <w:tc>
          <w:tcPr>
            <w:tcW w:w="236" w:type="dxa"/>
            <w:tcBorders>
              <w:top w:val="single" w:sz="4" w:space="0" w:color="auto"/>
              <w:left w:val="single" w:sz="4" w:space="0" w:color="auto"/>
              <w:bottom w:val="single" w:sz="4" w:space="0" w:color="auto"/>
              <w:right w:val="single" w:sz="4" w:space="0" w:color="auto"/>
            </w:tcBorders>
            <w:vAlign w:val="center"/>
            <w:hideMark/>
          </w:tcPr>
          <w:p w14:paraId="745B5F06" w14:textId="77777777" w:rsidR="006B3E56" w:rsidRDefault="006B3E56" w:rsidP="001A6674">
            <w:pPr>
              <w:pStyle w:val="BodyTextIndent3"/>
              <w:widowControl w:val="0"/>
              <w:spacing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14:paraId="70596CFA" w14:textId="77777777" w:rsidR="006B3E56" w:rsidRDefault="006B3E56" w:rsidP="001A6674">
            <w:pPr>
              <w:pStyle w:val="BodyTextIndent3"/>
              <w:widowControl w:val="0"/>
              <w:spacing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14:paraId="31B6A024" w14:textId="77777777" w:rsidR="006B3E56" w:rsidRDefault="006B3E56" w:rsidP="001A6674">
            <w:pPr>
              <w:pStyle w:val="BodyTextIndent3"/>
              <w:widowControl w:val="0"/>
              <w:spacing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14:paraId="462A5F84" w14:textId="77777777" w:rsidR="006B3E56" w:rsidRDefault="006B3E56" w:rsidP="001A6674">
            <w:pPr>
              <w:pStyle w:val="BodyTextIndent3"/>
              <w:widowControl w:val="0"/>
              <w:spacing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14:paraId="5FD23E6E" w14:textId="77777777" w:rsidTr="006B3E56">
        <w:tc>
          <w:tcPr>
            <w:tcW w:w="236" w:type="dxa"/>
            <w:tcBorders>
              <w:top w:val="single" w:sz="4" w:space="0" w:color="auto"/>
              <w:left w:val="single" w:sz="4" w:space="0" w:color="auto"/>
              <w:bottom w:val="single" w:sz="4" w:space="0" w:color="auto"/>
              <w:right w:val="single" w:sz="4" w:space="0" w:color="auto"/>
            </w:tcBorders>
            <w:vAlign w:val="center"/>
          </w:tcPr>
          <w:p w14:paraId="0FB4E184" w14:textId="77777777" w:rsidR="006B3E56" w:rsidRDefault="006B3E56" w:rsidP="001A6674">
            <w:pPr>
              <w:pStyle w:val="BodyTextIndent3"/>
              <w:widowControl w:val="0"/>
              <w:spacing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14:paraId="293C2FD0" w14:textId="77777777" w:rsidR="006B3E56" w:rsidRDefault="006B3E56" w:rsidP="001A6674">
            <w:pPr>
              <w:pStyle w:val="BodyTextIndent3"/>
              <w:widowControl w:val="0"/>
              <w:spacing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14:paraId="05031482" w14:textId="77777777" w:rsidR="006B3E56" w:rsidRDefault="006B3E56" w:rsidP="001A6674">
            <w:pPr>
              <w:pStyle w:val="BodyTextIndent3"/>
              <w:widowControl w:val="0"/>
              <w:spacing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14:paraId="62367FD0" w14:textId="77777777" w:rsidR="006B3E56" w:rsidRDefault="006B3E56" w:rsidP="001A6674">
            <w:pPr>
              <w:pStyle w:val="BodyTextIndent3"/>
              <w:widowControl w:val="0"/>
              <w:spacing w:line="240" w:lineRule="auto"/>
              <w:ind w:firstLine="0"/>
              <w:jc w:val="center"/>
              <w:rPr>
                <w:rFonts w:ascii="GHEA Grapalat" w:hAnsi="GHEA Grapalat"/>
                <w:szCs w:val="24"/>
              </w:rPr>
            </w:pPr>
          </w:p>
        </w:tc>
      </w:tr>
      <w:tr w:rsidR="006B3E56" w14:paraId="2B09D6DB" w14:textId="77777777" w:rsidTr="006B3E56">
        <w:tc>
          <w:tcPr>
            <w:tcW w:w="236" w:type="dxa"/>
            <w:tcBorders>
              <w:top w:val="single" w:sz="4" w:space="0" w:color="auto"/>
              <w:left w:val="single" w:sz="4" w:space="0" w:color="auto"/>
              <w:bottom w:val="single" w:sz="4" w:space="0" w:color="auto"/>
              <w:right w:val="single" w:sz="4" w:space="0" w:color="auto"/>
            </w:tcBorders>
            <w:vAlign w:val="center"/>
          </w:tcPr>
          <w:p w14:paraId="1FB1E312" w14:textId="77777777" w:rsidR="006B3E56" w:rsidRDefault="006B3E56" w:rsidP="001A6674">
            <w:pPr>
              <w:pStyle w:val="BodyTextIndent3"/>
              <w:widowControl w:val="0"/>
              <w:spacing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14:paraId="0660EC9B" w14:textId="77777777" w:rsidR="006B3E56" w:rsidRDefault="006B3E56" w:rsidP="001A6674">
            <w:pPr>
              <w:pStyle w:val="BodyTextIndent3"/>
              <w:widowControl w:val="0"/>
              <w:spacing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14:paraId="4F619939" w14:textId="77777777" w:rsidR="006B3E56" w:rsidRDefault="006B3E56" w:rsidP="001A6674">
            <w:pPr>
              <w:pStyle w:val="BodyTextIndent3"/>
              <w:widowControl w:val="0"/>
              <w:spacing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14:paraId="6E401245" w14:textId="77777777" w:rsidR="006B3E56" w:rsidRDefault="006B3E56" w:rsidP="001A6674">
            <w:pPr>
              <w:pStyle w:val="BodyTextIndent3"/>
              <w:widowControl w:val="0"/>
              <w:spacing w:line="240" w:lineRule="auto"/>
              <w:ind w:firstLine="0"/>
              <w:jc w:val="center"/>
              <w:rPr>
                <w:rFonts w:ascii="GHEA Grapalat" w:hAnsi="GHEA Grapalat"/>
                <w:szCs w:val="24"/>
              </w:rPr>
            </w:pPr>
          </w:p>
        </w:tc>
      </w:tr>
      <w:tr w:rsidR="006B3E56" w14:paraId="4952B9C3" w14:textId="77777777" w:rsidTr="006B3E56">
        <w:tc>
          <w:tcPr>
            <w:tcW w:w="236" w:type="dxa"/>
            <w:tcBorders>
              <w:top w:val="single" w:sz="4" w:space="0" w:color="auto"/>
              <w:left w:val="single" w:sz="4" w:space="0" w:color="auto"/>
              <w:bottom w:val="single" w:sz="4" w:space="0" w:color="auto"/>
              <w:right w:val="single" w:sz="4" w:space="0" w:color="auto"/>
            </w:tcBorders>
            <w:vAlign w:val="center"/>
          </w:tcPr>
          <w:p w14:paraId="338457B7" w14:textId="77777777" w:rsidR="006B3E56" w:rsidRDefault="006B3E56" w:rsidP="001A6674">
            <w:pPr>
              <w:pStyle w:val="BodyTextIndent3"/>
              <w:widowControl w:val="0"/>
              <w:spacing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14:paraId="7725DE3F" w14:textId="77777777" w:rsidR="006B3E56" w:rsidRDefault="006B3E56" w:rsidP="001A6674">
            <w:pPr>
              <w:pStyle w:val="BodyTextIndent3"/>
              <w:widowControl w:val="0"/>
              <w:spacing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14:paraId="02CBFDC4" w14:textId="77777777" w:rsidR="006B3E56" w:rsidRDefault="006B3E56" w:rsidP="001A6674">
            <w:pPr>
              <w:pStyle w:val="BodyTextIndent3"/>
              <w:widowControl w:val="0"/>
              <w:spacing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14:paraId="66D30AD0" w14:textId="77777777" w:rsidR="006B3E56" w:rsidRDefault="006B3E56" w:rsidP="001A6674">
            <w:pPr>
              <w:pStyle w:val="BodyTextIndent3"/>
              <w:widowControl w:val="0"/>
              <w:spacing w:line="240" w:lineRule="auto"/>
              <w:ind w:firstLine="0"/>
              <w:jc w:val="center"/>
              <w:rPr>
                <w:rFonts w:ascii="GHEA Grapalat" w:hAnsi="GHEA Grapalat"/>
                <w:szCs w:val="24"/>
              </w:rPr>
            </w:pPr>
          </w:p>
        </w:tc>
      </w:tr>
    </w:tbl>
    <w:p w14:paraId="05AD4369" w14:textId="77777777" w:rsidR="006B3E56" w:rsidRDefault="006B3E56" w:rsidP="001A6674">
      <w:pPr>
        <w:jc w:val="both"/>
        <w:rPr>
          <w:rFonts w:ascii="GHEA Grapalat" w:hAnsi="GHEA Grapalat"/>
        </w:rPr>
      </w:pPr>
    </w:p>
    <w:p w14:paraId="62FFD741" w14:textId="77777777" w:rsidR="00923711" w:rsidRDefault="00923711" w:rsidP="001A6674">
      <w:pPr>
        <w:rPr>
          <w:rFonts w:ascii="GHEA Grapalat" w:hAnsi="GHEA Grapalat"/>
        </w:rPr>
      </w:pPr>
      <w:r>
        <w:rPr>
          <w:rFonts w:ascii="GHEA Grapalat" w:hAnsi="GHEA Grapalat"/>
        </w:rPr>
        <w:br w:type="page"/>
      </w:r>
    </w:p>
    <w:p w14:paraId="0BF1B6BA" w14:textId="77777777" w:rsidR="00110534" w:rsidRDefault="00F36AD3" w:rsidP="001A6674">
      <w:pPr>
        <w:jc w:val="both"/>
        <w:rPr>
          <w:rFonts w:ascii="GHEA Grapalat" w:hAnsi="GHEA Grapalat"/>
        </w:rPr>
      </w:pPr>
      <w:r>
        <w:rPr>
          <w:rFonts w:ascii="GHEA Grapalat" w:hAnsi="GHEA Grapalat"/>
        </w:rPr>
        <w:lastRenderedPageBreak/>
        <w:t xml:space="preserve"> </w:t>
      </w:r>
    </w:p>
    <w:p w14:paraId="52FBB671" w14:textId="77777777" w:rsidR="00993891" w:rsidRDefault="00F36AD3" w:rsidP="001A6674">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1D92E1B9" w14:textId="77777777" w:rsidR="00993891" w:rsidRDefault="00993891" w:rsidP="001A6674">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26EA336D" w14:textId="77777777" w:rsidR="006B3E56" w:rsidRDefault="00F855BB" w:rsidP="001A6674">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01C39F70" w14:textId="77777777" w:rsidR="00F855BB" w:rsidRDefault="00F855BB" w:rsidP="001A6674">
      <w:pPr>
        <w:tabs>
          <w:tab w:val="left" w:pos="7371"/>
        </w:tabs>
        <w:ind w:left="3544" w:firstLine="3"/>
        <w:jc w:val="both"/>
        <w:rPr>
          <w:rFonts w:ascii="GHEA Grapalat" w:hAnsi="GHEA Grapalat"/>
          <w:sz w:val="16"/>
          <w:lang w:val="hy-AM"/>
        </w:rPr>
      </w:pPr>
    </w:p>
    <w:p w14:paraId="48C84010" w14:textId="77777777" w:rsidR="00F855BB" w:rsidRPr="000811C1" w:rsidRDefault="00F855BB" w:rsidP="001A6674">
      <w:pPr>
        <w:tabs>
          <w:tab w:val="left" w:pos="7371"/>
        </w:tabs>
        <w:ind w:left="3544" w:firstLine="3"/>
        <w:jc w:val="both"/>
        <w:rPr>
          <w:rFonts w:ascii="GHEA Grapalat" w:hAnsi="GHEA Grapalat"/>
          <w:sz w:val="16"/>
          <w:lang w:val="hy-AM"/>
        </w:rPr>
      </w:pPr>
    </w:p>
    <w:p w14:paraId="454E7E61" w14:textId="77777777" w:rsidR="006B3E56" w:rsidRPr="00D3436F" w:rsidRDefault="006B3E56" w:rsidP="001A6674">
      <w:pPr>
        <w:tabs>
          <w:tab w:val="left" w:pos="7371"/>
        </w:tabs>
        <w:ind w:left="3544" w:firstLine="3"/>
        <w:jc w:val="both"/>
        <w:rPr>
          <w:rFonts w:ascii="GHEA Grapalat" w:hAnsi="GHEA Grapalat"/>
          <w:sz w:val="16"/>
        </w:rPr>
      </w:pPr>
    </w:p>
    <w:p w14:paraId="6F53348A" w14:textId="77777777" w:rsidR="006B3E56" w:rsidRPr="00770B03" w:rsidRDefault="006B3E56" w:rsidP="001A6674">
      <w:pPr>
        <w:tabs>
          <w:tab w:val="left" w:pos="7371"/>
        </w:tabs>
        <w:ind w:left="3544" w:firstLine="3"/>
        <w:jc w:val="both"/>
        <w:rPr>
          <w:rFonts w:ascii="GHEA Grapalat" w:hAnsi="GHEA Grapalat"/>
          <w:sz w:val="16"/>
        </w:rPr>
      </w:pPr>
    </w:p>
    <w:p w14:paraId="66138226" w14:textId="77777777" w:rsidR="00374F4A" w:rsidRPr="000C1746" w:rsidRDefault="00374F4A" w:rsidP="001A6674">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1574DAED" w14:textId="77777777" w:rsidR="00374F4A" w:rsidRPr="000C1746" w:rsidRDefault="00374F4A" w:rsidP="001A6674">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3EFF77E3" w14:textId="77777777" w:rsidR="00374F4A" w:rsidRPr="000C1746" w:rsidRDefault="00374F4A" w:rsidP="001A6674">
      <w:pPr>
        <w:ind w:left="1134"/>
        <w:jc w:val="both"/>
        <w:rPr>
          <w:rFonts w:ascii="GHEA Grapalat" w:hAnsi="GHEA Grapalat"/>
          <w:sz w:val="16"/>
        </w:rPr>
      </w:pPr>
      <w:r w:rsidRPr="000C1746">
        <w:rPr>
          <w:rFonts w:ascii="GHEA Grapalat" w:hAnsi="GHEA Grapalat"/>
          <w:sz w:val="16"/>
        </w:rPr>
        <w:t>имя, фамилия руководителя)</w:t>
      </w:r>
    </w:p>
    <w:p w14:paraId="69A7055F" w14:textId="77777777" w:rsidR="0094684E" w:rsidRPr="009044F1" w:rsidRDefault="00B2572B" w:rsidP="001A6674">
      <w:pPr>
        <w:widowControl w:val="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4785F969" w14:textId="77777777" w:rsidR="00123294" w:rsidRDefault="00123294" w:rsidP="001A6674">
      <w:pPr>
        <w:rPr>
          <w:rFonts w:ascii="GHEA Grapalat" w:hAnsi="GHEA Grapalat"/>
          <w:b/>
        </w:rPr>
      </w:pPr>
      <w:r>
        <w:rPr>
          <w:rFonts w:ascii="GHEA Grapalat" w:hAnsi="GHEA Grapalat"/>
          <w:b/>
        </w:rPr>
        <w:br w:type="page"/>
      </w:r>
    </w:p>
    <w:p w14:paraId="79BDFA32" w14:textId="77777777" w:rsidR="00B048B2" w:rsidRDefault="00B048B2" w:rsidP="001A6674">
      <w:pPr>
        <w:rPr>
          <w:rFonts w:ascii="GHEA Grapalat" w:hAnsi="GHEA Grapalat"/>
          <w:b/>
        </w:rPr>
      </w:pPr>
    </w:p>
    <w:p w14:paraId="08345431" w14:textId="77777777" w:rsidR="00D043C1" w:rsidRPr="009044F1" w:rsidRDefault="00D043C1" w:rsidP="001A6674">
      <w:pPr>
        <w:pStyle w:val="Heading3"/>
        <w:keepNext w:val="0"/>
        <w:widowControl w:val="0"/>
        <w:spacing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5A8E9160" w14:textId="3A66F482" w:rsidR="00D043C1" w:rsidRPr="009044F1" w:rsidRDefault="00D043C1" w:rsidP="001A6674">
      <w:pPr>
        <w:pStyle w:val="BodyTextIndent3"/>
        <w:widowControl w:val="0"/>
        <w:spacing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9B1045" w:rsidRPr="001A6674">
        <w:rPr>
          <w:rFonts w:ascii="GHEA Grapalat" w:hAnsi="GHEA Grapalat"/>
          <w:b/>
        </w:rPr>
        <w:t>запрос цитаты</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DE26DA">
        <w:rPr>
          <w:rFonts w:ascii="GHEA Grapalat" w:hAnsi="GHEA Grapalat" w:cs="Arial"/>
          <w:b/>
          <w:lang w:val="hy-AM"/>
        </w:rPr>
        <w:t>ՀՀ-ԱՄ-ԱՀ-ՀԳՄՀ-ԳՀԱՊՁԲ-02/24</w:t>
      </w:r>
    </w:p>
    <w:p w14:paraId="2A6BE4D8" w14:textId="77777777" w:rsidR="00D043C1" w:rsidRPr="009044F1" w:rsidRDefault="00D043C1" w:rsidP="001A6674">
      <w:pPr>
        <w:widowControl w:val="0"/>
        <w:ind w:left="567" w:right="565"/>
        <w:jc w:val="center"/>
        <w:rPr>
          <w:rFonts w:ascii="GHEA Grapalat" w:hAnsi="GHEA Grapalat"/>
          <w:b/>
        </w:rPr>
      </w:pPr>
    </w:p>
    <w:p w14:paraId="08370B90" w14:textId="77777777" w:rsidR="00D043C1" w:rsidRPr="009044F1" w:rsidRDefault="00D043C1" w:rsidP="001A6674">
      <w:pPr>
        <w:pStyle w:val="Heading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42C345AA" w14:textId="77777777" w:rsidR="00D043C1" w:rsidRPr="009044F1" w:rsidRDefault="00D043C1" w:rsidP="001A6674">
      <w:pPr>
        <w:pStyle w:val="Heading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585466FE" w14:textId="77777777" w:rsidR="00D043C1" w:rsidRPr="009044F1" w:rsidRDefault="00D043C1" w:rsidP="001A6674">
      <w:pPr>
        <w:pStyle w:val="Heading3"/>
        <w:keepNext w:val="0"/>
        <w:widowControl w:val="0"/>
        <w:spacing w:line="240" w:lineRule="auto"/>
        <w:ind w:left="567" w:right="565"/>
        <w:rPr>
          <w:rFonts w:ascii="GHEA Grapalat" w:hAnsi="GHEA Grapalat" w:cs="Arial"/>
          <w:sz w:val="24"/>
          <w:szCs w:val="24"/>
        </w:rPr>
      </w:pPr>
    </w:p>
    <w:p w14:paraId="39000F1E" w14:textId="77777777" w:rsidR="00D043C1" w:rsidRPr="00430541" w:rsidRDefault="00D043C1" w:rsidP="001A6674">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5250BA81" w14:textId="77777777" w:rsidR="00D043C1" w:rsidRPr="00430541" w:rsidRDefault="00D043C1" w:rsidP="001A6674">
      <w:pPr>
        <w:widowControl w:val="0"/>
        <w:jc w:val="both"/>
        <w:rPr>
          <w:rFonts w:ascii="GHEA Grapalat" w:hAnsi="GHEA Grapalat" w:cs="Arial"/>
          <w:sz w:val="16"/>
          <w:u w:val="single"/>
        </w:rPr>
      </w:pPr>
      <w:r w:rsidRPr="00430541">
        <w:rPr>
          <w:rFonts w:ascii="GHEA Grapalat" w:hAnsi="GHEA Grapalat"/>
          <w:sz w:val="16"/>
        </w:rPr>
        <w:t>наименование участника</w:t>
      </w:r>
    </w:p>
    <w:p w14:paraId="7E0FC113" w14:textId="29ED43CA" w:rsidR="00D043C1" w:rsidRPr="009044F1" w:rsidRDefault="00D043C1" w:rsidP="001A6674">
      <w:pPr>
        <w:widowControl w:val="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001A6674" w:rsidRPr="001A6674">
        <w:rPr>
          <w:rFonts w:ascii="GHEA Grapalat" w:hAnsi="GHEA Grapalat" w:cs="Arial"/>
          <w:b/>
          <w:lang w:val="hy-AM"/>
        </w:rPr>
        <w:t xml:space="preserve"> </w:t>
      </w:r>
      <w:r w:rsidR="00DE26DA">
        <w:rPr>
          <w:rFonts w:ascii="GHEA Grapalat" w:hAnsi="GHEA Grapalat" w:cs="Arial"/>
          <w:b/>
          <w:lang w:val="hy-AM"/>
        </w:rPr>
        <w:t>ՀՀ-ԱՄ-ԱՀ-ՀԳՄՀ-ԳՀԱՊՁԲ-02/24</w:t>
      </w:r>
      <w:r w:rsidR="001A6674">
        <w:rPr>
          <w:rFonts w:ascii="GHEA Grapalat" w:hAnsi="GHEA Grapalat" w:cs="Arial"/>
          <w:b/>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41A3AC63" w14:textId="77777777" w:rsidTr="00FF3F2A">
        <w:tc>
          <w:tcPr>
            <w:tcW w:w="1042" w:type="dxa"/>
            <w:vMerge w:val="restart"/>
            <w:vAlign w:val="center"/>
          </w:tcPr>
          <w:p w14:paraId="3D6EEA6B" w14:textId="77777777" w:rsidR="00EE1022" w:rsidRDefault="00EE1022" w:rsidP="001A6674">
            <w:pPr>
              <w:widowControl w:val="0"/>
              <w:jc w:val="center"/>
              <w:rPr>
                <w:rFonts w:ascii="GHEA Grapalat" w:hAnsi="GHEA Grapalat"/>
                <w:b/>
                <w:sz w:val="20"/>
                <w:szCs w:val="20"/>
              </w:rPr>
            </w:pPr>
          </w:p>
          <w:p w14:paraId="6323CFBA" w14:textId="77777777" w:rsidR="00D043C1" w:rsidRPr="00206AF8" w:rsidRDefault="00D043C1" w:rsidP="001A6674">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6FE50FFF" w14:textId="77777777" w:rsidR="00D043C1" w:rsidRPr="00206AF8" w:rsidRDefault="00D043C1" w:rsidP="001A6674">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696B2EB0" w14:textId="77777777" w:rsidTr="000811C1">
        <w:trPr>
          <w:trHeight w:val="696"/>
        </w:trPr>
        <w:tc>
          <w:tcPr>
            <w:tcW w:w="1042" w:type="dxa"/>
            <w:vMerge/>
            <w:vAlign w:val="center"/>
          </w:tcPr>
          <w:p w14:paraId="3F192A75" w14:textId="77777777" w:rsidR="00D043C1" w:rsidRPr="00206AF8" w:rsidRDefault="00D043C1" w:rsidP="001A6674">
            <w:pPr>
              <w:widowControl w:val="0"/>
              <w:jc w:val="center"/>
              <w:rPr>
                <w:rFonts w:ascii="GHEA Grapalat" w:hAnsi="GHEA Grapalat"/>
                <w:b/>
                <w:bCs/>
                <w:sz w:val="20"/>
                <w:szCs w:val="20"/>
              </w:rPr>
            </w:pPr>
          </w:p>
        </w:tc>
        <w:tc>
          <w:tcPr>
            <w:tcW w:w="1605" w:type="dxa"/>
            <w:vAlign w:val="center"/>
          </w:tcPr>
          <w:p w14:paraId="437E91D6" w14:textId="77777777" w:rsidR="00D043C1" w:rsidRDefault="00873A3C" w:rsidP="001A6674">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69AD9595" w14:textId="77777777" w:rsidR="00D043C1" w:rsidRPr="00206AF8" w:rsidRDefault="00D043C1" w:rsidP="001A6674">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435062F9" w14:textId="77777777" w:rsidR="00D043C1" w:rsidRPr="00206AF8" w:rsidRDefault="00D043C1" w:rsidP="001A6674">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7DF1CF3B" w14:textId="77777777" w:rsidR="00D043C1" w:rsidRPr="00BF7253" w:rsidRDefault="00EE1022" w:rsidP="001A6674">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14:paraId="40A81666" w14:textId="77777777" w:rsidR="00D043C1" w:rsidRPr="00206AF8" w:rsidRDefault="00D043C1" w:rsidP="001A6674">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0B702C96" w14:textId="77777777" w:rsidR="00D043C1" w:rsidRPr="00206AF8" w:rsidRDefault="00D043C1" w:rsidP="001A6674">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3E8C94DA" w14:textId="77777777" w:rsidTr="00FF3F2A">
        <w:tc>
          <w:tcPr>
            <w:tcW w:w="1042" w:type="dxa"/>
          </w:tcPr>
          <w:p w14:paraId="4FEAF89E"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605" w:type="dxa"/>
          </w:tcPr>
          <w:p w14:paraId="0450A7B5"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463" w:type="dxa"/>
          </w:tcPr>
          <w:p w14:paraId="253E8A38"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699" w:type="dxa"/>
          </w:tcPr>
          <w:p w14:paraId="6B495A69"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727" w:type="dxa"/>
          </w:tcPr>
          <w:p w14:paraId="781E66B3"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750" w:type="dxa"/>
          </w:tcPr>
          <w:p w14:paraId="4156EB45" w14:textId="77777777" w:rsidR="00D043C1" w:rsidRPr="00206AF8" w:rsidRDefault="00D043C1" w:rsidP="001A6674">
            <w:pPr>
              <w:pStyle w:val="Heading3"/>
              <w:keepNext w:val="0"/>
              <w:widowControl w:val="0"/>
              <w:spacing w:line="240" w:lineRule="auto"/>
              <w:jc w:val="left"/>
              <w:rPr>
                <w:rFonts w:ascii="GHEA Grapalat" w:hAnsi="GHEA Grapalat"/>
                <w:b/>
              </w:rPr>
            </w:pPr>
          </w:p>
        </w:tc>
      </w:tr>
      <w:tr w:rsidR="00D043C1" w:rsidRPr="00206AF8" w14:paraId="51EB285C" w14:textId="77777777" w:rsidTr="00FF3F2A">
        <w:tc>
          <w:tcPr>
            <w:tcW w:w="1042" w:type="dxa"/>
          </w:tcPr>
          <w:p w14:paraId="3237406B"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605" w:type="dxa"/>
          </w:tcPr>
          <w:p w14:paraId="0CAF1ED1"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463" w:type="dxa"/>
          </w:tcPr>
          <w:p w14:paraId="353DF884"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699" w:type="dxa"/>
          </w:tcPr>
          <w:p w14:paraId="2573A976"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727" w:type="dxa"/>
          </w:tcPr>
          <w:p w14:paraId="6138CE9C"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750" w:type="dxa"/>
          </w:tcPr>
          <w:p w14:paraId="5B5B2018" w14:textId="77777777" w:rsidR="00D043C1" w:rsidRPr="00206AF8" w:rsidRDefault="00D043C1" w:rsidP="001A6674">
            <w:pPr>
              <w:pStyle w:val="Heading3"/>
              <w:keepNext w:val="0"/>
              <w:widowControl w:val="0"/>
              <w:spacing w:line="240" w:lineRule="auto"/>
              <w:jc w:val="left"/>
              <w:rPr>
                <w:rFonts w:ascii="GHEA Grapalat" w:hAnsi="GHEA Grapalat"/>
                <w:b/>
              </w:rPr>
            </w:pPr>
          </w:p>
        </w:tc>
      </w:tr>
      <w:tr w:rsidR="00D043C1" w:rsidRPr="00206AF8" w14:paraId="1E4464C3" w14:textId="77777777" w:rsidTr="00FF3F2A">
        <w:tc>
          <w:tcPr>
            <w:tcW w:w="1042" w:type="dxa"/>
          </w:tcPr>
          <w:p w14:paraId="457843FD"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605" w:type="dxa"/>
          </w:tcPr>
          <w:p w14:paraId="31D51056"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463" w:type="dxa"/>
          </w:tcPr>
          <w:p w14:paraId="55E07B66"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699" w:type="dxa"/>
          </w:tcPr>
          <w:p w14:paraId="1FEACED3"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727" w:type="dxa"/>
          </w:tcPr>
          <w:p w14:paraId="0E0D352B" w14:textId="77777777" w:rsidR="00D043C1" w:rsidRPr="00206AF8" w:rsidRDefault="00D043C1" w:rsidP="001A6674">
            <w:pPr>
              <w:pStyle w:val="Heading3"/>
              <w:keepNext w:val="0"/>
              <w:widowControl w:val="0"/>
              <w:spacing w:line="240" w:lineRule="auto"/>
              <w:jc w:val="left"/>
              <w:rPr>
                <w:rFonts w:ascii="GHEA Grapalat" w:hAnsi="GHEA Grapalat"/>
                <w:b/>
              </w:rPr>
            </w:pPr>
          </w:p>
        </w:tc>
        <w:tc>
          <w:tcPr>
            <w:tcW w:w="1750" w:type="dxa"/>
          </w:tcPr>
          <w:p w14:paraId="2BBD7529" w14:textId="77777777" w:rsidR="00D043C1" w:rsidRPr="00206AF8" w:rsidRDefault="00D043C1" w:rsidP="001A6674">
            <w:pPr>
              <w:pStyle w:val="Heading3"/>
              <w:keepNext w:val="0"/>
              <w:widowControl w:val="0"/>
              <w:spacing w:line="240" w:lineRule="auto"/>
              <w:jc w:val="left"/>
              <w:rPr>
                <w:rFonts w:ascii="GHEA Grapalat" w:hAnsi="GHEA Grapalat"/>
                <w:b/>
              </w:rPr>
            </w:pPr>
          </w:p>
        </w:tc>
      </w:tr>
    </w:tbl>
    <w:p w14:paraId="40DA4F87" w14:textId="77777777" w:rsidR="00D043C1" w:rsidRDefault="00D043C1" w:rsidP="001A6674">
      <w:pPr>
        <w:widowControl w:val="0"/>
        <w:tabs>
          <w:tab w:val="left" w:pos="6804"/>
        </w:tabs>
        <w:jc w:val="center"/>
        <w:rPr>
          <w:rFonts w:ascii="GHEA Grapalat" w:hAnsi="GHEA Grapalat"/>
          <w:lang w:val="en-US"/>
        </w:rPr>
      </w:pPr>
    </w:p>
    <w:p w14:paraId="1229BAD9" w14:textId="77777777" w:rsidR="00D043C1" w:rsidRPr="00DD2B43" w:rsidRDefault="00D043C1" w:rsidP="001A6674">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5F1D146" w14:textId="77777777" w:rsidR="00D043C1" w:rsidRPr="00567D3B" w:rsidRDefault="00D043C1" w:rsidP="001A6674">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08F65E59" w14:textId="77777777" w:rsidR="00D043C1" w:rsidRPr="008875C7" w:rsidRDefault="00D043C1" w:rsidP="001A6674">
      <w:pPr>
        <w:widowControl w:val="0"/>
        <w:jc w:val="right"/>
        <w:rPr>
          <w:rFonts w:ascii="GHEA Grapalat" w:hAnsi="GHEA Grapalat"/>
        </w:rPr>
      </w:pPr>
    </w:p>
    <w:p w14:paraId="6E8E2FBB" w14:textId="77777777" w:rsidR="00D043C1" w:rsidRPr="00D5443D" w:rsidRDefault="00D043C1" w:rsidP="001A6674">
      <w:pPr>
        <w:widowControl w:val="0"/>
        <w:jc w:val="right"/>
        <w:rPr>
          <w:rFonts w:ascii="GHEA Grapalat" w:hAnsi="GHEA Grapalat"/>
        </w:rPr>
      </w:pPr>
      <w:r w:rsidRPr="009044F1">
        <w:rPr>
          <w:rFonts w:ascii="GHEA Grapalat" w:hAnsi="GHEA Grapalat"/>
        </w:rPr>
        <w:t>М. П.</w:t>
      </w:r>
    </w:p>
    <w:p w14:paraId="5FCA0A00" w14:textId="77777777" w:rsidR="00D043C1" w:rsidRDefault="00D043C1" w:rsidP="001A6674">
      <w:pPr>
        <w:rPr>
          <w:rFonts w:ascii="GHEA Grapalat" w:hAnsi="GHEA Grapalat"/>
        </w:rPr>
      </w:pPr>
      <w:r>
        <w:rPr>
          <w:rFonts w:ascii="GHEA Grapalat" w:hAnsi="GHEA Grapalat"/>
        </w:rPr>
        <w:br w:type="page"/>
      </w:r>
    </w:p>
    <w:p w14:paraId="1E6C9668" w14:textId="77777777" w:rsidR="00307E6D" w:rsidRDefault="00307E6D" w:rsidP="00307E6D">
      <w:pPr>
        <w:jc w:val="right"/>
        <w:rPr>
          <w:rFonts w:ascii="GHEA Grapalat" w:hAnsi="GHEA Grapalat"/>
          <w:b/>
        </w:rPr>
      </w:pPr>
      <w:r>
        <w:rPr>
          <w:rFonts w:ascii="GHEA Grapalat" w:hAnsi="GHEA Grapalat"/>
          <w:b/>
        </w:rPr>
        <w:lastRenderedPageBreak/>
        <w:t xml:space="preserve">Приложение 1.2** </w:t>
      </w:r>
    </w:p>
    <w:p w14:paraId="46D2D857" w14:textId="77777777" w:rsidR="00307E6D" w:rsidRDefault="00307E6D" w:rsidP="00307E6D">
      <w:pPr>
        <w:jc w:val="right"/>
        <w:rPr>
          <w:rFonts w:ascii="GHEA Grapalat" w:hAnsi="GHEA Grapalat"/>
          <w:b/>
        </w:rPr>
      </w:pPr>
      <w:r>
        <w:rPr>
          <w:rFonts w:ascii="GHEA Grapalat" w:hAnsi="GHEA Grapalat"/>
          <w:b/>
        </w:rPr>
        <w:t xml:space="preserve">к Приглашению на </w:t>
      </w:r>
      <w:r w:rsidRPr="001A6674">
        <w:rPr>
          <w:rFonts w:ascii="GHEA Grapalat" w:hAnsi="GHEA Grapalat"/>
          <w:b/>
        </w:rPr>
        <w:t>запрос цитаты</w:t>
      </w:r>
    </w:p>
    <w:p w14:paraId="21C2632A" w14:textId="7373565E" w:rsidR="00307E6D" w:rsidRDefault="00307E6D" w:rsidP="00307E6D">
      <w:pPr>
        <w:pStyle w:val="Heading3"/>
        <w:keepNext w:val="0"/>
        <w:widowControl w:val="0"/>
        <w:spacing w:after="160" w:line="240" w:lineRule="auto"/>
        <w:ind w:firstLine="567"/>
        <w:jc w:val="right"/>
        <w:rPr>
          <w:rFonts w:ascii="GHEA Grapalat" w:hAnsi="GHEA Grapalat" w:cs="Arial"/>
          <w:b/>
          <w:sz w:val="24"/>
          <w:szCs w:val="24"/>
        </w:rPr>
      </w:pPr>
      <w:r>
        <w:rPr>
          <w:rFonts w:ascii="GHEA Grapalat" w:hAnsi="GHEA Grapalat"/>
          <w:b/>
          <w:sz w:val="24"/>
          <w:szCs w:val="24"/>
        </w:rPr>
        <w:t xml:space="preserve">под кодом </w:t>
      </w:r>
      <w:r w:rsidR="00DE26DA">
        <w:rPr>
          <w:rFonts w:ascii="GHEA Grapalat" w:hAnsi="GHEA Grapalat" w:cs="Arial"/>
          <w:b/>
          <w:lang w:val="hy-AM"/>
        </w:rPr>
        <w:t>ՀՀ-ԱՄ-ԱՀ-ՀԳՄՀ-ԳՀԱՊՁԲ-02/24</w:t>
      </w:r>
    </w:p>
    <w:p w14:paraId="396308C4" w14:textId="77777777" w:rsidR="00307E6D" w:rsidRDefault="00307E6D" w:rsidP="00307E6D">
      <w:pPr>
        <w:rPr>
          <w:rFonts w:ascii="GHEA Grapalat" w:hAnsi="GHEA Grapalat"/>
          <w:b/>
        </w:rPr>
      </w:pPr>
    </w:p>
    <w:p w14:paraId="27541E1F" w14:textId="77777777" w:rsidR="00307E6D" w:rsidRDefault="00307E6D" w:rsidP="00307E6D">
      <w:pPr>
        <w:ind w:left="360" w:hanging="360"/>
        <w:jc w:val="center"/>
        <w:rPr>
          <w:rFonts w:ascii="GHEA Grapalat" w:hAnsi="GHEA Grapalat"/>
          <w:b/>
        </w:rPr>
      </w:pPr>
      <w:r>
        <w:rPr>
          <w:rFonts w:ascii="GHEA Grapalat" w:hAnsi="GHEA Grapalat"/>
          <w:b/>
        </w:rPr>
        <w:t>ФОРМА</w:t>
      </w:r>
    </w:p>
    <w:p w14:paraId="611459B6" w14:textId="77777777" w:rsidR="00307E6D" w:rsidRDefault="00307E6D" w:rsidP="00307E6D">
      <w:pPr>
        <w:ind w:left="360" w:hanging="360"/>
        <w:jc w:val="center"/>
        <w:rPr>
          <w:rFonts w:ascii="GHEA Grapalat" w:hAnsi="GHEA Grapalat"/>
          <w:b/>
        </w:rPr>
      </w:pPr>
      <w:r>
        <w:rPr>
          <w:rFonts w:ascii="GHEA Grapalat" w:hAnsi="GHEA Grapalat"/>
          <w:b/>
        </w:rPr>
        <w:t>ДЕКЛАРАЦИИ О РЕАЛЬНЫХ  БЕНЕФИЦИАРАХ</w:t>
      </w:r>
    </w:p>
    <w:p w14:paraId="64C27BC6" w14:textId="77777777" w:rsidR="00307E6D" w:rsidRDefault="00307E6D" w:rsidP="00307E6D">
      <w:pPr>
        <w:ind w:left="360" w:hanging="360"/>
        <w:jc w:val="center"/>
        <w:rPr>
          <w:rFonts w:ascii="GHEA Grapalat" w:eastAsia="GHEA Grapalat" w:hAnsi="GHEA Grapalat" w:cs="GHEA Grapalat"/>
          <w:b/>
        </w:rPr>
      </w:pPr>
    </w:p>
    <w:p w14:paraId="141340E9" w14:textId="77777777" w:rsidR="00307E6D" w:rsidRDefault="00307E6D" w:rsidP="00307E6D">
      <w:pPr>
        <w:numPr>
          <w:ilvl w:val="0"/>
          <w:numId w:val="25"/>
        </w:numPr>
        <w:spacing w:after="160" w:line="256"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41ADE64A" w14:textId="77777777" w:rsidR="00307E6D" w:rsidRDefault="00307E6D" w:rsidP="00307E6D">
      <w:pPr>
        <w:numPr>
          <w:ilvl w:val="1"/>
          <w:numId w:val="2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07E6D" w14:paraId="6325F04E"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7686ED6"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14:paraId="0C70EC4D" w14:textId="77777777" w:rsidR="00307E6D" w:rsidRDefault="00307E6D" w:rsidP="002E1C6B">
            <w:pPr>
              <w:spacing w:before="240" w:after="240"/>
              <w:rPr>
                <w:rFonts w:ascii="GHEA Grapalat" w:eastAsia="GHEA Grapalat" w:hAnsi="GHEA Grapalat" w:cs="GHEA Grapalat"/>
              </w:rPr>
            </w:pPr>
          </w:p>
        </w:tc>
      </w:tr>
      <w:tr w:rsidR="00307E6D" w14:paraId="5C37BA1B"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180D23A"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DD882" w14:textId="77777777" w:rsidR="00307E6D" w:rsidRDefault="00307E6D" w:rsidP="002E1C6B">
            <w:pPr>
              <w:spacing w:before="240" w:after="240"/>
              <w:rPr>
                <w:rFonts w:ascii="GHEA Grapalat" w:eastAsia="GHEA Grapalat" w:hAnsi="GHEA Grapalat" w:cs="GHEA Grapalat"/>
              </w:rPr>
            </w:pPr>
          </w:p>
        </w:tc>
      </w:tr>
      <w:tr w:rsidR="00307E6D" w14:paraId="4A1141A2"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0EB9791"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492275E2" w14:textId="77777777" w:rsidR="00307E6D" w:rsidRDefault="00307E6D" w:rsidP="002E1C6B">
            <w:pPr>
              <w:spacing w:before="240" w:after="240"/>
              <w:rPr>
                <w:rFonts w:ascii="GHEA Grapalat" w:eastAsia="GHEA Grapalat" w:hAnsi="GHEA Grapalat" w:cs="GHEA Grapalat"/>
              </w:rPr>
            </w:pPr>
          </w:p>
        </w:tc>
      </w:tr>
      <w:tr w:rsidR="00307E6D" w14:paraId="7636F7D3"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30FB839"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5D1B2A69" w14:textId="77777777" w:rsidR="00307E6D" w:rsidRDefault="00307E6D" w:rsidP="002E1C6B">
            <w:pPr>
              <w:spacing w:before="240" w:after="240"/>
              <w:rPr>
                <w:rFonts w:ascii="GHEA Grapalat" w:eastAsia="GHEA Grapalat" w:hAnsi="GHEA Grapalat" w:cs="GHEA Grapalat"/>
              </w:rPr>
            </w:pPr>
          </w:p>
        </w:tc>
      </w:tr>
      <w:tr w:rsidR="00307E6D" w14:paraId="4C645991"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5CE5942" w14:textId="77777777" w:rsidR="00307E6D" w:rsidRDefault="00307E6D" w:rsidP="00307E6D">
            <w:pPr>
              <w:numPr>
                <w:ilvl w:val="2"/>
                <w:numId w:val="25"/>
              </w:numP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ins w:id="0" w:author="Inesa Kocharyan" w:date="2021-08-30T12:39:00Z">
              <w:r>
                <w:rPr>
                  <w:rFonts w:ascii="GHEA Grapalat" w:eastAsia="GHEA Grapalat" w:hAnsi="GHEA Grapalat" w:cs="GHEA Grapalat"/>
                  <w:color w:val="000000"/>
                </w:rPr>
                <w:t xml:space="preserve"> </w:t>
              </w:r>
            </w:ins>
            <w:r>
              <w:rPr>
                <w:rFonts w:ascii="GHEA Grapalat" w:eastAsia="GHEA Grapalat" w:hAnsi="GHEA Grapalat" w:cs="GHEA Grapalat"/>
                <w:color w:val="000000"/>
              </w:rPr>
              <w:t>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4842F957" w14:textId="77777777" w:rsidR="00307E6D" w:rsidRDefault="00307E6D" w:rsidP="002E1C6B">
            <w:pPr>
              <w:spacing w:before="240" w:after="240"/>
              <w:rPr>
                <w:rFonts w:ascii="GHEA Grapalat" w:eastAsia="GHEA Grapalat" w:hAnsi="GHEA Grapalat" w:cs="GHEA Grapalat"/>
              </w:rPr>
            </w:pPr>
          </w:p>
        </w:tc>
      </w:tr>
      <w:tr w:rsidR="00307E6D" w14:paraId="28AAB8DF"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0CCFD25" w14:textId="77777777" w:rsidR="00307E6D" w:rsidRDefault="00307E6D" w:rsidP="00307E6D">
            <w:pPr>
              <w:numPr>
                <w:ilvl w:val="2"/>
                <w:numId w:val="25"/>
              </w:numP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13185CBF" w14:textId="77777777" w:rsidR="00307E6D" w:rsidRDefault="00307E6D" w:rsidP="002E1C6B">
            <w:pPr>
              <w:spacing w:before="240" w:after="240"/>
              <w:ind w:left="993" w:hanging="851"/>
              <w:rPr>
                <w:rFonts w:ascii="GHEA Grapalat" w:eastAsia="GHEA Grapalat" w:hAnsi="GHEA Grapalat" w:cs="GHEA Grapalat"/>
              </w:rPr>
            </w:pPr>
          </w:p>
        </w:tc>
      </w:tr>
      <w:tr w:rsidR="00307E6D" w:rsidRPr="00A62ED5" w14:paraId="2AED8DB2"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883004E" w14:textId="77777777" w:rsidR="00307E6D" w:rsidRDefault="00307E6D" w:rsidP="00307E6D">
            <w:pPr>
              <w:numPr>
                <w:ilvl w:val="2"/>
                <w:numId w:val="25"/>
              </w:numPr>
              <w:ind w:left="284" w:hanging="284"/>
              <w:rPr>
                <w:rFonts w:ascii="GHEA Grapalat" w:eastAsia="GHEA Grapalat" w:hAnsi="GHEA Grapalat" w:cs="GHEA Grapalat"/>
                <w:color w:val="000000"/>
              </w:rPr>
            </w:pPr>
            <w:r>
              <w:rPr>
                <w:rFonts w:ascii="GHEA Grapalat" w:eastAsia="GHEA Grapalat" w:hAnsi="GHEA Grapalat" w:cs="GHEA Grapalat"/>
                <w:color w:val="000000"/>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14:paraId="14AF7A25" w14:textId="77777777" w:rsidR="00307E6D" w:rsidRDefault="00307E6D" w:rsidP="002E1C6B">
            <w:pPr>
              <w:spacing w:before="240" w:after="240"/>
              <w:ind w:left="993" w:hanging="851"/>
              <w:rPr>
                <w:rFonts w:ascii="GHEA Grapalat" w:eastAsia="GHEA Grapalat" w:hAnsi="GHEA Grapalat" w:cs="GHEA Grapalat"/>
              </w:rPr>
            </w:pPr>
          </w:p>
        </w:tc>
      </w:tr>
    </w:tbl>
    <w:p w14:paraId="7661BE9A" w14:textId="77777777" w:rsidR="00307E6D" w:rsidRDefault="00307E6D" w:rsidP="00307E6D">
      <w:pPr>
        <w:numPr>
          <w:ilvl w:val="1"/>
          <w:numId w:val="25"/>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7E6D" w:rsidRPr="00A62ED5" w14:paraId="3F77BE6E"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EDA0B17"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14:paraId="2DE82F9F" w14:textId="77777777" w:rsidR="00307E6D" w:rsidRDefault="00307E6D" w:rsidP="002E1C6B">
            <w:pPr>
              <w:spacing w:before="240" w:after="240"/>
              <w:rPr>
                <w:rFonts w:ascii="GHEA Grapalat" w:eastAsia="GHEA Grapalat" w:hAnsi="GHEA Grapalat" w:cs="GHEA Grapalat"/>
              </w:rPr>
            </w:pPr>
          </w:p>
        </w:tc>
      </w:tr>
      <w:tr w:rsidR="00307E6D" w14:paraId="394538BA" w14:textId="77777777" w:rsidTr="002E1C6B">
        <w:trPr>
          <w:trHeight w:val="1487"/>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FD1495D"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Должность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14:paraId="4AF878F5" w14:textId="77777777" w:rsidR="00307E6D" w:rsidRDefault="00307E6D" w:rsidP="002E1C6B">
            <w:pPr>
              <w:spacing w:before="240" w:after="240"/>
              <w:rPr>
                <w:rFonts w:ascii="GHEA Grapalat" w:eastAsia="GHEA Grapalat" w:hAnsi="GHEA Grapalat" w:cs="GHEA Grapalat"/>
              </w:rPr>
            </w:pPr>
          </w:p>
        </w:tc>
      </w:tr>
    </w:tbl>
    <w:p w14:paraId="2F9E1CBA" w14:textId="77777777" w:rsidR="00307E6D" w:rsidRDefault="00307E6D" w:rsidP="00307E6D">
      <w:pPr>
        <w:numPr>
          <w:ilvl w:val="1"/>
          <w:numId w:val="25"/>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7E6D" w:rsidRPr="00A62ED5" w14:paraId="796BE944"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FC0C749" w14:textId="77777777" w:rsidR="00307E6D" w:rsidRDefault="00307E6D" w:rsidP="00307E6D">
            <w:pPr>
              <w:numPr>
                <w:ilvl w:val="2"/>
                <w:numId w:val="25"/>
              </w:numPr>
              <w:spacing w:after="160" w:line="256" w:lineRule="auto"/>
              <w:ind w:left="0" w:hanging="79"/>
              <w:rPr>
                <w:rFonts w:ascii="GHEA Grapalat" w:eastAsia="GHEA Grapalat" w:hAnsi="GHEA Grapalat" w:cs="GHEA Grapalat"/>
                <w:color w:val="000000"/>
              </w:rPr>
            </w:pPr>
            <w:r>
              <w:rPr>
                <w:rFonts w:ascii="GHEA Grapalat" w:eastAsia="GHEA Grapalat" w:hAnsi="GHEA Grapalat" w:cs="GHEA Grapalat"/>
                <w:color w:val="000000"/>
              </w:rPr>
              <w:lastRenderedPageBreak/>
              <w:t>День, месяц, год подписания декларации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01AA32CF" w14:textId="77777777" w:rsidR="00307E6D" w:rsidRDefault="00307E6D" w:rsidP="002E1C6B">
            <w:pPr>
              <w:spacing w:before="240" w:after="240"/>
              <w:rPr>
                <w:rFonts w:ascii="GHEA Grapalat" w:eastAsia="GHEA Grapalat" w:hAnsi="GHEA Grapalat" w:cs="GHEA Grapalat"/>
              </w:rPr>
            </w:pPr>
          </w:p>
        </w:tc>
      </w:tr>
      <w:tr w:rsidR="00307E6D" w14:paraId="12ED0EE9"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BE0CD24" w14:textId="77777777" w:rsidR="00307E6D" w:rsidRDefault="00307E6D" w:rsidP="00307E6D">
            <w:pPr>
              <w:numPr>
                <w:ilvl w:val="2"/>
                <w:numId w:val="25"/>
              </w:numPr>
              <w:spacing w:after="160" w:line="256" w:lineRule="auto"/>
              <w:ind w:left="0" w:hanging="79"/>
              <w:rPr>
                <w:rFonts w:ascii="GHEA Grapalat" w:eastAsia="GHEA Grapalat" w:hAnsi="GHEA Grapalat" w:cs="GHEA Grapalat"/>
                <w:color w:val="000000"/>
              </w:rPr>
            </w:pPr>
            <w:r>
              <w:rPr>
                <w:rFonts w:ascii="GHEA Grapalat" w:eastAsia="GHEA Grapalat" w:hAnsi="GHEA Grapalat" w:cs="GHEA Grapalat"/>
                <w:color w:val="000000"/>
              </w:rPr>
              <w:t>Количество страниц декларации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3A2AB1A0" w14:textId="77777777" w:rsidR="00307E6D" w:rsidRDefault="00307E6D" w:rsidP="002E1C6B">
            <w:pPr>
              <w:spacing w:before="240" w:after="240"/>
              <w:rPr>
                <w:rFonts w:ascii="GHEA Grapalat" w:eastAsia="GHEA Grapalat" w:hAnsi="GHEA Grapalat" w:cs="GHEA Grapalat"/>
              </w:rPr>
            </w:pPr>
          </w:p>
        </w:tc>
      </w:tr>
      <w:tr w:rsidR="00307E6D" w14:paraId="1B4D578F"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B61B492" w14:textId="77777777" w:rsidR="00307E6D" w:rsidRDefault="00307E6D" w:rsidP="00307E6D">
            <w:pPr>
              <w:numPr>
                <w:ilvl w:val="2"/>
                <w:numId w:val="25"/>
              </w:numPr>
              <w:spacing w:after="160" w:line="256" w:lineRule="auto"/>
              <w:ind w:left="0" w:hanging="79"/>
              <w:rPr>
                <w:rFonts w:ascii="GHEA Grapalat" w:eastAsia="GHEA Grapalat" w:hAnsi="GHEA Grapalat" w:cs="GHEA Grapalat"/>
                <w:color w:val="000000"/>
              </w:rPr>
            </w:pPr>
            <w:r>
              <w:rPr>
                <w:rFonts w:ascii="GHEA Grapalat" w:eastAsia="GHEA Grapalat" w:hAnsi="GHEA Grapalat" w:cs="GHEA Grapalat"/>
                <w:color w:val="000000"/>
              </w:rPr>
              <w:t>Подпись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14:paraId="5E591A28" w14:textId="77777777" w:rsidR="00307E6D" w:rsidRDefault="00307E6D" w:rsidP="002E1C6B">
            <w:pPr>
              <w:spacing w:before="240" w:after="240"/>
              <w:rPr>
                <w:rFonts w:ascii="GHEA Grapalat" w:eastAsia="GHEA Grapalat" w:hAnsi="GHEA Grapalat" w:cs="GHEA Grapalat"/>
              </w:rPr>
            </w:pPr>
          </w:p>
        </w:tc>
      </w:tr>
    </w:tbl>
    <w:p w14:paraId="0124D96D" w14:textId="77777777" w:rsidR="00307E6D" w:rsidRDefault="00307E6D" w:rsidP="00307E6D">
      <w:pPr>
        <w:rPr>
          <w:rFonts w:ascii="GHEA Grapalat" w:eastAsia="GHEA Grapalat" w:hAnsi="GHEA Grapalat" w:cs="GHEA Grapalat"/>
        </w:rPr>
      </w:pPr>
    </w:p>
    <w:p w14:paraId="7DB5E138" w14:textId="77777777" w:rsidR="00307E6D" w:rsidRDefault="00307E6D" w:rsidP="00307E6D">
      <w:pPr>
        <w:rPr>
          <w:rFonts w:ascii="GHEA Grapalat" w:eastAsia="GHEA Grapalat" w:hAnsi="GHEA Grapalat" w:cs="GHEA Grapalat"/>
        </w:rPr>
      </w:pPr>
      <w:r>
        <w:rPr>
          <w:rFonts w:ascii="GHEA Grapalat" w:hAnsi="GHEA Grapalat"/>
        </w:rPr>
        <w:br w:type="page"/>
      </w:r>
    </w:p>
    <w:p w14:paraId="458E0B25" w14:textId="77777777" w:rsidR="00307E6D" w:rsidRDefault="00307E6D" w:rsidP="00307E6D">
      <w:pPr>
        <w:numPr>
          <w:ilvl w:val="0"/>
          <w:numId w:val="25"/>
        </w:numPr>
        <w:spacing w:after="160" w:line="256"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754E5BBC" w14:textId="77777777" w:rsidR="00307E6D" w:rsidRDefault="00307E6D" w:rsidP="00307E6D">
      <w:pPr>
        <w:numPr>
          <w:ilvl w:val="1"/>
          <w:numId w:val="2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7E6D" w14:paraId="6E69B9E3"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A223E92" w14:textId="77777777" w:rsidR="00307E6D" w:rsidRDefault="00307E6D" w:rsidP="00307E6D">
            <w:pPr>
              <w:numPr>
                <w:ilvl w:val="2"/>
                <w:numId w:val="25"/>
              </w:numPr>
              <w:spacing w:after="160" w:line="256"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tcBorders>
              <w:top w:val="single" w:sz="4" w:space="0" w:color="000000"/>
              <w:left w:val="single" w:sz="4" w:space="0" w:color="000000"/>
              <w:bottom w:val="single" w:sz="4" w:space="0" w:color="000000"/>
              <w:right w:val="single" w:sz="4" w:space="0" w:color="000000"/>
            </w:tcBorders>
            <w:vAlign w:val="center"/>
          </w:tcPr>
          <w:p w14:paraId="6EC749DE" w14:textId="77777777" w:rsidR="00307E6D" w:rsidRDefault="00307E6D" w:rsidP="002E1C6B">
            <w:pPr>
              <w:spacing w:before="240" w:after="240"/>
              <w:rPr>
                <w:rFonts w:ascii="GHEA Grapalat" w:eastAsia="GHEA Grapalat" w:hAnsi="GHEA Grapalat" w:cs="GHEA Grapalat"/>
              </w:rPr>
            </w:pPr>
          </w:p>
        </w:tc>
      </w:tr>
      <w:tr w:rsidR="00307E6D" w:rsidRPr="00A62ED5" w14:paraId="58AF7552"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90D3D90"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Ссылка на документы, наличествующие на бирже </w:t>
            </w:r>
          </w:p>
        </w:tc>
        <w:tc>
          <w:tcPr>
            <w:tcW w:w="6180" w:type="dxa"/>
            <w:tcBorders>
              <w:top w:val="single" w:sz="4" w:space="0" w:color="000000"/>
              <w:left w:val="single" w:sz="4" w:space="0" w:color="000000"/>
              <w:bottom w:val="single" w:sz="4" w:space="0" w:color="000000"/>
              <w:right w:val="single" w:sz="4" w:space="0" w:color="000000"/>
            </w:tcBorders>
            <w:vAlign w:val="center"/>
          </w:tcPr>
          <w:p w14:paraId="3BFFA025" w14:textId="77777777" w:rsidR="00307E6D" w:rsidRDefault="00307E6D" w:rsidP="002E1C6B">
            <w:pPr>
              <w:spacing w:before="240" w:after="240"/>
              <w:rPr>
                <w:rFonts w:ascii="GHEA Grapalat" w:eastAsia="GHEA Grapalat" w:hAnsi="GHEA Grapalat" w:cs="GHEA Grapalat"/>
              </w:rPr>
            </w:pPr>
          </w:p>
        </w:tc>
      </w:tr>
    </w:tbl>
    <w:p w14:paraId="5E34A85F" w14:textId="77777777" w:rsidR="00307E6D" w:rsidRDefault="00307E6D" w:rsidP="00307E6D">
      <w:pPr>
        <w:numPr>
          <w:ilvl w:val="1"/>
          <w:numId w:val="25"/>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7E6D" w14:paraId="2F6CE4E2"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52C3FB2"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14:paraId="2D945AD2" w14:textId="77777777" w:rsidR="00307E6D" w:rsidRDefault="00307E6D" w:rsidP="002E1C6B">
            <w:pPr>
              <w:spacing w:before="240" w:after="240"/>
              <w:rPr>
                <w:rFonts w:ascii="GHEA Grapalat" w:eastAsia="GHEA Grapalat" w:hAnsi="GHEA Grapalat" w:cs="GHEA Grapalat"/>
              </w:rPr>
            </w:pPr>
          </w:p>
        </w:tc>
      </w:tr>
      <w:tr w:rsidR="00307E6D" w14:paraId="026C73B2"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F958D96"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tcBorders>
              <w:top w:val="single" w:sz="4" w:space="0" w:color="000000"/>
              <w:left w:val="single" w:sz="4" w:space="0" w:color="000000"/>
              <w:bottom w:val="single" w:sz="4" w:space="0" w:color="000000"/>
              <w:right w:val="single" w:sz="4" w:space="0" w:color="000000"/>
            </w:tcBorders>
            <w:vAlign w:val="center"/>
          </w:tcPr>
          <w:p w14:paraId="2765AB61" w14:textId="77777777" w:rsidR="00307E6D" w:rsidRDefault="00307E6D" w:rsidP="002E1C6B">
            <w:pPr>
              <w:spacing w:before="240" w:after="240"/>
              <w:rPr>
                <w:rFonts w:ascii="GHEA Grapalat" w:eastAsia="GHEA Grapalat" w:hAnsi="GHEA Grapalat" w:cs="GHEA Grapalat"/>
              </w:rPr>
            </w:pPr>
          </w:p>
        </w:tc>
      </w:tr>
      <w:tr w:rsidR="00307E6D" w14:paraId="552B5610"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59F23C5"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152C0793" w14:textId="77777777" w:rsidR="00307E6D" w:rsidRDefault="00307E6D" w:rsidP="002E1C6B">
            <w:pPr>
              <w:spacing w:before="240" w:after="240"/>
              <w:rPr>
                <w:rFonts w:ascii="GHEA Grapalat" w:eastAsia="GHEA Grapalat" w:hAnsi="GHEA Grapalat" w:cs="GHEA Grapalat"/>
              </w:rPr>
            </w:pPr>
          </w:p>
        </w:tc>
      </w:tr>
      <w:tr w:rsidR="00307E6D" w14:paraId="3B740CDE"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A917E79"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3AADDFEB" w14:textId="77777777" w:rsidR="00307E6D" w:rsidRDefault="00307E6D" w:rsidP="002E1C6B">
            <w:pPr>
              <w:spacing w:before="240" w:after="240"/>
              <w:rPr>
                <w:rFonts w:ascii="GHEA Grapalat" w:eastAsia="GHEA Grapalat" w:hAnsi="GHEA Grapalat" w:cs="GHEA Grapalat"/>
              </w:rPr>
            </w:pPr>
          </w:p>
        </w:tc>
      </w:tr>
      <w:tr w:rsidR="00307E6D" w14:paraId="1C871CDC"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E1E79F6"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2239BFFD" w14:textId="77777777" w:rsidR="00307E6D" w:rsidRDefault="00307E6D" w:rsidP="002E1C6B">
            <w:pPr>
              <w:spacing w:before="240" w:after="240"/>
              <w:rPr>
                <w:rFonts w:ascii="GHEA Grapalat" w:eastAsia="GHEA Grapalat" w:hAnsi="GHEA Grapalat" w:cs="GHEA Grapalat"/>
              </w:rPr>
            </w:pPr>
          </w:p>
        </w:tc>
      </w:tr>
      <w:tr w:rsidR="00307E6D" w14:paraId="37FDA296" w14:textId="77777777" w:rsidTr="002E1C6B">
        <w:trPr>
          <w:trHeight w:val="1361"/>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66AF67F"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507F200E" w14:textId="77777777" w:rsidR="00307E6D" w:rsidRDefault="00307E6D" w:rsidP="002E1C6B">
            <w:pPr>
              <w:spacing w:before="240" w:after="240"/>
              <w:rPr>
                <w:rFonts w:ascii="GHEA Grapalat" w:eastAsia="GHEA Grapalat" w:hAnsi="GHEA Grapalat" w:cs="GHEA Grapalat"/>
              </w:rPr>
            </w:pPr>
          </w:p>
        </w:tc>
      </w:tr>
      <w:tr w:rsidR="00307E6D" w:rsidRPr="00A62ED5" w14:paraId="6F8EBC9B"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85324BE"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14:paraId="48B5551B" w14:textId="77777777" w:rsidR="00307E6D" w:rsidRDefault="00307E6D" w:rsidP="002E1C6B">
            <w:pPr>
              <w:spacing w:before="240" w:after="240"/>
              <w:rPr>
                <w:rFonts w:ascii="GHEA Grapalat" w:eastAsia="GHEA Grapalat" w:hAnsi="GHEA Grapalat" w:cs="GHEA Grapalat"/>
              </w:rPr>
            </w:pPr>
          </w:p>
        </w:tc>
      </w:tr>
    </w:tbl>
    <w:p w14:paraId="51E6714E" w14:textId="77777777" w:rsidR="00307E6D" w:rsidRDefault="00307E6D" w:rsidP="00307E6D">
      <w:pPr>
        <w:numPr>
          <w:ilvl w:val="1"/>
          <w:numId w:val="25"/>
        </w:numPr>
        <w:spacing w:before="240" w:after="160" w:line="256"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07E6D" w14:paraId="65608AC6"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095A5DD" w14:textId="77777777" w:rsidR="00307E6D" w:rsidRDefault="00307E6D" w:rsidP="00307E6D">
            <w:pPr>
              <w:numPr>
                <w:ilvl w:val="2"/>
                <w:numId w:val="25"/>
              </w:numPr>
              <w:spacing w:after="160" w:line="256" w:lineRule="auto"/>
              <w:ind w:hanging="930"/>
              <w:rPr>
                <w:rFonts w:ascii="GHEA Grapalat" w:eastAsia="GHEA Grapalat" w:hAnsi="GHEA Grapalat" w:cs="GHEA Grapalat"/>
                <w:color w:val="000000"/>
              </w:rPr>
            </w:pPr>
            <w:r>
              <w:rPr>
                <w:rFonts w:ascii="GHEA Grapalat" w:eastAsia="GHEA Grapalat" w:hAnsi="GHEA Grapalat" w:cs="GHEA Grapalat"/>
                <w:color w:val="000000"/>
              </w:rPr>
              <w:t>Размер участия (%)</w:t>
            </w:r>
          </w:p>
        </w:tc>
        <w:tc>
          <w:tcPr>
            <w:tcW w:w="6178" w:type="dxa"/>
            <w:tcBorders>
              <w:top w:val="single" w:sz="4" w:space="0" w:color="000000"/>
              <w:left w:val="single" w:sz="4" w:space="0" w:color="000000"/>
              <w:bottom w:val="single" w:sz="4" w:space="0" w:color="000000"/>
              <w:right w:val="single" w:sz="4" w:space="0" w:color="000000"/>
            </w:tcBorders>
            <w:vAlign w:val="center"/>
          </w:tcPr>
          <w:p w14:paraId="5808D1AC" w14:textId="77777777" w:rsidR="00307E6D" w:rsidRDefault="00307E6D" w:rsidP="002E1C6B">
            <w:pPr>
              <w:spacing w:before="240" w:after="240"/>
              <w:rPr>
                <w:rFonts w:ascii="GHEA Grapalat" w:eastAsia="GHEA Grapalat" w:hAnsi="GHEA Grapalat" w:cs="GHEA Grapalat"/>
              </w:rPr>
            </w:pPr>
          </w:p>
        </w:tc>
      </w:tr>
      <w:tr w:rsidR="00307E6D" w14:paraId="778779E9"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3B8BF39" w14:textId="77777777" w:rsidR="00307E6D" w:rsidRDefault="00307E6D" w:rsidP="00307E6D">
            <w:pPr>
              <w:numPr>
                <w:ilvl w:val="2"/>
                <w:numId w:val="25"/>
              </w:numPr>
              <w:ind w:hanging="93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6178" w:type="dxa"/>
            <w:tcBorders>
              <w:top w:val="single" w:sz="4" w:space="0" w:color="000000"/>
              <w:left w:val="single" w:sz="4" w:space="0" w:color="000000"/>
              <w:bottom w:val="single" w:sz="4" w:space="0" w:color="000000"/>
              <w:right w:val="single" w:sz="4" w:space="0" w:color="000000"/>
            </w:tcBorders>
            <w:vAlign w:val="center"/>
            <w:hideMark/>
          </w:tcPr>
          <w:p w14:paraId="218CB9C3" w14:textId="77777777" w:rsidR="00307E6D" w:rsidRDefault="00B252BF" w:rsidP="002E1C6B">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307E6D">
                  <w:rPr>
                    <w:rFonts w:ascii="MS Gothic" w:eastAsia="MS Gothic" w:hAnsi="MS Gothic" w:cs="GHEA Grapalat" w:hint="eastAsia"/>
                  </w:rPr>
                  <w:t>☐</w:t>
                </w:r>
              </w:sdtContent>
            </w:sdt>
            <w:r w:rsidR="00307E6D">
              <w:rPr>
                <w:rFonts w:ascii="GHEA Grapalat" w:eastAsia="GHEA Grapalat" w:hAnsi="GHEA Grapalat" w:cs="GHEA Grapalat"/>
              </w:rPr>
              <w:tab/>
              <w:t>Прямое участие</w:t>
            </w:r>
          </w:p>
          <w:p w14:paraId="2EBF2F54" w14:textId="77777777" w:rsidR="00307E6D" w:rsidRDefault="00B252BF" w:rsidP="002E1C6B">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307E6D">
                  <w:rPr>
                    <w:rFonts w:ascii="MS Gothic" w:eastAsia="MS Gothic" w:hAnsi="MS Gothic" w:cs="GHEA Grapalat" w:hint="eastAsia"/>
                  </w:rPr>
                  <w:t>☐</w:t>
                </w:r>
              </w:sdtContent>
            </w:sdt>
            <w:r w:rsidR="00307E6D">
              <w:rPr>
                <w:rFonts w:ascii="GHEA Grapalat" w:eastAsia="GHEA Grapalat" w:hAnsi="GHEA Grapalat" w:cs="GHEA Grapalat"/>
              </w:rPr>
              <w:tab/>
              <w:t>Косвенное участие</w:t>
            </w:r>
          </w:p>
        </w:tc>
      </w:tr>
    </w:tbl>
    <w:p w14:paraId="235CDC07" w14:textId="77777777" w:rsidR="00307E6D" w:rsidRDefault="00307E6D" w:rsidP="00307E6D">
      <w:pPr>
        <w:spacing w:before="240"/>
        <w:rPr>
          <w:rFonts w:ascii="GHEA Grapalat" w:eastAsia="GHEA Grapalat" w:hAnsi="GHEA Grapalat" w:cs="GHEA Grapalat"/>
        </w:rPr>
      </w:pPr>
      <w:r>
        <w:rPr>
          <w:rFonts w:ascii="GHEA Grapalat" w:hAnsi="GHEA Grapalat"/>
        </w:rPr>
        <w:lastRenderedPageBreak/>
        <w:br w:type="page"/>
      </w:r>
    </w:p>
    <w:p w14:paraId="3C71C01A" w14:textId="77777777" w:rsidR="00307E6D" w:rsidRDefault="00307E6D" w:rsidP="00307E6D">
      <w:pPr>
        <w:numPr>
          <w:ilvl w:val="0"/>
          <w:numId w:val="25"/>
        </w:numPr>
        <w:spacing w:line="256"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72E36AD3" w14:textId="77777777" w:rsidR="00307E6D" w:rsidRDefault="00307E6D" w:rsidP="00307E6D">
      <w:pPr>
        <w:numPr>
          <w:ilvl w:val="1"/>
          <w:numId w:val="2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07E6D" w14:paraId="20DC188B"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9862880"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tcBorders>
              <w:top w:val="single" w:sz="4" w:space="0" w:color="000000"/>
              <w:left w:val="single" w:sz="4" w:space="0" w:color="000000"/>
              <w:bottom w:val="single" w:sz="4" w:space="0" w:color="000000"/>
              <w:right w:val="single" w:sz="4" w:space="0" w:color="000000"/>
            </w:tcBorders>
            <w:vAlign w:val="center"/>
          </w:tcPr>
          <w:p w14:paraId="4ACC761D" w14:textId="77777777" w:rsidR="00307E6D" w:rsidRDefault="00307E6D" w:rsidP="002E1C6B">
            <w:pPr>
              <w:spacing w:before="240" w:after="240"/>
              <w:rPr>
                <w:rFonts w:ascii="GHEA Grapalat" w:eastAsia="GHEA Grapalat" w:hAnsi="GHEA Grapalat" w:cs="GHEA Grapalat"/>
              </w:rPr>
            </w:pPr>
          </w:p>
        </w:tc>
      </w:tr>
      <w:tr w:rsidR="00307E6D" w14:paraId="4DE2B393"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6A65674"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муниципалитета</w:t>
            </w:r>
          </w:p>
        </w:tc>
        <w:tc>
          <w:tcPr>
            <w:tcW w:w="6180" w:type="dxa"/>
            <w:tcBorders>
              <w:top w:val="single" w:sz="4" w:space="0" w:color="000000"/>
              <w:left w:val="single" w:sz="4" w:space="0" w:color="000000"/>
              <w:bottom w:val="single" w:sz="4" w:space="0" w:color="000000"/>
              <w:right w:val="single" w:sz="4" w:space="0" w:color="000000"/>
            </w:tcBorders>
            <w:vAlign w:val="center"/>
          </w:tcPr>
          <w:p w14:paraId="264F5E55" w14:textId="77777777" w:rsidR="00307E6D" w:rsidRDefault="00307E6D" w:rsidP="002E1C6B">
            <w:pPr>
              <w:spacing w:before="240" w:after="240"/>
              <w:rPr>
                <w:rFonts w:ascii="GHEA Grapalat" w:eastAsia="GHEA Grapalat" w:hAnsi="GHEA Grapalat" w:cs="GHEA Grapalat"/>
              </w:rPr>
            </w:pPr>
          </w:p>
        </w:tc>
      </w:tr>
      <w:tr w:rsidR="00307E6D" w14:paraId="18547276"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D10004C"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 (%)</w:t>
            </w:r>
          </w:p>
        </w:tc>
        <w:tc>
          <w:tcPr>
            <w:tcW w:w="6180" w:type="dxa"/>
            <w:tcBorders>
              <w:top w:val="single" w:sz="4" w:space="0" w:color="000000"/>
              <w:left w:val="single" w:sz="4" w:space="0" w:color="000000"/>
              <w:bottom w:val="single" w:sz="4" w:space="0" w:color="000000"/>
              <w:right w:val="single" w:sz="4" w:space="0" w:color="000000"/>
            </w:tcBorders>
            <w:vAlign w:val="center"/>
          </w:tcPr>
          <w:p w14:paraId="39E81AAF" w14:textId="77777777" w:rsidR="00307E6D" w:rsidRDefault="00307E6D" w:rsidP="002E1C6B">
            <w:pPr>
              <w:spacing w:before="240" w:after="240"/>
              <w:rPr>
                <w:rFonts w:ascii="GHEA Grapalat" w:eastAsia="GHEA Grapalat" w:hAnsi="GHEA Grapalat" w:cs="GHEA Grapalat"/>
              </w:rPr>
            </w:pPr>
          </w:p>
        </w:tc>
      </w:tr>
      <w:tr w:rsidR="00307E6D" w14:paraId="444E07F5"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AB7C5E5" w14:textId="77777777" w:rsidR="00307E6D" w:rsidRDefault="00307E6D" w:rsidP="00307E6D">
            <w:pPr>
              <w:numPr>
                <w:ilvl w:val="2"/>
                <w:numId w:val="25"/>
              </w:numP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772FE8C2" w14:textId="77777777" w:rsidR="00307E6D" w:rsidRDefault="00B252BF" w:rsidP="002E1C6B">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Прямое участие</w:t>
            </w:r>
          </w:p>
          <w:p w14:paraId="04016360" w14:textId="77777777" w:rsidR="00307E6D" w:rsidRDefault="00B252BF" w:rsidP="002E1C6B">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Косвенное участие</w:t>
            </w:r>
          </w:p>
        </w:tc>
      </w:tr>
    </w:tbl>
    <w:p w14:paraId="009410AF" w14:textId="77777777" w:rsidR="00307E6D" w:rsidRDefault="00307E6D" w:rsidP="00307E6D">
      <w:pPr>
        <w:numPr>
          <w:ilvl w:val="1"/>
          <w:numId w:val="2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07E6D" w14:paraId="366FE412"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B50B269"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международной организации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71D93FC2" w14:textId="77777777" w:rsidR="00307E6D" w:rsidRDefault="00307E6D" w:rsidP="002E1C6B">
            <w:pPr>
              <w:spacing w:before="240" w:after="240"/>
              <w:rPr>
                <w:rFonts w:ascii="GHEA Grapalat" w:eastAsia="GHEA Grapalat" w:hAnsi="GHEA Grapalat" w:cs="GHEA Grapalat"/>
              </w:rPr>
            </w:pPr>
          </w:p>
        </w:tc>
      </w:tr>
      <w:tr w:rsidR="00307E6D" w:rsidRPr="00A62ED5" w14:paraId="7DA9587F"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D8D6445" w14:textId="77777777" w:rsidR="00307E6D" w:rsidRDefault="00307E6D" w:rsidP="00307E6D">
            <w:pPr>
              <w:numPr>
                <w:ilvl w:val="2"/>
                <w:numId w:val="25"/>
              </w:numPr>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международной организации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14:paraId="344CB430" w14:textId="77777777" w:rsidR="00307E6D" w:rsidRDefault="00307E6D" w:rsidP="002E1C6B">
            <w:pPr>
              <w:spacing w:before="240" w:after="240"/>
              <w:rPr>
                <w:rFonts w:ascii="GHEA Grapalat" w:eastAsia="GHEA Grapalat" w:hAnsi="GHEA Grapalat" w:cs="GHEA Grapalat"/>
              </w:rPr>
            </w:pPr>
          </w:p>
        </w:tc>
      </w:tr>
      <w:tr w:rsidR="00307E6D" w14:paraId="4A576216"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4B4EFC7"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 (%)</w:t>
            </w:r>
          </w:p>
        </w:tc>
        <w:tc>
          <w:tcPr>
            <w:tcW w:w="6180" w:type="dxa"/>
            <w:tcBorders>
              <w:top w:val="single" w:sz="4" w:space="0" w:color="000000"/>
              <w:left w:val="single" w:sz="4" w:space="0" w:color="000000"/>
              <w:bottom w:val="single" w:sz="4" w:space="0" w:color="000000"/>
              <w:right w:val="single" w:sz="4" w:space="0" w:color="000000"/>
            </w:tcBorders>
            <w:vAlign w:val="center"/>
          </w:tcPr>
          <w:p w14:paraId="0C5F9803" w14:textId="77777777" w:rsidR="00307E6D" w:rsidRDefault="00307E6D" w:rsidP="002E1C6B">
            <w:pPr>
              <w:spacing w:before="240" w:after="240"/>
              <w:rPr>
                <w:rFonts w:ascii="GHEA Grapalat" w:eastAsia="GHEA Grapalat" w:hAnsi="GHEA Grapalat" w:cs="GHEA Grapalat"/>
              </w:rPr>
            </w:pPr>
          </w:p>
        </w:tc>
      </w:tr>
      <w:tr w:rsidR="00307E6D" w14:paraId="62DC646B"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55ACC46" w14:textId="77777777" w:rsidR="00307E6D" w:rsidRDefault="00307E6D" w:rsidP="00307E6D">
            <w:pPr>
              <w:numPr>
                <w:ilvl w:val="2"/>
                <w:numId w:val="25"/>
              </w:numP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575B4A95" w14:textId="77777777" w:rsidR="00307E6D" w:rsidRDefault="00B252BF" w:rsidP="002E1C6B">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Прямое участие</w:t>
            </w:r>
          </w:p>
          <w:p w14:paraId="644915F6" w14:textId="77777777" w:rsidR="00307E6D" w:rsidRDefault="00B252BF" w:rsidP="002E1C6B">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Косвенное участие</w:t>
            </w:r>
          </w:p>
        </w:tc>
      </w:tr>
    </w:tbl>
    <w:p w14:paraId="3C0545D9" w14:textId="77777777" w:rsidR="00307E6D" w:rsidRDefault="00307E6D" w:rsidP="00307E6D">
      <w:pPr>
        <w:rPr>
          <w:rFonts w:ascii="GHEA Grapalat" w:eastAsia="GHEA Grapalat" w:hAnsi="GHEA Grapalat" w:cs="GHEA Grapalat"/>
          <w:b/>
        </w:rPr>
      </w:pPr>
      <w:r>
        <w:rPr>
          <w:rFonts w:ascii="GHEA Grapalat" w:hAnsi="GHEA Grapalat"/>
        </w:rPr>
        <w:br w:type="page"/>
      </w:r>
    </w:p>
    <w:p w14:paraId="31555BAB" w14:textId="77777777" w:rsidR="00307E6D" w:rsidRDefault="00307E6D" w:rsidP="00307E6D">
      <w:pPr>
        <w:numPr>
          <w:ilvl w:val="0"/>
          <w:numId w:val="25"/>
        </w:numPr>
        <w:spacing w:line="256"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32AA6DB0" w14:textId="77777777" w:rsidR="00307E6D" w:rsidRDefault="00307E6D" w:rsidP="00307E6D">
      <w:pPr>
        <w:numPr>
          <w:ilvl w:val="1"/>
          <w:numId w:val="25"/>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07E6D" w14:paraId="48C20E99"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F3EC61D"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tcBorders>
              <w:top w:val="single" w:sz="4" w:space="0" w:color="000000"/>
              <w:left w:val="single" w:sz="4" w:space="0" w:color="000000"/>
              <w:bottom w:val="single" w:sz="4" w:space="0" w:color="000000"/>
              <w:right w:val="single" w:sz="4" w:space="0" w:color="000000"/>
            </w:tcBorders>
            <w:vAlign w:val="center"/>
          </w:tcPr>
          <w:p w14:paraId="364323D2" w14:textId="77777777" w:rsidR="00307E6D" w:rsidRDefault="00307E6D" w:rsidP="002E1C6B">
            <w:pPr>
              <w:spacing w:before="240" w:after="240"/>
              <w:rPr>
                <w:rFonts w:ascii="GHEA Grapalat" w:eastAsia="GHEA Grapalat" w:hAnsi="GHEA Grapalat" w:cs="GHEA Grapalat"/>
              </w:rPr>
            </w:pPr>
          </w:p>
        </w:tc>
      </w:tr>
      <w:tr w:rsidR="00307E6D" w14:paraId="5C0F100C"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7B6DF38"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tcBorders>
              <w:top w:val="single" w:sz="4" w:space="0" w:color="000000"/>
              <w:left w:val="single" w:sz="4" w:space="0" w:color="000000"/>
              <w:bottom w:val="single" w:sz="4" w:space="0" w:color="000000"/>
              <w:right w:val="single" w:sz="4" w:space="0" w:color="000000"/>
            </w:tcBorders>
            <w:vAlign w:val="center"/>
          </w:tcPr>
          <w:p w14:paraId="1D9E46CE" w14:textId="77777777" w:rsidR="00307E6D" w:rsidRDefault="00307E6D" w:rsidP="002E1C6B">
            <w:pPr>
              <w:spacing w:before="240" w:after="240"/>
              <w:rPr>
                <w:rFonts w:ascii="GHEA Grapalat" w:eastAsia="GHEA Grapalat" w:hAnsi="GHEA Grapalat" w:cs="GHEA Grapalat"/>
              </w:rPr>
            </w:pPr>
          </w:p>
        </w:tc>
      </w:tr>
      <w:tr w:rsidR="00307E6D" w14:paraId="114087BF"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8E77393"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Имя(латинскими буквами)</w:t>
            </w:r>
          </w:p>
        </w:tc>
        <w:tc>
          <w:tcPr>
            <w:tcW w:w="6178" w:type="dxa"/>
            <w:tcBorders>
              <w:top w:val="single" w:sz="4" w:space="0" w:color="000000"/>
              <w:left w:val="single" w:sz="4" w:space="0" w:color="000000"/>
              <w:bottom w:val="single" w:sz="4" w:space="0" w:color="000000"/>
              <w:right w:val="single" w:sz="4" w:space="0" w:color="000000"/>
            </w:tcBorders>
            <w:vAlign w:val="center"/>
          </w:tcPr>
          <w:p w14:paraId="7249B8B9" w14:textId="77777777" w:rsidR="00307E6D" w:rsidRDefault="00307E6D" w:rsidP="002E1C6B">
            <w:pPr>
              <w:spacing w:before="240" w:after="240"/>
              <w:rPr>
                <w:rFonts w:ascii="GHEA Grapalat" w:eastAsia="GHEA Grapalat" w:hAnsi="GHEA Grapalat" w:cs="GHEA Grapalat"/>
              </w:rPr>
            </w:pPr>
          </w:p>
        </w:tc>
      </w:tr>
      <w:tr w:rsidR="00307E6D" w14:paraId="16AD846E"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3A46BA5"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 (латинскими буквами)</w:t>
            </w:r>
          </w:p>
        </w:tc>
        <w:tc>
          <w:tcPr>
            <w:tcW w:w="6178" w:type="dxa"/>
            <w:tcBorders>
              <w:top w:val="single" w:sz="4" w:space="0" w:color="000000"/>
              <w:left w:val="single" w:sz="4" w:space="0" w:color="000000"/>
              <w:bottom w:val="single" w:sz="4" w:space="0" w:color="000000"/>
              <w:right w:val="single" w:sz="4" w:space="0" w:color="000000"/>
            </w:tcBorders>
            <w:vAlign w:val="center"/>
          </w:tcPr>
          <w:p w14:paraId="05C2A12A" w14:textId="77777777" w:rsidR="00307E6D" w:rsidRDefault="00307E6D" w:rsidP="002E1C6B">
            <w:pPr>
              <w:spacing w:before="240" w:after="240"/>
              <w:rPr>
                <w:rFonts w:ascii="GHEA Grapalat" w:eastAsia="GHEA Grapalat" w:hAnsi="GHEA Grapalat" w:cs="GHEA Grapalat"/>
              </w:rPr>
            </w:pPr>
          </w:p>
        </w:tc>
      </w:tr>
      <w:tr w:rsidR="00307E6D" w14:paraId="1AC3DDCC"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9BE1DF8"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tcBorders>
              <w:top w:val="single" w:sz="4" w:space="0" w:color="000000"/>
              <w:left w:val="single" w:sz="4" w:space="0" w:color="000000"/>
              <w:bottom w:val="single" w:sz="4" w:space="0" w:color="000000"/>
              <w:right w:val="single" w:sz="4" w:space="0" w:color="000000"/>
            </w:tcBorders>
            <w:vAlign w:val="center"/>
          </w:tcPr>
          <w:p w14:paraId="2D907ACD" w14:textId="77777777" w:rsidR="00307E6D" w:rsidRDefault="00307E6D" w:rsidP="002E1C6B">
            <w:pPr>
              <w:spacing w:before="240" w:after="240"/>
              <w:rPr>
                <w:rFonts w:ascii="GHEA Grapalat" w:eastAsia="GHEA Grapalat" w:hAnsi="GHEA Grapalat" w:cs="GHEA Grapalat"/>
              </w:rPr>
            </w:pPr>
          </w:p>
        </w:tc>
      </w:tr>
      <w:tr w:rsidR="00307E6D" w14:paraId="355FEF86"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7208DFC"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tcBorders>
              <w:top w:val="single" w:sz="4" w:space="0" w:color="000000"/>
              <w:left w:val="single" w:sz="4" w:space="0" w:color="000000"/>
              <w:bottom w:val="single" w:sz="4" w:space="0" w:color="000000"/>
              <w:right w:val="single" w:sz="4" w:space="0" w:color="000000"/>
            </w:tcBorders>
            <w:vAlign w:val="center"/>
          </w:tcPr>
          <w:p w14:paraId="66F3E332" w14:textId="77777777" w:rsidR="00307E6D" w:rsidRDefault="00307E6D" w:rsidP="002E1C6B">
            <w:pPr>
              <w:spacing w:before="240" w:after="240"/>
              <w:rPr>
                <w:rFonts w:ascii="GHEA Grapalat" w:eastAsia="GHEA Grapalat" w:hAnsi="GHEA Grapalat" w:cs="GHEA Grapalat"/>
              </w:rPr>
            </w:pPr>
          </w:p>
        </w:tc>
      </w:tr>
    </w:tbl>
    <w:p w14:paraId="3C74B2E9" w14:textId="77777777" w:rsidR="00307E6D" w:rsidRDefault="00307E6D" w:rsidP="00307E6D">
      <w:pPr>
        <w:numPr>
          <w:ilvl w:val="1"/>
          <w:numId w:val="25"/>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Документ, удостоверяющий личность</w:t>
      </w:r>
    </w:p>
    <w:tbl>
      <w:tblPr>
        <w:tblW w:w="907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8"/>
        <w:gridCol w:w="6097"/>
      </w:tblGrid>
      <w:tr w:rsidR="00307E6D" w14:paraId="7522D3A8" w14:textId="77777777" w:rsidTr="002E1C6B">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4005634"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tcBorders>
              <w:top w:val="single" w:sz="4" w:space="0" w:color="000000"/>
              <w:left w:val="single" w:sz="4" w:space="0" w:color="000000"/>
              <w:bottom w:val="single" w:sz="4" w:space="0" w:color="000000"/>
              <w:right w:val="single" w:sz="4" w:space="0" w:color="000000"/>
            </w:tcBorders>
            <w:vAlign w:val="center"/>
          </w:tcPr>
          <w:p w14:paraId="7BF8069E" w14:textId="77777777" w:rsidR="00307E6D" w:rsidRDefault="00307E6D" w:rsidP="002E1C6B">
            <w:pPr>
              <w:spacing w:before="240" w:after="240"/>
              <w:rPr>
                <w:rFonts w:ascii="GHEA Grapalat" w:eastAsia="GHEA Grapalat" w:hAnsi="GHEA Grapalat" w:cs="GHEA Grapalat"/>
              </w:rPr>
            </w:pPr>
          </w:p>
        </w:tc>
      </w:tr>
      <w:tr w:rsidR="00307E6D" w14:paraId="2409E9E1" w14:textId="77777777" w:rsidTr="002E1C6B">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41EC266"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tcBorders>
              <w:top w:val="single" w:sz="4" w:space="0" w:color="000000"/>
              <w:left w:val="single" w:sz="4" w:space="0" w:color="000000"/>
              <w:bottom w:val="single" w:sz="4" w:space="0" w:color="000000"/>
              <w:right w:val="single" w:sz="4" w:space="0" w:color="000000"/>
            </w:tcBorders>
            <w:vAlign w:val="center"/>
          </w:tcPr>
          <w:p w14:paraId="3B14B253" w14:textId="77777777" w:rsidR="00307E6D" w:rsidRDefault="00307E6D" w:rsidP="002E1C6B">
            <w:pPr>
              <w:spacing w:before="240" w:after="240"/>
              <w:rPr>
                <w:rFonts w:ascii="GHEA Grapalat" w:eastAsia="GHEA Grapalat" w:hAnsi="GHEA Grapalat" w:cs="GHEA Grapalat"/>
              </w:rPr>
            </w:pPr>
          </w:p>
        </w:tc>
      </w:tr>
      <w:tr w:rsidR="00307E6D" w14:paraId="16192431" w14:textId="77777777" w:rsidTr="002E1C6B">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B5E1A68" w14:textId="77777777" w:rsidR="00307E6D" w:rsidRDefault="00307E6D" w:rsidP="00307E6D">
            <w:pPr>
              <w:numPr>
                <w:ilvl w:val="2"/>
                <w:numId w:val="25"/>
              </w:numPr>
              <w:spacing w:after="160" w:line="256" w:lineRule="auto"/>
              <w:ind w:left="317" w:hanging="283"/>
              <w:rPr>
                <w:rFonts w:ascii="GHEA Grapalat" w:eastAsia="GHEA Grapalat" w:hAnsi="GHEA Grapalat" w:cs="GHEA Grapalat"/>
                <w:color w:val="000000"/>
              </w:rPr>
            </w:pPr>
            <w:r>
              <w:rPr>
                <w:rFonts w:ascii="GHEA Grapalat" w:eastAsia="GHEA Grapalat" w:hAnsi="GHEA Grapalat" w:cs="GHEA Grapalat"/>
                <w:color w:val="000000"/>
              </w:rPr>
              <w:t>День, месяц, год предоставления</w:t>
            </w:r>
          </w:p>
        </w:tc>
        <w:tc>
          <w:tcPr>
            <w:tcW w:w="6096" w:type="dxa"/>
            <w:tcBorders>
              <w:top w:val="single" w:sz="4" w:space="0" w:color="000000"/>
              <w:left w:val="single" w:sz="4" w:space="0" w:color="000000"/>
              <w:bottom w:val="single" w:sz="4" w:space="0" w:color="000000"/>
              <w:right w:val="single" w:sz="4" w:space="0" w:color="000000"/>
            </w:tcBorders>
            <w:vAlign w:val="center"/>
          </w:tcPr>
          <w:p w14:paraId="5427CE10" w14:textId="77777777" w:rsidR="00307E6D" w:rsidRDefault="00307E6D" w:rsidP="002E1C6B">
            <w:pPr>
              <w:spacing w:before="240" w:after="240"/>
              <w:rPr>
                <w:rFonts w:ascii="GHEA Grapalat" w:eastAsia="GHEA Grapalat" w:hAnsi="GHEA Grapalat" w:cs="GHEA Grapalat"/>
              </w:rPr>
            </w:pPr>
          </w:p>
        </w:tc>
      </w:tr>
      <w:tr w:rsidR="00307E6D" w14:paraId="0A0EE734" w14:textId="77777777" w:rsidTr="002E1C6B">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D8E2040" w14:textId="77777777" w:rsidR="00307E6D" w:rsidRDefault="00307E6D" w:rsidP="00307E6D">
            <w:pPr>
              <w:numPr>
                <w:ilvl w:val="2"/>
                <w:numId w:val="25"/>
              </w:numPr>
              <w:spacing w:after="160" w:line="256" w:lineRule="auto"/>
              <w:ind w:left="34" w:firstLine="0"/>
              <w:rPr>
                <w:rFonts w:ascii="GHEA Grapalat" w:eastAsia="GHEA Grapalat" w:hAnsi="GHEA Grapalat" w:cs="GHEA Grapalat"/>
                <w:color w:val="000000"/>
              </w:rPr>
            </w:pPr>
            <w:r>
              <w:rPr>
                <w:rFonts w:ascii="GHEA Grapalat" w:eastAsia="GHEA Grapalat" w:hAnsi="GHEA Grapalat" w:cs="GHEA Grapalat"/>
                <w:color w:val="000000"/>
              </w:rPr>
              <w:t>Предоставляющий орган</w:t>
            </w:r>
          </w:p>
        </w:tc>
        <w:tc>
          <w:tcPr>
            <w:tcW w:w="6096" w:type="dxa"/>
            <w:tcBorders>
              <w:top w:val="single" w:sz="4" w:space="0" w:color="000000"/>
              <w:left w:val="single" w:sz="4" w:space="0" w:color="000000"/>
              <w:bottom w:val="single" w:sz="4" w:space="0" w:color="000000"/>
              <w:right w:val="single" w:sz="4" w:space="0" w:color="000000"/>
            </w:tcBorders>
            <w:vAlign w:val="center"/>
          </w:tcPr>
          <w:p w14:paraId="307816C9" w14:textId="77777777" w:rsidR="00307E6D" w:rsidRDefault="00307E6D" w:rsidP="002E1C6B">
            <w:pPr>
              <w:spacing w:before="240" w:after="240"/>
              <w:rPr>
                <w:rFonts w:ascii="GHEA Grapalat" w:eastAsia="GHEA Grapalat" w:hAnsi="GHEA Grapalat" w:cs="GHEA Grapalat"/>
              </w:rPr>
            </w:pPr>
          </w:p>
        </w:tc>
      </w:tr>
      <w:tr w:rsidR="00307E6D" w14:paraId="4F5A7385" w14:textId="77777777" w:rsidTr="002E1C6B">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8C8629F"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НЗОУ или эквивалентный номер</w:t>
            </w:r>
          </w:p>
        </w:tc>
        <w:tc>
          <w:tcPr>
            <w:tcW w:w="6096" w:type="dxa"/>
            <w:tcBorders>
              <w:top w:val="single" w:sz="4" w:space="0" w:color="000000"/>
              <w:left w:val="single" w:sz="4" w:space="0" w:color="000000"/>
              <w:bottom w:val="single" w:sz="4" w:space="0" w:color="000000"/>
              <w:right w:val="single" w:sz="4" w:space="0" w:color="000000"/>
            </w:tcBorders>
            <w:vAlign w:val="center"/>
          </w:tcPr>
          <w:p w14:paraId="3A7C5876" w14:textId="77777777" w:rsidR="00307E6D" w:rsidRDefault="00307E6D" w:rsidP="002E1C6B">
            <w:pPr>
              <w:spacing w:before="240" w:after="240"/>
              <w:rPr>
                <w:rFonts w:ascii="GHEA Grapalat" w:eastAsia="GHEA Grapalat" w:hAnsi="GHEA Grapalat" w:cs="GHEA Grapalat"/>
              </w:rPr>
            </w:pPr>
          </w:p>
        </w:tc>
      </w:tr>
    </w:tbl>
    <w:p w14:paraId="5C0E8830" w14:textId="77777777" w:rsidR="00307E6D" w:rsidRDefault="00307E6D" w:rsidP="00307E6D">
      <w:pPr>
        <w:numPr>
          <w:ilvl w:val="1"/>
          <w:numId w:val="2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307E6D" w14:paraId="2D8C2487" w14:textId="77777777" w:rsidTr="002E1C6B">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48B6F3B"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tcBorders>
              <w:top w:val="single" w:sz="4" w:space="0" w:color="000000"/>
              <w:left w:val="single" w:sz="4" w:space="0" w:color="000000"/>
              <w:bottom w:val="single" w:sz="4" w:space="0" w:color="000000"/>
              <w:right w:val="single" w:sz="4" w:space="0" w:color="000000"/>
            </w:tcBorders>
            <w:vAlign w:val="center"/>
          </w:tcPr>
          <w:p w14:paraId="64370372" w14:textId="77777777" w:rsidR="00307E6D" w:rsidRDefault="00307E6D" w:rsidP="002E1C6B">
            <w:pPr>
              <w:spacing w:before="240" w:after="240"/>
              <w:rPr>
                <w:rFonts w:ascii="GHEA Grapalat" w:eastAsia="GHEA Grapalat" w:hAnsi="GHEA Grapalat" w:cs="GHEA Grapalat"/>
              </w:rPr>
            </w:pPr>
          </w:p>
        </w:tc>
      </w:tr>
      <w:tr w:rsidR="00307E6D" w14:paraId="06CDB4DE" w14:textId="77777777" w:rsidTr="002E1C6B">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4620909"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tcBorders>
              <w:top w:val="single" w:sz="4" w:space="0" w:color="000000"/>
              <w:left w:val="single" w:sz="4" w:space="0" w:color="000000"/>
              <w:bottom w:val="single" w:sz="4" w:space="0" w:color="000000"/>
              <w:right w:val="single" w:sz="4" w:space="0" w:color="000000"/>
            </w:tcBorders>
            <w:vAlign w:val="center"/>
          </w:tcPr>
          <w:p w14:paraId="70018EBC" w14:textId="77777777" w:rsidR="00307E6D" w:rsidRDefault="00307E6D" w:rsidP="002E1C6B">
            <w:pPr>
              <w:spacing w:before="240" w:after="240"/>
              <w:rPr>
                <w:rFonts w:ascii="GHEA Grapalat" w:eastAsia="GHEA Grapalat" w:hAnsi="GHEA Grapalat" w:cs="GHEA Grapalat"/>
              </w:rPr>
            </w:pPr>
          </w:p>
        </w:tc>
      </w:tr>
      <w:tr w:rsidR="00307E6D" w14:paraId="1DAB6D17" w14:textId="77777777" w:rsidTr="002E1C6B">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CA051C9" w14:textId="77777777" w:rsidR="00307E6D" w:rsidRDefault="00307E6D" w:rsidP="00307E6D">
            <w:pPr>
              <w:numPr>
                <w:ilvl w:val="2"/>
                <w:numId w:val="25"/>
              </w:numPr>
              <w:spacing w:after="160" w:line="256"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 xml:space="preserve">Административно-территориальная </w:t>
            </w:r>
            <w:r>
              <w:rPr>
                <w:rFonts w:ascii="GHEA Grapalat" w:eastAsia="GHEA Grapalat" w:hAnsi="GHEA Grapalat" w:cs="GHEA Grapalat"/>
                <w:color w:val="000000"/>
              </w:rPr>
              <w:lastRenderedPageBreak/>
              <w:t>единица</w:t>
            </w:r>
          </w:p>
        </w:tc>
        <w:tc>
          <w:tcPr>
            <w:tcW w:w="6072" w:type="dxa"/>
            <w:tcBorders>
              <w:top w:val="single" w:sz="4" w:space="0" w:color="000000"/>
              <w:left w:val="single" w:sz="4" w:space="0" w:color="000000"/>
              <w:bottom w:val="single" w:sz="4" w:space="0" w:color="000000"/>
              <w:right w:val="single" w:sz="4" w:space="0" w:color="000000"/>
            </w:tcBorders>
            <w:vAlign w:val="center"/>
          </w:tcPr>
          <w:p w14:paraId="4D6E5B25" w14:textId="77777777" w:rsidR="00307E6D" w:rsidRDefault="00307E6D" w:rsidP="002E1C6B">
            <w:pPr>
              <w:spacing w:before="240" w:after="240"/>
              <w:rPr>
                <w:rFonts w:ascii="GHEA Grapalat" w:eastAsia="GHEA Grapalat" w:hAnsi="GHEA Grapalat" w:cs="GHEA Grapalat"/>
              </w:rPr>
            </w:pPr>
          </w:p>
        </w:tc>
      </w:tr>
      <w:tr w:rsidR="00307E6D" w:rsidRPr="00A62ED5" w14:paraId="5818AD8A" w14:textId="77777777" w:rsidTr="002E1C6B">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484CC3E" w14:textId="77777777" w:rsidR="00307E6D" w:rsidRDefault="00307E6D" w:rsidP="00307E6D">
            <w:pPr>
              <w:numPr>
                <w:ilvl w:val="2"/>
                <w:numId w:val="25"/>
              </w:numPr>
              <w:spacing w:after="160" w:line="256" w:lineRule="auto"/>
              <w:ind w:left="426" w:hanging="426"/>
              <w:rPr>
                <w:rFonts w:ascii="GHEA Grapalat" w:eastAsia="GHEA Grapalat" w:hAnsi="GHEA Grapalat" w:cs="GHEA Grapalat"/>
                <w:color w:val="000000"/>
              </w:rPr>
            </w:pPr>
            <w:r>
              <w:rPr>
                <w:rFonts w:ascii="GHEA Grapalat" w:eastAsia="GHEA Grapalat" w:hAnsi="GHEA Grapalat" w:cs="GHEA Grapalat"/>
                <w:color w:val="000000"/>
              </w:rPr>
              <w:t>Название улицы, здание (дом), квартира</w:t>
            </w:r>
          </w:p>
        </w:tc>
        <w:tc>
          <w:tcPr>
            <w:tcW w:w="6072" w:type="dxa"/>
            <w:tcBorders>
              <w:top w:val="single" w:sz="4" w:space="0" w:color="000000"/>
              <w:left w:val="single" w:sz="4" w:space="0" w:color="000000"/>
              <w:bottom w:val="single" w:sz="4" w:space="0" w:color="000000"/>
              <w:right w:val="single" w:sz="4" w:space="0" w:color="000000"/>
            </w:tcBorders>
            <w:vAlign w:val="center"/>
          </w:tcPr>
          <w:p w14:paraId="059C4BE8" w14:textId="77777777" w:rsidR="00307E6D" w:rsidRDefault="00307E6D" w:rsidP="002E1C6B">
            <w:pPr>
              <w:spacing w:before="240" w:after="240"/>
              <w:rPr>
                <w:rFonts w:ascii="GHEA Grapalat" w:eastAsia="GHEA Grapalat" w:hAnsi="GHEA Grapalat" w:cs="GHEA Grapalat"/>
              </w:rPr>
            </w:pPr>
          </w:p>
        </w:tc>
      </w:tr>
    </w:tbl>
    <w:p w14:paraId="45C6720E" w14:textId="77777777" w:rsidR="00307E6D" w:rsidRDefault="00307E6D" w:rsidP="00307E6D">
      <w:pPr>
        <w:numPr>
          <w:ilvl w:val="1"/>
          <w:numId w:val="25"/>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07E6D" w14:paraId="380216B2"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91264A4"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tcBorders>
              <w:top w:val="single" w:sz="4" w:space="0" w:color="000000"/>
              <w:left w:val="single" w:sz="4" w:space="0" w:color="000000"/>
              <w:bottom w:val="single" w:sz="4" w:space="0" w:color="000000"/>
              <w:right w:val="single" w:sz="4" w:space="0" w:color="000000"/>
            </w:tcBorders>
            <w:vAlign w:val="center"/>
          </w:tcPr>
          <w:p w14:paraId="01ABD474" w14:textId="77777777" w:rsidR="00307E6D" w:rsidRDefault="00307E6D" w:rsidP="002E1C6B">
            <w:pPr>
              <w:spacing w:before="240" w:after="240"/>
              <w:rPr>
                <w:rFonts w:ascii="GHEA Grapalat" w:eastAsia="GHEA Grapalat" w:hAnsi="GHEA Grapalat" w:cs="GHEA Grapalat"/>
              </w:rPr>
            </w:pPr>
          </w:p>
        </w:tc>
      </w:tr>
      <w:tr w:rsidR="00307E6D" w14:paraId="1A476C14"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32D791E"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tcBorders>
              <w:top w:val="single" w:sz="4" w:space="0" w:color="000000"/>
              <w:left w:val="single" w:sz="4" w:space="0" w:color="000000"/>
              <w:bottom w:val="single" w:sz="4" w:space="0" w:color="000000"/>
              <w:right w:val="single" w:sz="4" w:space="0" w:color="000000"/>
            </w:tcBorders>
            <w:vAlign w:val="center"/>
          </w:tcPr>
          <w:p w14:paraId="428C4532" w14:textId="77777777" w:rsidR="00307E6D" w:rsidRDefault="00307E6D" w:rsidP="002E1C6B">
            <w:pPr>
              <w:spacing w:before="240" w:after="240"/>
              <w:rPr>
                <w:rFonts w:ascii="GHEA Grapalat" w:eastAsia="GHEA Grapalat" w:hAnsi="GHEA Grapalat" w:cs="GHEA Grapalat"/>
              </w:rPr>
            </w:pPr>
          </w:p>
        </w:tc>
      </w:tr>
      <w:tr w:rsidR="00307E6D" w14:paraId="42A6E8EF"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109F7BC"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Административно-территориальная единица</w:t>
            </w:r>
          </w:p>
        </w:tc>
        <w:tc>
          <w:tcPr>
            <w:tcW w:w="6178" w:type="dxa"/>
            <w:tcBorders>
              <w:top w:val="single" w:sz="4" w:space="0" w:color="000000"/>
              <w:left w:val="single" w:sz="4" w:space="0" w:color="000000"/>
              <w:bottom w:val="single" w:sz="4" w:space="0" w:color="000000"/>
              <w:right w:val="single" w:sz="4" w:space="0" w:color="000000"/>
            </w:tcBorders>
            <w:vAlign w:val="center"/>
          </w:tcPr>
          <w:p w14:paraId="3671B12D" w14:textId="77777777" w:rsidR="00307E6D" w:rsidRDefault="00307E6D" w:rsidP="002E1C6B">
            <w:pPr>
              <w:spacing w:before="240" w:after="240"/>
              <w:rPr>
                <w:rFonts w:ascii="GHEA Grapalat" w:eastAsia="GHEA Grapalat" w:hAnsi="GHEA Grapalat" w:cs="GHEA Grapalat"/>
              </w:rPr>
            </w:pPr>
          </w:p>
        </w:tc>
      </w:tr>
      <w:tr w:rsidR="00307E6D" w:rsidRPr="00A62ED5" w14:paraId="51F4DFAD"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842EDA5"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улицы, здание (дом), квартира</w:t>
            </w:r>
          </w:p>
        </w:tc>
        <w:tc>
          <w:tcPr>
            <w:tcW w:w="6178" w:type="dxa"/>
            <w:tcBorders>
              <w:top w:val="single" w:sz="4" w:space="0" w:color="000000"/>
              <w:left w:val="single" w:sz="4" w:space="0" w:color="000000"/>
              <w:bottom w:val="single" w:sz="4" w:space="0" w:color="000000"/>
              <w:right w:val="single" w:sz="4" w:space="0" w:color="000000"/>
            </w:tcBorders>
            <w:vAlign w:val="center"/>
          </w:tcPr>
          <w:p w14:paraId="5AA39E18" w14:textId="77777777" w:rsidR="00307E6D" w:rsidRDefault="00307E6D" w:rsidP="002E1C6B">
            <w:pPr>
              <w:spacing w:before="240" w:after="240"/>
              <w:rPr>
                <w:rFonts w:ascii="GHEA Grapalat" w:eastAsia="GHEA Grapalat" w:hAnsi="GHEA Grapalat" w:cs="GHEA Grapalat"/>
              </w:rPr>
            </w:pPr>
          </w:p>
        </w:tc>
      </w:tr>
    </w:tbl>
    <w:p w14:paraId="3A35CB56" w14:textId="77777777" w:rsidR="00307E6D" w:rsidRDefault="00307E6D" w:rsidP="00307E6D">
      <w:pPr>
        <w:numPr>
          <w:ilvl w:val="1"/>
          <w:numId w:val="25"/>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Основания являться реальным бенефициаром (за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07E6D" w:rsidRPr="00A62ED5" w14:paraId="2453F1A8" w14:textId="77777777" w:rsidTr="002E1C6B">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3CC673C4" w14:textId="77777777" w:rsidR="00307E6D" w:rsidRDefault="00B252BF" w:rsidP="002E1C6B">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r>
            <w:r w:rsidR="00307E6D">
              <w:rPr>
                <w:rFonts w:ascii="GHEA Grapalat" w:eastAsia="GHEA Grapalat" w:hAnsi="GHEA Grapalat" w:cs="GHEA Grapalat"/>
                <w:lang w:val="hy-AM"/>
              </w:rPr>
              <w:t>а</w:t>
            </w:r>
            <w:r w:rsidR="00307E6D">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307E6D" w14:paraId="3FAEACE2" w14:textId="77777777" w:rsidTr="002E1C6B">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36A9080"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 (%)</w:t>
            </w:r>
          </w:p>
        </w:tc>
        <w:tc>
          <w:tcPr>
            <w:tcW w:w="45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64980" w14:textId="77777777" w:rsidR="00307E6D" w:rsidRDefault="00307E6D" w:rsidP="002E1C6B">
            <w:pPr>
              <w:spacing w:before="240" w:after="240"/>
              <w:rPr>
                <w:rFonts w:ascii="GHEA Grapalat" w:eastAsia="GHEA Grapalat" w:hAnsi="GHEA Grapalat" w:cs="GHEA Grapalat"/>
              </w:rPr>
            </w:pPr>
          </w:p>
        </w:tc>
      </w:tr>
      <w:tr w:rsidR="00307E6D" w14:paraId="3D95E213" w14:textId="77777777" w:rsidTr="002E1C6B">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B2B3DD5"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34EFE527" w14:textId="77777777" w:rsidR="00307E6D" w:rsidRDefault="00B252BF" w:rsidP="002E1C6B">
            <w:pPr>
              <w:spacing w:before="240" w:after="240" w:line="256"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Прямое участие</w:t>
            </w:r>
          </w:p>
          <w:p w14:paraId="7236DBA9" w14:textId="77777777" w:rsidR="00307E6D" w:rsidRDefault="00B252BF" w:rsidP="002E1C6B">
            <w:pPr>
              <w:spacing w:before="240" w:after="240" w:line="256"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Косвенное участие</w:t>
            </w:r>
          </w:p>
        </w:tc>
      </w:tr>
      <w:tr w:rsidR="00307E6D" w:rsidRPr="00A62ED5" w14:paraId="620886C4" w14:textId="77777777" w:rsidTr="002E1C6B">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3A0EBA29" w14:textId="77777777" w:rsidR="00307E6D" w:rsidRDefault="00B252BF" w:rsidP="002E1C6B">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r>
            <w:r w:rsidR="00307E6D">
              <w:rPr>
                <w:rFonts w:ascii="GHEA Grapalat" w:eastAsia="GHEA Grapalat" w:hAnsi="GHEA Grapalat" w:cs="GHEA Grapalat"/>
                <w:lang w:val="hy-AM"/>
              </w:rPr>
              <w:t>б</w:t>
            </w:r>
            <w:r w:rsidR="00307E6D">
              <w:rPr>
                <w:rFonts w:eastAsia="Cambria Math"/>
              </w:rPr>
              <w:t>․</w:t>
            </w:r>
            <w:r w:rsidR="00307E6D">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307E6D" w:rsidRPr="00A62ED5" w14:paraId="7F17F905" w14:textId="77777777" w:rsidTr="002E1C6B">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7C26FF2A" w14:textId="77777777" w:rsidR="00307E6D" w:rsidRDefault="00B252BF" w:rsidP="002E1C6B">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r>
            <w:r w:rsidR="00307E6D">
              <w:rPr>
                <w:rFonts w:ascii="GHEA Grapalat" w:eastAsia="GHEA Grapalat" w:hAnsi="GHEA Grapalat" w:cs="GHEA Grapalat"/>
                <w:lang w:val="hy-AM"/>
              </w:rPr>
              <w:t>в</w:t>
            </w:r>
            <w:r w:rsidR="00307E6D">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307E6D">
              <w:rPr>
                <w:rFonts w:ascii="GHEA Grapalat" w:eastAsia="GHEA Grapalat" w:hAnsi="GHEA Grapalat" w:cs="GHEA Grapalat"/>
                <w:lang w:val="hy-AM"/>
              </w:rPr>
              <w:t>б</w:t>
            </w:r>
            <w:r w:rsidR="00307E6D">
              <w:rPr>
                <w:rFonts w:ascii="GHEA Grapalat" w:eastAsia="GHEA Grapalat" w:hAnsi="GHEA Grapalat" w:cs="GHEA Grapalat"/>
              </w:rPr>
              <w:t>"</w:t>
            </w:r>
          </w:p>
        </w:tc>
      </w:tr>
    </w:tbl>
    <w:p w14:paraId="55B9444E" w14:textId="77777777" w:rsidR="00307E6D" w:rsidRDefault="00307E6D" w:rsidP="00307E6D">
      <w:pPr>
        <w:numPr>
          <w:ilvl w:val="1"/>
          <w:numId w:val="2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Основания являться реальным бенефициаром (для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07E6D" w:rsidRPr="00A62ED5" w14:paraId="683E205D" w14:textId="77777777" w:rsidTr="002E1C6B">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3F7E382E" w14:textId="77777777" w:rsidR="00307E6D" w:rsidRDefault="00B252BF" w:rsidP="002E1C6B">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r>
            <w:r w:rsidR="00307E6D">
              <w:rPr>
                <w:rFonts w:ascii="GHEA Grapalat" w:eastAsia="GHEA Grapalat" w:hAnsi="GHEA Grapalat" w:cs="GHEA Grapalat"/>
                <w:lang w:val="hy-AM"/>
              </w:rPr>
              <w:t>а</w:t>
            </w:r>
            <w:r w:rsidR="00307E6D">
              <w:rPr>
                <w:rFonts w:eastAsia="Cambria Math"/>
              </w:rPr>
              <w:t>․</w:t>
            </w:r>
            <w:r w:rsidR="00307E6D">
              <w:rPr>
                <w:rFonts w:ascii="GHEA Grapalat" w:eastAsia="Cambria Math" w:hAnsi="GHEA Grapalat" w:cs="Cambria Math"/>
              </w:rPr>
              <w:t xml:space="preserve"> </w:t>
            </w:r>
            <w:r w:rsidR="00307E6D">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307E6D" w14:paraId="4345DEEB" w14:textId="77777777" w:rsidTr="002E1C6B">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26C7FF4"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 (%)</w:t>
            </w:r>
          </w:p>
        </w:tc>
        <w:tc>
          <w:tcPr>
            <w:tcW w:w="4508" w:type="dxa"/>
            <w:tcBorders>
              <w:top w:val="single" w:sz="4" w:space="0" w:color="000000"/>
              <w:left w:val="single" w:sz="4" w:space="0" w:color="000000"/>
              <w:bottom w:val="single" w:sz="4" w:space="0" w:color="000000"/>
              <w:right w:val="single" w:sz="4" w:space="0" w:color="000000"/>
            </w:tcBorders>
            <w:vAlign w:val="center"/>
          </w:tcPr>
          <w:p w14:paraId="07758A43" w14:textId="77777777" w:rsidR="00307E6D" w:rsidRDefault="00307E6D" w:rsidP="002E1C6B">
            <w:pPr>
              <w:spacing w:before="240" w:after="240"/>
              <w:rPr>
                <w:rFonts w:ascii="GHEA Grapalat" w:eastAsia="GHEA Grapalat" w:hAnsi="GHEA Grapalat" w:cs="GHEA Grapalat"/>
              </w:rPr>
            </w:pPr>
          </w:p>
        </w:tc>
      </w:tr>
      <w:tr w:rsidR="00307E6D" w14:paraId="548306E6" w14:textId="77777777" w:rsidTr="002E1C6B">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A85A826"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24909E49" w14:textId="77777777" w:rsidR="00307E6D" w:rsidRDefault="00B252BF" w:rsidP="002E1C6B">
            <w:pPr>
              <w:spacing w:before="240" w:after="240" w:line="256"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Прямое участие</w:t>
            </w:r>
          </w:p>
          <w:p w14:paraId="5B15203F" w14:textId="77777777" w:rsidR="00307E6D" w:rsidRDefault="00B252BF" w:rsidP="002E1C6B">
            <w:pPr>
              <w:spacing w:before="240" w:after="240" w:line="256"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Косвенное участие</w:t>
            </w:r>
          </w:p>
        </w:tc>
      </w:tr>
      <w:tr w:rsidR="00307E6D" w:rsidRPr="00A62ED5" w14:paraId="121BB1CE" w14:textId="77777777" w:rsidTr="002E1C6B">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41AC829E" w14:textId="77777777" w:rsidR="00307E6D" w:rsidRDefault="00B252BF" w:rsidP="002E1C6B">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r>
            <w:r w:rsidR="00307E6D">
              <w:rPr>
                <w:rFonts w:ascii="GHEA Grapalat" w:eastAsia="GHEA Grapalat" w:hAnsi="GHEA Grapalat" w:cs="GHEA Grapalat"/>
                <w:lang w:val="hy-AM"/>
              </w:rPr>
              <w:t>б</w:t>
            </w:r>
            <w:r w:rsidR="00307E6D">
              <w:rPr>
                <w:rFonts w:eastAsia="Cambria Math"/>
              </w:rPr>
              <w:t>․</w:t>
            </w:r>
            <w:r w:rsidR="00307E6D">
              <w:rPr>
                <w:rFonts w:ascii="GHEA Grapalat" w:eastAsia="Cambria Math" w:hAnsi="GHEA Grapalat" w:cs="Cambria Math"/>
              </w:rPr>
              <w:t xml:space="preserve"> </w:t>
            </w:r>
            <w:r w:rsidR="00307E6D">
              <w:rPr>
                <w:rFonts w:ascii="GHEA Grapalat" w:eastAsia="GHEA Grapalat" w:hAnsi="GHEA Grapalat" w:cs="GHEA Grapalat"/>
              </w:rPr>
              <w:t xml:space="preserve">имеет право назначать или </w:t>
            </w:r>
            <w:r w:rsidR="00307E6D">
              <w:rPr>
                <w:rFonts w:ascii="GHEA Grapalat" w:eastAsia="GHEA Grapalat" w:hAnsi="GHEA Grapalat" w:cs="GHEA Grapalat"/>
                <w:lang w:eastAsia="hy-AM"/>
              </w:rPr>
              <w:t>освобождать</w:t>
            </w:r>
            <w:r w:rsidR="00307E6D">
              <w:rPr>
                <w:rFonts w:ascii="GHEA Grapalat" w:eastAsia="GHEA Grapalat" w:hAnsi="GHEA Grapalat" w:cs="GHEA Grapalat"/>
              </w:rPr>
              <w:t xml:space="preserve"> большинство членов органов управления юридического лица</w:t>
            </w:r>
          </w:p>
        </w:tc>
      </w:tr>
      <w:tr w:rsidR="00307E6D" w:rsidRPr="00A62ED5" w14:paraId="2C23194B" w14:textId="77777777" w:rsidTr="002E1C6B">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4B80ED79" w14:textId="77777777" w:rsidR="00307E6D" w:rsidRDefault="00B252BF" w:rsidP="002E1C6B">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r>
            <w:r w:rsidR="00307E6D">
              <w:rPr>
                <w:rFonts w:ascii="GHEA Grapalat" w:eastAsia="GHEA Grapalat" w:hAnsi="GHEA Grapalat" w:cs="GHEA Grapalat"/>
                <w:lang w:val="hy-AM"/>
              </w:rPr>
              <w:t>в</w:t>
            </w:r>
            <w:r w:rsidR="00307E6D">
              <w:rPr>
                <w:rFonts w:eastAsia="Cambria Math"/>
              </w:rPr>
              <w:t>․</w:t>
            </w:r>
            <w:r w:rsidR="00307E6D">
              <w:rPr>
                <w:rFonts w:ascii="GHEA Grapalat" w:eastAsia="Cambria Math" w:hAnsi="GHEA Grapalat" w:cs="Cambria Math"/>
              </w:rPr>
              <w:t xml:space="preserve"> </w:t>
            </w:r>
            <w:r w:rsidR="00307E6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307E6D" w:rsidRPr="00A62ED5" w14:paraId="3C6F4E7C" w14:textId="77777777" w:rsidTr="002E1C6B">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598E2005" w14:textId="77777777" w:rsidR="00307E6D" w:rsidRDefault="00B252BF" w:rsidP="002E1C6B">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r>
            <w:r w:rsidR="00307E6D">
              <w:rPr>
                <w:rFonts w:ascii="GHEA Grapalat" w:eastAsia="GHEA Grapalat" w:hAnsi="GHEA Grapalat" w:cs="GHEA Grapalat"/>
                <w:lang w:val="hy-AM"/>
              </w:rPr>
              <w:t>г</w:t>
            </w:r>
            <w:r w:rsidR="00307E6D">
              <w:rPr>
                <w:rFonts w:eastAsia="Cambria Math"/>
              </w:rPr>
              <w:t>․</w:t>
            </w:r>
            <w:r w:rsidR="00307E6D">
              <w:rPr>
                <w:rFonts w:ascii="GHEA Grapalat" w:eastAsia="Cambria Math" w:hAnsi="GHEA Grapalat" w:cs="Cambria Math"/>
              </w:rPr>
              <w:t xml:space="preserve"> </w:t>
            </w:r>
            <w:r w:rsidR="00307E6D">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307E6D" w:rsidRPr="00A62ED5" w14:paraId="7388D762" w14:textId="77777777" w:rsidTr="002E1C6B">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1522CFC1" w14:textId="77777777" w:rsidR="00307E6D" w:rsidRDefault="00B252BF" w:rsidP="002E1C6B">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r>
            <w:r w:rsidR="00307E6D">
              <w:rPr>
                <w:rFonts w:ascii="GHEA Grapalat" w:eastAsia="GHEA Grapalat" w:hAnsi="GHEA Grapalat" w:cs="GHEA Grapalat"/>
                <w:lang w:val="hy-AM"/>
              </w:rPr>
              <w:t>д</w:t>
            </w:r>
            <w:r w:rsidR="00307E6D">
              <w:rPr>
                <w:rFonts w:eastAsia="Cambria Math"/>
              </w:rPr>
              <w:t>․</w:t>
            </w:r>
            <w:r w:rsidR="00307E6D">
              <w:rPr>
                <w:rFonts w:ascii="GHEA Grapalat" w:eastAsia="Cambria Math" w:hAnsi="GHEA Grapalat" w:cs="Cambria Math"/>
              </w:rPr>
              <w:t xml:space="preserve"> </w:t>
            </w:r>
            <w:r w:rsidR="00307E6D">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63BBB440" w14:textId="77777777" w:rsidR="00307E6D" w:rsidRDefault="00307E6D" w:rsidP="00307E6D">
      <w:pPr>
        <w:numPr>
          <w:ilvl w:val="1"/>
          <w:numId w:val="25"/>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Информация о статусе реального бене фициара</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9"/>
      </w:tblGrid>
      <w:tr w:rsidR="00307E6D" w:rsidRPr="00A62ED5" w14:paraId="4AE5A85F"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2FED996" w14:textId="77777777" w:rsidR="00307E6D" w:rsidRDefault="00307E6D" w:rsidP="00307E6D">
            <w:pPr>
              <w:numPr>
                <w:ilvl w:val="2"/>
                <w:numId w:val="25"/>
              </w:numPr>
              <w:spacing w:after="160" w:line="256"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День, месяц, год становления реальным бенефициаром</w:t>
            </w:r>
          </w:p>
        </w:tc>
        <w:tc>
          <w:tcPr>
            <w:tcW w:w="6180" w:type="dxa"/>
            <w:tcBorders>
              <w:top w:val="single" w:sz="4" w:space="0" w:color="000000"/>
              <w:left w:val="single" w:sz="4" w:space="0" w:color="000000"/>
              <w:bottom w:val="single" w:sz="4" w:space="0" w:color="000000"/>
              <w:right w:val="single" w:sz="4" w:space="0" w:color="000000"/>
            </w:tcBorders>
            <w:vAlign w:val="center"/>
          </w:tcPr>
          <w:p w14:paraId="75EE1D44" w14:textId="77777777" w:rsidR="00307E6D" w:rsidRDefault="00307E6D" w:rsidP="002E1C6B">
            <w:pPr>
              <w:spacing w:before="240" w:after="240"/>
              <w:rPr>
                <w:rFonts w:ascii="GHEA Grapalat" w:eastAsia="GHEA Grapalat" w:hAnsi="GHEA Grapalat" w:cs="GHEA Grapalat"/>
              </w:rPr>
            </w:pPr>
          </w:p>
        </w:tc>
      </w:tr>
      <w:tr w:rsidR="00307E6D" w14:paraId="18F4E0F7"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779294A" w14:textId="77777777" w:rsidR="00307E6D" w:rsidRDefault="00307E6D" w:rsidP="00307E6D">
            <w:pPr>
              <w:numPr>
                <w:ilvl w:val="2"/>
                <w:numId w:val="25"/>
              </w:numPr>
              <w:spacing w:after="160" w:line="256" w:lineRule="auto"/>
              <w:ind w:left="142" w:hanging="142"/>
              <w:rPr>
                <w:rFonts w:ascii="GHEA Grapalat" w:eastAsia="GHEA Grapalat" w:hAnsi="GHEA Grapalat" w:cs="GHEA Grapalat"/>
                <w:color w:val="000000"/>
              </w:rPr>
            </w:pPr>
            <w:r>
              <w:rPr>
                <w:rFonts w:ascii="GHEA Grapalat" w:eastAsia="GHEA Grapalat" w:hAnsi="GHEA Grapalat" w:cs="GHEA Grapalat"/>
                <w:color w:val="000000"/>
              </w:rPr>
              <w:t>Осуществление контроля за организацией</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2E31E17D" w14:textId="77777777" w:rsidR="00307E6D" w:rsidRDefault="00B252BF" w:rsidP="002E1C6B">
            <w:pPr>
              <w:spacing w:before="240" w:after="240" w:line="256"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Отдельно</w:t>
            </w:r>
          </w:p>
          <w:p w14:paraId="4AA43793" w14:textId="77777777" w:rsidR="00307E6D" w:rsidRDefault="00B252BF" w:rsidP="002E1C6B">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Совместно с аффилированными лицами</w:t>
            </w:r>
          </w:p>
        </w:tc>
      </w:tr>
      <w:tr w:rsidR="00307E6D" w14:paraId="1D2E0F90"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567200D" w14:textId="77777777" w:rsidR="00307E6D" w:rsidRDefault="00307E6D" w:rsidP="00307E6D">
            <w:pPr>
              <w:numPr>
                <w:ilvl w:val="2"/>
                <w:numId w:val="25"/>
              </w:numPr>
              <w:spacing w:after="160" w:line="256" w:lineRule="auto"/>
              <w:ind w:left="142" w:hanging="142"/>
              <w:rPr>
                <w:rFonts w:ascii="GHEA Grapalat" w:eastAsia="GHEA Grapalat" w:hAnsi="GHEA Grapalat" w:cs="GHEA Grapalat"/>
                <w:color w:val="000000"/>
              </w:rPr>
            </w:pPr>
            <w:r>
              <w:rPr>
                <w:rFonts w:ascii="GHEA Grapalat" w:eastAsia="GHEA Grapalat" w:hAnsi="GHEA Grapalat" w:cs="GHEA Grapalat"/>
                <w:color w:val="000000"/>
              </w:rPr>
              <w:lastRenderedPageBreak/>
              <w:t xml:space="preserve">Реальным бенефициаром отчетной организации в сфере недропользования является должностное лицо или член его семьи </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60454EAA" w14:textId="77777777" w:rsidR="00307E6D" w:rsidRDefault="00B252BF" w:rsidP="002E1C6B">
            <w:pPr>
              <w:spacing w:before="240" w:after="240" w:line="256"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Да</w:t>
            </w:r>
          </w:p>
          <w:p w14:paraId="5DE7B595" w14:textId="77777777" w:rsidR="00307E6D" w:rsidRDefault="00B252BF" w:rsidP="002E1C6B">
            <w:pPr>
              <w:spacing w:before="240" w:after="240" w:line="256"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307E6D">
                  <w:rPr>
                    <w:rFonts w:ascii="Segoe UI Symbol" w:eastAsia="MS Gothic" w:hAnsi="Segoe UI Symbol" w:cs="Segoe UI Symbol"/>
                  </w:rPr>
                  <w:t>☐</w:t>
                </w:r>
              </w:sdtContent>
            </w:sdt>
            <w:r w:rsidR="00307E6D">
              <w:rPr>
                <w:rFonts w:ascii="GHEA Grapalat" w:eastAsia="GHEA Grapalat" w:hAnsi="GHEA Grapalat" w:cs="GHEA Grapalat"/>
              </w:rPr>
              <w:tab/>
              <w:t>Нет</w:t>
            </w:r>
          </w:p>
        </w:tc>
      </w:tr>
    </w:tbl>
    <w:p w14:paraId="0B17D983" w14:textId="77777777" w:rsidR="00307E6D" w:rsidRDefault="00307E6D" w:rsidP="00307E6D">
      <w:pPr>
        <w:numPr>
          <w:ilvl w:val="1"/>
          <w:numId w:val="2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07E6D" w14:paraId="4C4824AE"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D003408"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Pr>
                <w:rFonts w:ascii="Calibri" w:eastAsia="GHEA Grapalat" w:hAnsi="Calibri" w:cs="Calibri"/>
                <w:color w:val="000000"/>
              </w:rPr>
              <w:t> </w:t>
            </w:r>
            <w:r>
              <w:rPr>
                <w:rFonts w:ascii="GHEA Grapalat" w:eastAsia="GHEA Grapalat" w:hAnsi="GHEA Grapalat" w:cs="GHEA Grapalat"/>
                <w:color w:val="000000"/>
              </w:rPr>
              <w:t>электронной почты</w:t>
            </w:r>
          </w:p>
        </w:tc>
        <w:tc>
          <w:tcPr>
            <w:tcW w:w="6180" w:type="dxa"/>
            <w:tcBorders>
              <w:top w:val="single" w:sz="4" w:space="0" w:color="000000"/>
              <w:left w:val="single" w:sz="4" w:space="0" w:color="000000"/>
              <w:bottom w:val="single" w:sz="4" w:space="0" w:color="000000"/>
              <w:right w:val="single" w:sz="4" w:space="0" w:color="000000"/>
            </w:tcBorders>
            <w:vAlign w:val="center"/>
          </w:tcPr>
          <w:p w14:paraId="7BD8EEA5" w14:textId="77777777" w:rsidR="00307E6D" w:rsidRDefault="00307E6D" w:rsidP="002E1C6B">
            <w:pPr>
              <w:spacing w:before="240" w:after="240"/>
              <w:rPr>
                <w:rFonts w:ascii="GHEA Grapalat" w:eastAsia="GHEA Grapalat" w:hAnsi="GHEA Grapalat" w:cs="GHEA Grapalat"/>
              </w:rPr>
            </w:pPr>
          </w:p>
        </w:tc>
      </w:tr>
      <w:tr w:rsidR="00307E6D" w14:paraId="07A2F916"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6B4010E"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tcBorders>
              <w:top w:val="single" w:sz="4" w:space="0" w:color="000000"/>
              <w:left w:val="single" w:sz="4" w:space="0" w:color="000000"/>
              <w:bottom w:val="single" w:sz="4" w:space="0" w:color="000000"/>
              <w:right w:val="single" w:sz="4" w:space="0" w:color="000000"/>
            </w:tcBorders>
            <w:vAlign w:val="center"/>
          </w:tcPr>
          <w:p w14:paraId="42992165" w14:textId="77777777" w:rsidR="00307E6D" w:rsidRDefault="00307E6D" w:rsidP="002E1C6B">
            <w:pPr>
              <w:spacing w:before="240" w:after="240"/>
              <w:rPr>
                <w:rFonts w:ascii="GHEA Grapalat" w:eastAsia="GHEA Grapalat" w:hAnsi="GHEA Grapalat" w:cs="GHEA Grapalat"/>
              </w:rPr>
            </w:pPr>
          </w:p>
        </w:tc>
      </w:tr>
    </w:tbl>
    <w:p w14:paraId="123A68DB" w14:textId="77777777" w:rsidR="00307E6D" w:rsidRDefault="00307E6D" w:rsidP="00307E6D">
      <w:pPr>
        <w:ind w:left="792"/>
        <w:rPr>
          <w:rFonts w:ascii="GHEA Grapalat" w:eastAsia="GHEA Grapalat" w:hAnsi="GHEA Grapalat" w:cs="GHEA Grapalat"/>
          <w:i/>
          <w:color w:val="000000"/>
        </w:rPr>
      </w:pPr>
      <w:r>
        <w:rPr>
          <w:rFonts w:ascii="GHEA Grapalat" w:hAnsi="GHEA Grapalat"/>
        </w:rPr>
        <w:br w:type="page"/>
      </w:r>
    </w:p>
    <w:p w14:paraId="65D5654F" w14:textId="77777777" w:rsidR="00307E6D" w:rsidRDefault="00307E6D" w:rsidP="00307E6D">
      <w:pPr>
        <w:numPr>
          <w:ilvl w:val="0"/>
          <w:numId w:val="25"/>
        </w:numPr>
        <w:spacing w:line="256"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469C7A0A" w14:textId="77777777" w:rsidR="00307E6D" w:rsidRDefault="00307E6D" w:rsidP="00307E6D">
      <w:pPr>
        <w:numPr>
          <w:ilvl w:val="1"/>
          <w:numId w:val="2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7E6D" w14:paraId="76A76599"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C02B283"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14:paraId="0E87467A" w14:textId="77777777" w:rsidR="00307E6D" w:rsidRDefault="00307E6D" w:rsidP="002E1C6B">
            <w:pPr>
              <w:spacing w:before="240" w:after="240"/>
              <w:rPr>
                <w:rFonts w:ascii="GHEA Grapalat" w:eastAsia="GHEA Grapalat" w:hAnsi="GHEA Grapalat" w:cs="GHEA Grapalat"/>
              </w:rPr>
            </w:pPr>
          </w:p>
        </w:tc>
      </w:tr>
      <w:tr w:rsidR="00307E6D" w14:paraId="7C91E0F8"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EF19007"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14:paraId="642F1051" w14:textId="77777777" w:rsidR="00307E6D" w:rsidRDefault="00307E6D" w:rsidP="002E1C6B">
            <w:pPr>
              <w:spacing w:before="240" w:after="240"/>
              <w:rPr>
                <w:rFonts w:ascii="GHEA Grapalat" w:eastAsia="GHEA Grapalat" w:hAnsi="GHEA Grapalat" w:cs="GHEA Grapalat"/>
              </w:rPr>
            </w:pPr>
          </w:p>
        </w:tc>
      </w:tr>
      <w:tr w:rsidR="00307E6D" w14:paraId="6FD8A320"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370795E"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0CECB496" w14:textId="77777777" w:rsidR="00307E6D" w:rsidRDefault="00307E6D" w:rsidP="002E1C6B">
            <w:pPr>
              <w:spacing w:before="240" w:after="240"/>
              <w:rPr>
                <w:rFonts w:ascii="GHEA Grapalat" w:eastAsia="GHEA Grapalat" w:hAnsi="GHEA Grapalat" w:cs="GHEA Grapalat"/>
              </w:rPr>
            </w:pPr>
          </w:p>
        </w:tc>
      </w:tr>
      <w:tr w:rsidR="00307E6D" w14:paraId="1A2073C0"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4F6EB26"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6FA7F9A0" w14:textId="77777777" w:rsidR="00307E6D" w:rsidRDefault="00307E6D" w:rsidP="002E1C6B">
            <w:pPr>
              <w:spacing w:before="240" w:after="240"/>
              <w:rPr>
                <w:rFonts w:ascii="GHEA Grapalat" w:eastAsia="GHEA Grapalat" w:hAnsi="GHEA Grapalat" w:cs="GHEA Grapalat"/>
              </w:rPr>
            </w:pPr>
          </w:p>
        </w:tc>
      </w:tr>
      <w:tr w:rsidR="00307E6D" w14:paraId="012857FD"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A0553B4"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6969211D" w14:textId="77777777" w:rsidR="00307E6D" w:rsidRDefault="00307E6D" w:rsidP="002E1C6B">
            <w:pPr>
              <w:spacing w:before="240" w:after="240"/>
              <w:rPr>
                <w:rFonts w:ascii="GHEA Grapalat" w:eastAsia="GHEA Grapalat" w:hAnsi="GHEA Grapalat" w:cs="GHEA Grapalat"/>
              </w:rPr>
            </w:pPr>
          </w:p>
        </w:tc>
      </w:tr>
      <w:tr w:rsidR="00307E6D" w14:paraId="48AB01DF"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3C44175"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1B0FCFFE" w14:textId="77777777" w:rsidR="00307E6D" w:rsidRDefault="00307E6D" w:rsidP="002E1C6B">
            <w:pPr>
              <w:spacing w:before="240" w:after="240"/>
              <w:rPr>
                <w:rFonts w:ascii="GHEA Grapalat" w:eastAsia="GHEA Grapalat" w:hAnsi="GHEA Grapalat" w:cs="GHEA Grapalat"/>
              </w:rPr>
            </w:pPr>
          </w:p>
        </w:tc>
      </w:tr>
      <w:tr w:rsidR="00307E6D" w:rsidRPr="00A62ED5" w14:paraId="5F6E0A87"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373A436"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14:paraId="666F85D4" w14:textId="77777777" w:rsidR="00307E6D" w:rsidRDefault="00307E6D" w:rsidP="002E1C6B">
            <w:pPr>
              <w:spacing w:before="240" w:after="240"/>
              <w:rPr>
                <w:rFonts w:ascii="GHEA Grapalat" w:eastAsia="GHEA Grapalat" w:hAnsi="GHEA Grapalat" w:cs="GHEA Grapalat"/>
              </w:rPr>
            </w:pPr>
          </w:p>
        </w:tc>
      </w:tr>
    </w:tbl>
    <w:p w14:paraId="1B96C831" w14:textId="77777777" w:rsidR="00307E6D" w:rsidRDefault="00307E6D" w:rsidP="00307E6D">
      <w:pPr>
        <w:numPr>
          <w:ilvl w:val="1"/>
          <w:numId w:val="2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7E6D" w:rsidRPr="00A62ED5" w14:paraId="6D21BCDA" w14:textId="77777777" w:rsidTr="002E1C6B">
        <w:trPr>
          <w:trHeight w:val="853"/>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28ACFE7" w14:textId="77777777" w:rsidR="00307E6D" w:rsidRDefault="00307E6D" w:rsidP="00307E6D">
            <w:pPr>
              <w:numPr>
                <w:ilvl w:val="2"/>
                <w:numId w:val="25"/>
              </w:numPr>
              <w:spacing w:after="160" w:line="256" w:lineRule="auto"/>
              <w:ind w:left="142" w:hanging="142"/>
              <w:rPr>
                <w:rFonts w:ascii="GHEA Grapalat" w:eastAsia="GHEA Grapalat" w:hAnsi="GHEA Grapalat" w:cs="GHEA Grapalat"/>
                <w:color w:val="000000"/>
              </w:rPr>
            </w:pPr>
            <w:r>
              <w:rPr>
                <w:rFonts w:ascii="GHEA Grapalat" w:eastAsia="GHEA Grapalat" w:hAnsi="GHEA Grapalat"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Borders>
              <w:top w:val="single" w:sz="4" w:space="0" w:color="000000"/>
              <w:left w:val="single" w:sz="4" w:space="0" w:color="000000"/>
              <w:bottom w:val="single" w:sz="4" w:space="0" w:color="000000"/>
              <w:right w:val="single" w:sz="4" w:space="0" w:color="000000"/>
            </w:tcBorders>
          </w:tcPr>
          <w:p w14:paraId="22568B11" w14:textId="77777777" w:rsidR="00307E6D" w:rsidRDefault="00307E6D" w:rsidP="002E1C6B">
            <w:pPr>
              <w:spacing w:before="240" w:after="240"/>
              <w:rPr>
                <w:rFonts w:ascii="GHEA Grapalat" w:eastAsia="GHEA Grapalat" w:hAnsi="GHEA Grapalat" w:cs="GHEA Grapalat"/>
              </w:rPr>
            </w:pPr>
          </w:p>
        </w:tc>
      </w:tr>
      <w:tr w:rsidR="00307E6D" w:rsidRPr="00A62ED5" w14:paraId="3BB9C44D" w14:textId="77777777" w:rsidTr="002E1C6B">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4256F872" w14:textId="77777777" w:rsidR="00307E6D" w:rsidRDefault="00307E6D" w:rsidP="002E1C6B">
            <w:pPr>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1D8613FE" w14:textId="77777777" w:rsidR="00307E6D" w:rsidRDefault="00307E6D" w:rsidP="002E1C6B">
            <w:pPr>
              <w:spacing w:before="240" w:after="240"/>
              <w:rPr>
                <w:rFonts w:ascii="GHEA Grapalat" w:eastAsia="GHEA Grapalat" w:hAnsi="GHEA Grapalat" w:cs="GHEA Grapalat"/>
              </w:rPr>
            </w:pPr>
          </w:p>
        </w:tc>
      </w:tr>
      <w:tr w:rsidR="00307E6D" w:rsidRPr="00A62ED5" w14:paraId="2F1A667F" w14:textId="77777777" w:rsidTr="002E1C6B">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60AC8D52" w14:textId="77777777" w:rsidR="00307E6D" w:rsidRDefault="00307E6D" w:rsidP="002E1C6B">
            <w:pPr>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56B66A57" w14:textId="77777777" w:rsidR="00307E6D" w:rsidRDefault="00307E6D" w:rsidP="002E1C6B">
            <w:pPr>
              <w:spacing w:before="240" w:after="240"/>
              <w:rPr>
                <w:rFonts w:ascii="GHEA Grapalat" w:eastAsia="GHEA Grapalat" w:hAnsi="GHEA Grapalat" w:cs="GHEA Grapalat"/>
              </w:rPr>
            </w:pPr>
          </w:p>
        </w:tc>
      </w:tr>
      <w:tr w:rsidR="00307E6D" w:rsidRPr="00A62ED5" w14:paraId="0414A9AB" w14:textId="77777777" w:rsidTr="002E1C6B">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22DAD647" w14:textId="77777777" w:rsidR="00307E6D" w:rsidRDefault="00307E6D" w:rsidP="002E1C6B">
            <w:pPr>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405B27DA" w14:textId="77777777" w:rsidR="00307E6D" w:rsidRDefault="00307E6D" w:rsidP="002E1C6B">
            <w:pPr>
              <w:spacing w:before="240" w:after="240"/>
              <w:rPr>
                <w:rFonts w:ascii="GHEA Grapalat" w:eastAsia="GHEA Grapalat" w:hAnsi="GHEA Grapalat" w:cs="GHEA Grapalat"/>
              </w:rPr>
            </w:pPr>
          </w:p>
        </w:tc>
      </w:tr>
      <w:tr w:rsidR="00307E6D" w:rsidRPr="00A62ED5" w14:paraId="7F30128A" w14:textId="77777777" w:rsidTr="002E1C6B">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27BDC5F0" w14:textId="77777777" w:rsidR="00307E6D" w:rsidRDefault="00307E6D" w:rsidP="002E1C6B">
            <w:pPr>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365F403C" w14:textId="77777777" w:rsidR="00307E6D" w:rsidRDefault="00307E6D" w:rsidP="002E1C6B">
            <w:pPr>
              <w:spacing w:before="240" w:after="240"/>
              <w:rPr>
                <w:rFonts w:ascii="GHEA Grapalat" w:eastAsia="GHEA Grapalat" w:hAnsi="GHEA Grapalat" w:cs="GHEA Grapalat"/>
              </w:rPr>
            </w:pPr>
          </w:p>
        </w:tc>
      </w:tr>
    </w:tbl>
    <w:p w14:paraId="724422AE" w14:textId="77777777" w:rsidR="00307E6D" w:rsidRDefault="00307E6D" w:rsidP="00307E6D">
      <w:pPr>
        <w:numPr>
          <w:ilvl w:val="1"/>
          <w:numId w:val="25"/>
        </w:numPr>
        <w:spacing w:before="240" w:after="160" w:line="256" w:lineRule="auto"/>
        <w:rPr>
          <w:rFonts w:ascii="GHEA Grapalat" w:eastAsia="GHEA Grapalat" w:hAnsi="GHEA Grapalat" w:cs="GHEA Grapalat"/>
          <w:i/>
        </w:rPr>
      </w:pPr>
      <w:r>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7E6D" w14:paraId="77D0AE54"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AF35271"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tcBorders>
              <w:top w:val="single" w:sz="4" w:space="0" w:color="000000"/>
              <w:left w:val="single" w:sz="4" w:space="0" w:color="000000"/>
              <w:bottom w:val="single" w:sz="4" w:space="0" w:color="000000"/>
              <w:right w:val="single" w:sz="4" w:space="0" w:color="000000"/>
            </w:tcBorders>
            <w:vAlign w:val="center"/>
          </w:tcPr>
          <w:p w14:paraId="23AE7BD0" w14:textId="77777777" w:rsidR="00307E6D" w:rsidRDefault="00307E6D" w:rsidP="002E1C6B">
            <w:pPr>
              <w:spacing w:before="240" w:after="240"/>
              <w:rPr>
                <w:rFonts w:ascii="GHEA Grapalat" w:eastAsia="GHEA Grapalat" w:hAnsi="GHEA Grapalat" w:cs="GHEA Grapalat"/>
              </w:rPr>
            </w:pPr>
          </w:p>
        </w:tc>
      </w:tr>
      <w:tr w:rsidR="00307E6D" w:rsidRPr="00A62ED5" w14:paraId="33F3B90F"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BBCCF91" w14:textId="77777777" w:rsidR="00307E6D" w:rsidRDefault="00307E6D" w:rsidP="00307E6D">
            <w:pPr>
              <w:numPr>
                <w:ilvl w:val="2"/>
                <w:numId w:val="2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Ссылка на документы, наличествующие на бирже</w:t>
            </w:r>
          </w:p>
        </w:tc>
        <w:tc>
          <w:tcPr>
            <w:tcW w:w="6180" w:type="dxa"/>
            <w:tcBorders>
              <w:top w:val="single" w:sz="4" w:space="0" w:color="000000"/>
              <w:left w:val="single" w:sz="4" w:space="0" w:color="000000"/>
              <w:bottom w:val="single" w:sz="4" w:space="0" w:color="000000"/>
              <w:right w:val="single" w:sz="4" w:space="0" w:color="000000"/>
            </w:tcBorders>
            <w:vAlign w:val="center"/>
          </w:tcPr>
          <w:p w14:paraId="3573BBAD" w14:textId="77777777" w:rsidR="00307E6D" w:rsidRDefault="00307E6D" w:rsidP="002E1C6B">
            <w:pPr>
              <w:spacing w:before="240" w:after="240"/>
              <w:rPr>
                <w:rFonts w:ascii="GHEA Grapalat" w:eastAsia="GHEA Grapalat" w:hAnsi="GHEA Grapalat" w:cs="GHEA Grapalat"/>
              </w:rPr>
            </w:pPr>
          </w:p>
        </w:tc>
      </w:tr>
    </w:tbl>
    <w:p w14:paraId="280F4CCB" w14:textId="77777777" w:rsidR="00307E6D" w:rsidRDefault="00307E6D" w:rsidP="00307E6D">
      <w:pPr>
        <w:spacing w:before="240"/>
        <w:rPr>
          <w:rFonts w:ascii="GHEA Grapalat" w:eastAsia="GHEA Grapalat" w:hAnsi="GHEA Grapalat" w:cs="GHEA Grapalat"/>
          <w:i/>
        </w:rPr>
      </w:pPr>
      <w:r>
        <w:rPr>
          <w:rFonts w:ascii="GHEA Grapalat" w:eastAsia="GHEA Grapalat" w:hAnsi="GHEA Grapalat" w:cs="GHEA Grapalat"/>
          <w:i/>
        </w:rPr>
        <w:br w:type="page"/>
      </w:r>
    </w:p>
    <w:p w14:paraId="6E01C124" w14:textId="77777777" w:rsidR="00307E6D" w:rsidRDefault="00307E6D" w:rsidP="00307E6D">
      <w:pPr>
        <w:rPr>
          <w:rFonts w:ascii="GHEA Grapalat" w:eastAsia="GHEA Grapalat" w:hAnsi="GHEA Grapalat" w:cs="GHEA Grapalat"/>
          <w:b/>
          <w:color w:val="000000"/>
        </w:rPr>
      </w:pPr>
      <w:r>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307E6D" w:rsidRPr="00A62ED5" w14:paraId="50AB4F10" w14:textId="77777777" w:rsidTr="002E1C6B">
        <w:tc>
          <w:tcPr>
            <w:tcW w:w="90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45B6129" w14:textId="77777777" w:rsidR="00307E6D" w:rsidRDefault="00307E6D" w:rsidP="002E1C6B">
            <w:p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307E6D" w:rsidRPr="00A62ED5" w14:paraId="779AF745" w14:textId="77777777" w:rsidTr="002E1C6B">
        <w:trPr>
          <w:trHeight w:val="10187"/>
        </w:trPr>
        <w:tc>
          <w:tcPr>
            <w:tcW w:w="9016" w:type="dxa"/>
            <w:tcBorders>
              <w:top w:val="single" w:sz="4" w:space="0" w:color="auto"/>
              <w:left w:val="single" w:sz="4" w:space="0" w:color="auto"/>
              <w:bottom w:val="single" w:sz="4" w:space="0" w:color="auto"/>
              <w:right w:val="single" w:sz="4" w:space="0" w:color="auto"/>
            </w:tcBorders>
          </w:tcPr>
          <w:p w14:paraId="57050B9A" w14:textId="77777777" w:rsidR="00307E6D" w:rsidRDefault="00307E6D" w:rsidP="002E1C6B">
            <w:pPr>
              <w:rPr>
                <w:rFonts w:ascii="GHEA Grapalat" w:eastAsia="GHEA Grapalat" w:hAnsi="GHEA Grapalat" w:cs="GHEA Grapalat"/>
                <w:b/>
                <w:color w:val="000000"/>
              </w:rPr>
            </w:pPr>
          </w:p>
        </w:tc>
      </w:tr>
    </w:tbl>
    <w:p w14:paraId="0F0D1A97" w14:textId="77777777" w:rsidR="00307E6D" w:rsidRDefault="00307E6D" w:rsidP="00307E6D">
      <w:pPr>
        <w:rPr>
          <w:rFonts w:ascii="GHEA Grapalat" w:eastAsia="GHEA Grapalat" w:hAnsi="GHEA Grapalat" w:cs="GHEA Grapalat"/>
          <w:b/>
          <w:color w:val="000000"/>
        </w:rPr>
      </w:pPr>
    </w:p>
    <w:p w14:paraId="04C1C489" w14:textId="77777777" w:rsidR="00307E6D" w:rsidRDefault="00307E6D" w:rsidP="00307E6D">
      <w:pPr>
        <w:rPr>
          <w:rFonts w:ascii="GHEA Grapalat" w:hAnsi="GHEA Grapalat"/>
          <w:b/>
        </w:rPr>
      </w:pPr>
    </w:p>
    <w:p w14:paraId="189D7FA8" w14:textId="77777777" w:rsidR="00307E6D" w:rsidRDefault="00307E6D" w:rsidP="00307E6D">
      <w:pPr>
        <w:rPr>
          <w:ins w:id="1" w:author="Inesa Kocharyan" w:date="2021-09-01T11:45:00Z"/>
          <w:rFonts w:ascii="GHEA Grapalat" w:hAnsi="GHEA Grapalat"/>
          <w:b/>
        </w:rPr>
      </w:pPr>
    </w:p>
    <w:p w14:paraId="6D37193C" w14:textId="77777777" w:rsidR="00307E6D" w:rsidRDefault="00307E6D" w:rsidP="00307E6D">
      <w:pPr>
        <w:rPr>
          <w:rFonts w:ascii="GHEA Grapalat" w:hAnsi="GHEA Grapalat"/>
          <w:b/>
        </w:rPr>
      </w:pPr>
      <w:r>
        <w:rPr>
          <w:rFonts w:ascii="GHEA Grapalat" w:hAnsi="GHEA Grapalat"/>
          <w:b/>
        </w:rPr>
        <w:br w:type="page"/>
      </w:r>
    </w:p>
    <w:p w14:paraId="75CFFE64" w14:textId="77777777" w:rsidR="00307E6D" w:rsidRDefault="00307E6D" w:rsidP="00307E6D">
      <w:pPr>
        <w:spacing w:line="360" w:lineRule="auto"/>
        <w:jc w:val="center"/>
        <w:rPr>
          <w:rFonts w:ascii="GHEA Grapalat" w:hAnsi="GHEA Grapalat"/>
          <w:b/>
          <w:lang w:val="hy-AM"/>
        </w:rPr>
      </w:pPr>
      <w:r>
        <w:rPr>
          <w:rFonts w:ascii="GHEA Grapalat" w:hAnsi="GHEA Grapalat"/>
          <w:b/>
        </w:rPr>
        <w:lastRenderedPageBreak/>
        <w:t>Порядок заполнения декларации</w:t>
      </w:r>
    </w:p>
    <w:p w14:paraId="475F3C3D" w14:textId="77777777" w:rsidR="00307E6D" w:rsidRDefault="00307E6D" w:rsidP="00307E6D">
      <w:pPr>
        <w:pStyle w:val="ListParagraph"/>
        <w:numPr>
          <w:ilvl w:val="0"/>
          <w:numId w:val="26"/>
        </w:numPr>
        <w:spacing w:after="200" w:line="360" w:lineRule="auto"/>
        <w:ind w:left="0"/>
        <w:contextualSpacing/>
        <w:jc w:val="both"/>
        <w:rPr>
          <w:rFonts w:ascii="GHEA Grapalat" w:hAnsi="GHEA Grapalat"/>
        </w:rPr>
      </w:pPr>
      <w:r>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2B96B805" w14:textId="77777777" w:rsidR="00307E6D" w:rsidRDefault="00307E6D" w:rsidP="00307E6D">
      <w:pPr>
        <w:pStyle w:val="ListParagraph"/>
        <w:numPr>
          <w:ilvl w:val="0"/>
          <w:numId w:val="27"/>
        </w:numPr>
        <w:spacing w:line="360" w:lineRule="auto"/>
        <w:ind w:left="0" w:firstLine="142"/>
        <w:contextualSpacing/>
        <w:jc w:val="both"/>
        <w:rPr>
          <w:rFonts w:ascii="GHEA Grapalat" w:hAnsi="GHEA Grapalat"/>
        </w:rPr>
      </w:pPr>
      <w:r>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501E52B6" w14:textId="77777777" w:rsidR="00307E6D" w:rsidRDefault="00307E6D" w:rsidP="00307E6D">
      <w:pPr>
        <w:pStyle w:val="ListParagraph"/>
        <w:numPr>
          <w:ilvl w:val="0"/>
          <w:numId w:val="27"/>
        </w:numPr>
        <w:spacing w:line="360" w:lineRule="auto"/>
        <w:contextualSpacing/>
        <w:jc w:val="both"/>
        <w:rPr>
          <w:rFonts w:ascii="GHEA Grapalat" w:hAnsi="GHEA Grapalat"/>
        </w:rPr>
      </w:pPr>
      <w:r>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3657E11E" w14:textId="77777777" w:rsidR="00307E6D" w:rsidRDefault="00307E6D" w:rsidP="00307E6D">
      <w:pPr>
        <w:pStyle w:val="ListParagraph"/>
        <w:numPr>
          <w:ilvl w:val="0"/>
          <w:numId w:val="27"/>
        </w:numPr>
        <w:spacing w:line="360" w:lineRule="auto"/>
        <w:ind w:left="0" w:firstLine="0"/>
        <w:contextualSpacing/>
        <w:jc w:val="both"/>
        <w:rPr>
          <w:rFonts w:ascii="GHEA Grapalat" w:hAnsi="GHEA Grapalat"/>
        </w:rPr>
      </w:pPr>
      <w:r>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463FCEF" w14:textId="77777777" w:rsidR="00307E6D" w:rsidRDefault="00307E6D" w:rsidP="00307E6D">
      <w:pPr>
        <w:pStyle w:val="ListParagraph"/>
        <w:numPr>
          <w:ilvl w:val="0"/>
          <w:numId w:val="26"/>
        </w:numPr>
        <w:spacing w:line="360" w:lineRule="auto"/>
        <w:ind w:left="142" w:hanging="284"/>
        <w:contextualSpacing/>
        <w:jc w:val="both"/>
        <w:rPr>
          <w:rFonts w:ascii="GHEA Grapalat" w:hAnsi="GHEA Grapalat"/>
        </w:rPr>
      </w:pPr>
      <w:r>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t xml:space="preserve"> </w:t>
      </w:r>
      <w:r>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6AEB5023" w14:textId="77777777" w:rsidR="00307E6D" w:rsidRDefault="00307E6D" w:rsidP="00307E6D">
      <w:pPr>
        <w:pStyle w:val="ListParagraph"/>
        <w:numPr>
          <w:ilvl w:val="0"/>
          <w:numId w:val="28"/>
        </w:numPr>
        <w:spacing w:line="360" w:lineRule="auto"/>
        <w:contextualSpacing/>
        <w:jc w:val="both"/>
        <w:rPr>
          <w:rFonts w:ascii="GHEA Grapalat" w:hAnsi="GHEA Grapalat"/>
        </w:rPr>
      </w:pPr>
      <w:r>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606E3D75" w14:textId="77777777" w:rsidR="00307E6D" w:rsidRDefault="00307E6D" w:rsidP="00307E6D">
      <w:pPr>
        <w:pStyle w:val="ListParagraph"/>
        <w:numPr>
          <w:ilvl w:val="0"/>
          <w:numId w:val="28"/>
        </w:numPr>
        <w:spacing w:line="360" w:lineRule="auto"/>
        <w:contextualSpacing/>
        <w:jc w:val="both"/>
        <w:rPr>
          <w:rFonts w:ascii="GHEA Grapalat" w:hAnsi="GHEA Grapalat"/>
        </w:rPr>
      </w:pPr>
      <w:r>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00389D54" w14:textId="77777777" w:rsidR="00307E6D" w:rsidRDefault="00307E6D" w:rsidP="00307E6D">
      <w:pPr>
        <w:pStyle w:val="ListParagraph"/>
        <w:numPr>
          <w:ilvl w:val="0"/>
          <w:numId w:val="28"/>
        </w:numPr>
        <w:spacing w:line="360" w:lineRule="auto"/>
        <w:contextualSpacing/>
        <w:jc w:val="both"/>
        <w:rPr>
          <w:rFonts w:ascii="GHEA Grapalat" w:hAnsi="GHEA Grapalat"/>
        </w:rPr>
      </w:pPr>
      <w:r>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6F8619B" w14:textId="77777777" w:rsidR="00307E6D" w:rsidRDefault="00307E6D" w:rsidP="00307E6D">
      <w:pPr>
        <w:pStyle w:val="ListParagraph"/>
        <w:numPr>
          <w:ilvl w:val="0"/>
          <w:numId w:val="26"/>
        </w:numPr>
        <w:spacing w:line="360" w:lineRule="auto"/>
        <w:ind w:left="0"/>
        <w:contextualSpacing/>
        <w:jc w:val="both"/>
        <w:rPr>
          <w:rFonts w:ascii="GHEA Grapalat" w:hAnsi="GHEA Grapalat"/>
        </w:rPr>
      </w:pPr>
      <w:r>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Pr>
          <w:rFonts w:ascii="MS Mincho" w:eastAsia="MS Mincho" w:hAnsi="MS Mincho" w:cs="MS Mincho" w:hint="eastAsia"/>
        </w:rPr>
        <w:t>․</w:t>
      </w:r>
    </w:p>
    <w:p w14:paraId="51C532BA" w14:textId="77777777" w:rsidR="00307E6D" w:rsidRDefault="00307E6D" w:rsidP="00307E6D">
      <w:pPr>
        <w:pStyle w:val="ListParagraph"/>
        <w:numPr>
          <w:ilvl w:val="0"/>
          <w:numId w:val="29"/>
        </w:numPr>
        <w:spacing w:line="360" w:lineRule="auto"/>
        <w:ind w:left="0" w:hanging="426"/>
        <w:contextualSpacing/>
        <w:jc w:val="both"/>
        <w:rPr>
          <w:rFonts w:ascii="GHEA Grapalat" w:hAnsi="GHEA Grapalat"/>
        </w:rPr>
      </w:pPr>
      <w:r>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w:t>
      </w:r>
      <w:r>
        <w:rPr>
          <w:rFonts w:ascii="GHEA Grapalat" w:hAnsi="GHEA Grapalat"/>
        </w:rPr>
        <w:lastRenderedPageBreak/>
        <w:t>производятся с учетом правил, установленных абзацем "а" подпункта 5 пункта 4 настоящего Порядка;</w:t>
      </w:r>
    </w:p>
    <w:p w14:paraId="1537F35A" w14:textId="77777777" w:rsidR="00307E6D" w:rsidRDefault="00307E6D" w:rsidP="00307E6D">
      <w:pPr>
        <w:spacing w:line="360" w:lineRule="auto"/>
        <w:ind w:left="-360"/>
        <w:contextualSpacing/>
        <w:jc w:val="both"/>
        <w:rPr>
          <w:rFonts w:ascii="GHEA Grapalat" w:hAnsi="GHEA Grapalat"/>
        </w:rPr>
      </w:pPr>
      <w:r>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E7F9153" w14:textId="77777777" w:rsidR="00307E6D" w:rsidRDefault="00307E6D" w:rsidP="00307E6D">
      <w:pPr>
        <w:pStyle w:val="ListParagraph"/>
        <w:numPr>
          <w:ilvl w:val="0"/>
          <w:numId w:val="26"/>
        </w:numPr>
        <w:spacing w:after="200" w:line="360" w:lineRule="auto"/>
        <w:ind w:left="0"/>
        <w:contextualSpacing/>
        <w:jc w:val="both"/>
        <w:rPr>
          <w:rFonts w:ascii="GHEA Grapalat" w:hAnsi="GHEA Grapalat"/>
        </w:rPr>
      </w:pPr>
      <w:r>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Pr>
          <w:rFonts w:ascii="MS Mincho" w:eastAsia="MS Mincho" w:hAnsi="MS Mincho" w:cs="MS Mincho" w:hint="eastAsia"/>
        </w:rPr>
        <w:t>․</w:t>
      </w:r>
    </w:p>
    <w:p w14:paraId="1EF6D786" w14:textId="77777777" w:rsidR="00307E6D" w:rsidRDefault="00307E6D" w:rsidP="00307E6D">
      <w:pPr>
        <w:pStyle w:val="ListParagraph"/>
        <w:numPr>
          <w:ilvl w:val="0"/>
          <w:numId w:val="30"/>
        </w:numPr>
        <w:spacing w:line="360" w:lineRule="auto"/>
        <w:ind w:left="0"/>
        <w:contextualSpacing/>
        <w:jc w:val="both"/>
        <w:rPr>
          <w:rFonts w:ascii="GHEA Grapalat" w:hAnsi="GHEA Grapalat"/>
        </w:rPr>
      </w:pPr>
      <w:r>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EB6F642" w14:textId="77777777" w:rsidR="00307E6D" w:rsidRDefault="00307E6D" w:rsidP="00307E6D">
      <w:pPr>
        <w:spacing w:line="360" w:lineRule="auto"/>
        <w:ind w:left="-375"/>
        <w:contextualSpacing/>
        <w:jc w:val="both"/>
        <w:rPr>
          <w:rFonts w:ascii="GHEA Grapalat" w:hAnsi="GHEA Grapalat"/>
          <w:highlight w:val="yellow"/>
        </w:rPr>
      </w:pPr>
      <w:r>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4C124639" w14:textId="77777777" w:rsidR="00307E6D" w:rsidRDefault="00307E6D" w:rsidP="00307E6D">
      <w:pPr>
        <w:spacing w:line="360" w:lineRule="auto"/>
        <w:ind w:left="-375"/>
        <w:contextualSpacing/>
        <w:jc w:val="both"/>
        <w:rPr>
          <w:rFonts w:ascii="GHEA Grapalat" w:hAnsi="GHEA Grapalat"/>
          <w:highlight w:val="yellow"/>
        </w:rPr>
      </w:pPr>
      <w:r>
        <w:rPr>
          <w:rFonts w:ascii="GHEA Grapalat" w:hAnsi="GHEA Grapalat"/>
        </w:rPr>
        <w:t>3) в подразделе "Адрес учета лица" заполняется адрес места учета реального бенефициара;</w:t>
      </w:r>
    </w:p>
    <w:p w14:paraId="741CE979" w14:textId="77777777" w:rsidR="00307E6D" w:rsidRDefault="00307E6D" w:rsidP="00307E6D">
      <w:pPr>
        <w:spacing w:line="360" w:lineRule="auto"/>
        <w:ind w:left="-375"/>
        <w:contextualSpacing/>
        <w:jc w:val="both"/>
        <w:rPr>
          <w:rFonts w:ascii="GHEA Grapalat" w:hAnsi="GHEA Grapalat"/>
          <w:highlight w:val="yellow"/>
        </w:rPr>
      </w:pPr>
      <w:r>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1435AEF6" w14:textId="77777777" w:rsidR="00307E6D" w:rsidRDefault="00307E6D" w:rsidP="00307E6D">
      <w:pPr>
        <w:spacing w:line="360" w:lineRule="auto"/>
        <w:ind w:left="-375"/>
        <w:contextualSpacing/>
        <w:jc w:val="both"/>
        <w:rPr>
          <w:rFonts w:ascii="GHEA Grapalat" w:hAnsi="GHEA Grapalat"/>
        </w:rPr>
      </w:pPr>
      <w:r>
        <w:rPr>
          <w:rFonts w:ascii="GHEA Grapalat" w:hAnsi="GHEA Grapalat"/>
        </w:rPr>
        <w:t xml:space="preserve">5) подраздел "Основания </w:t>
      </w:r>
      <w:r>
        <w:rPr>
          <w:rFonts w:ascii="GHEA Grapalat" w:eastAsiaTheme="minorHAnsi" w:hAnsi="GHEA Grapalat" w:cstheme="minorBidi"/>
        </w:rPr>
        <w:t>являться</w:t>
      </w:r>
      <w:r>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w:t>
      </w:r>
      <w:r>
        <w:rPr>
          <w:rFonts w:ascii="GHEA Grapalat" w:hAnsi="GHEA Grapalat"/>
        </w:rPr>
        <w:lastRenderedPageBreak/>
        <w:t>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A85CB56" w14:textId="77777777" w:rsidR="00307E6D" w:rsidRDefault="00307E6D" w:rsidP="00307E6D">
      <w:pPr>
        <w:spacing w:line="360" w:lineRule="auto"/>
        <w:jc w:val="both"/>
        <w:rPr>
          <w:rFonts w:ascii="GHEA Grapalat" w:eastAsia="GHEA Grapalat" w:hAnsi="GHEA Grapalat" w:cs="GHEA Grapalat"/>
        </w:rPr>
      </w:pPr>
      <w:r>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Pr>
          <w:rFonts w:ascii="GHEA Grapalat" w:hAnsi="GHEA Grapalat"/>
          <w:lang w:val="hy-AM"/>
        </w:rPr>
        <w:t>Օ</w:t>
      </w:r>
      <w:r>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Pr>
          <w:rFonts w:ascii="GHEA Grapalat" w:hAnsi="GHEA Grapalat"/>
          <w:lang w:val="hy-AM"/>
        </w:rPr>
        <w:t>Օ</w:t>
      </w:r>
      <w:r>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Pr>
          <w:rFonts w:ascii="GHEA Grapalat" w:hAnsi="GHEA Grapalat"/>
          <w:lang w:val="hy-AM"/>
        </w:rPr>
        <w:t>Օ</w:t>
      </w:r>
      <w:r>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29D69662" w14:textId="77777777" w:rsidR="00307E6D" w:rsidRDefault="00307E6D" w:rsidP="00307E6D">
      <w:pPr>
        <w:spacing w:line="360" w:lineRule="auto"/>
        <w:jc w:val="both"/>
        <w:rPr>
          <w:rFonts w:ascii="GHEA Grapalat" w:hAnsi="GHEA Grapalat"/>
          <w:lang w:val="hy-AM"/>
        </w:rPr>
      </w:pPr>
      <w:r>
        <w:rPr>
          <w:rFonts w:ascii="GHEA Grapalat" w:hAnsi="GHEA Grapalat"/>
        </w:rPr>
        <w:t xml:space="preserve">б. в пункте </w:t>
      </w:r>
      <w:r>
        <w:rPr>
          <w:rFonts w:ascii="GHEA Grapalat" w:eastAsia="GHEA Grapalat" w:hAnsi="GHEA Grapalat" w:cs="GHEA Grapalat"/>
        </w:rPr>
        <w:t>"</w:t>
      </w:r>
      <w:r>
        <w:rPr>
          <w:rFonts w:ascii="GHEA Grapalat" w:hAnsi="GHEA Grapalat"/>
        </w:rPr>
        <w:t>б</w:t>
      </w:r>
      <w:r>
        <w:rPr>
          <w:rFonts w:ascii="GHEA Grapalat" w:eastAsia="GHEA Grapalat" w:hAnsi="GHEA Grapalat" w:cs="GHEA Grapalat"/>
        </w:rPr>
        <w:t>"</w:t>
      </w:r>
      <w:r>
        <w:rPr>
          <w:rFonts w:ascii="GHEA Grapalat" w:hAnsi="GHEA Grapalat"/>
        </w:rPr>
        <w:t xml:space="preserve"> этого подраздела делается отметка, если лицо по смыслу пункта </w:t>
      </w:r>
      <w:r>
        <w:rPr>
          <w:rFonts w:ascii="GHEA Grapalat" w:eastAsia="GHEA Grapalat" w:hAnsi="GHEA Grapalat" w:cs="GHEA Grapalat"/>
        </w:rPr>
        <w:t>"</w:t>
      </w:r>
      <w:r>
        <w:rPr>
          <w:rFonts w:ascii="GHEA Grapalat" w:hAnsi="GHEA Grapalat"/>
        </w:rPr>
        <w:t>а</w:t>
      </w:r>
      <w:r>
        <w:rPr>
          <w:rFonts w:ascii="GHEA Grapalat" w:eastAsia="GHEA Grapalat" w:hAnsi="GHEA Grapalat" w:cs="GHEA Grapalat"/>
        </w:rPr>
        <w:t>"</w:t>
      </w:r>
      <w:r>
        <w:rPr>
          <w:rFonts w:ascii="GHEA Grapalat" w:hAnsi="GHEA Grapalat"/>
        </w:rPr>
        <w:t xml:space="preserve"> не является реальным бенефициаром Организации, но контролирует </w:t>
      </w:r>
      <w:r>
        <w:rPr>
          <w:rFonts w:ascii="GHEA Grapalat" w:hAnsi="GHEA Grapalat"/>
          <w:lang w:val="hy-AM"/>
        </w:rPr>
        <w:t>Օ</w:t>
      </w:r>
      <w:r>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2853F5E9" w14:textId="77777777" w:rsidR="00307E6D" w:rsidRDefault="00307E6D" w:rsidP="00307E6D">
      <w:pPr>
        <w:spacing w:line="360" w:lineRule="auto"/>
        <w:jc w:val="both"/>
        <w:rPr>
          <w:rFonts w:ascii="GHEA Grapalat" w:hAnsi="GHEA Grapalat"/>
        </w:rPr>
      </w:pPr>
      <w:r>
        <w:rPr>
          <w:rFonts w:ascii="GHEA Grapalat" w:hAnsi="GHEA Grapalat"/>
        </w:rPr>
        <w:lastRenderedPageBreak/>
        <w:t>в</w:t>
      </w:r>
      <w:r>
        <w:rPr>
          <w:rFonts w:ascii="GHEA Grapalat" w:hAnsi="GHEA Grapalat"/>
          <w:lang w:val="hy-AM"/>
        </w:rPr>
        <w:t xml:space="preserve">. </w:t>
      </w:r>
      <w:r>
        <w:rPr>
          <w:rFonts w:ascii="GHEA Grapalat" w:hAnsi="GHEA Grapalat"/>
        </w:rPr>
        <w:t>в</w:t>
      </w:r>
      <w:r>
        <w:rPr>
          <w:rFonts w:ascii="GHEA Grapalat" w:hAnsi="GHEA Grapalat"/>
          <w:lang w:val="hy-AM"/>
        </w:rPr>
        <w:t xml:space="preserve"> пункте </w:t>
      </w:r>
      <w:r>
        <w:rPr>
          <w:rFonts w:ascii="GHEA Grapalat" w:eastAsia="GHEA Grapalat" w:hAnsi="GHEA Grapalat" w:cs="GHEA Grapalat"/>
        </w:rPr>
        <w:t>"</w:t>
      </w:r>
      <w:r>
        <w:rPr>
          <w:rFonts w:ascii="GHEA Grapalat" w:hAnsi="GHEA Grapalat"/>
        </w:rPr>
        <w:t>в</w:t>
      </w:r>
      <w:r>
        <w:rPr>
          <w:rFonts w:ascii="GHEA Grapalat" w:eastAsia="GHEA Grapalat" w:hAnsi="GHEA Grapalat" w:cs="GHEA Grapalat"/>
        </w:rPr>
        <w:t>"</w:t>
      </w:r>
      <w:r>
        <w:rPr>
          <w:rFonts w:ascii="GHEA Grapalat" w:hAnsi="GHEA Grapalat"/>
        </w:rPr>
        <w:t xml:space="preserve"> </w:t>
      </w:r>
      <w:r>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Pr>
          <w:rFonts w:ascii="GHEA Grapalat" w:hAnsi="GHEA Grapalat"/>
        </w:rPr>
        <w:t>О</w:t>
      </w:r>
      <w:r>
        <w:rPr>
          <w:rFonts w:ascii="GHEA Grapalat" w:hAnsi="GHEA Grapalat"/>
          <w:lang w:val="hy-AM"/>
        </w:rPr>
        <w:t xml:space="preserve">рганизации, в случае если не имеется физическое лицо, соответствующее требованиям пунктов </w:t>
      </w:r>
      <w:r>
        <w:rPr>
          <w:rFonts w:ascii="GHEA Grapalat" w:eastAsia="GHEA Grapalat" w:hAnsi="GHEA Grapalat" w:cs="GHEA Grapalat"/>
        </w:rPr>
        <w:t>"</w:t>
      </w:r>
      <w:r>
        <w:rPr>
          <w:rFonts w:ascii="GHEA Grapalat" w:hAnsi="GHEA Grapalat"/>
        </w:rPr>
        <w:t>а</w:t>
      </w:r>
      <w:r>
        <w:rPr>
          <w:rFonts w:ascii="GHEA Grapalat" w:eastAsia="GHEA Grapalat" w:hAnsi="GHEA Grapalat" w:cs="GHEA Grapalat"/>
        </w:rPr>
        <w:t>"</w:t>
      </w:r>
      <w:r>
        <w:rPr>
          <w:rFonts w:ascii="GHEA Grapalat" w:hAnsi="GHEA Grapalat"/>
        </w:rPr>
        <w:t xml:space="preserve"> </w:t>
      </w:r>
      <w:r>
        <w:rPr>
          <w:rFonts w:ascii="GHEA Grapalat" w:hAnsi="GHEA Grapalat"/>
          <w:lang w:val="hy-AM"/>
        </w:rPr>
        <w:t xml:space="preserve">и </w:t>
      </w:r>
      <w:r>
        <w:rPr>
          <w:rFonts w:ascii="GHEA Grapalat" w:eastAsia="GHEA Grapalat" w:hAnsi="GHEA Grapalat" w:cs="GHEA Grapalat"/>
        </w:rPr>
        <w:t>"</w:t>
      </w:r>
      <w:r>
        <w:rPr>
          <w:rFonts w:ascii="GHEA Grapalat" w:hAnsi="GHEA Grapalat"/>
        </w:rPr>
        <w:t>б</w:t>
      </w:r>
      <w:r>
        <w:rPr>
          <w:rFonts w:ascii="GHEA Grapalat" w:eastAsia="GHEA Grapalat" w:hAnsi="GHEA Grapalat" w:cs="GHEA Grapalat"/>
        </w:rPr>
        <w:t>"</w:t>
      </w:r>
      <w:r>
        <w:rPr>
          <w:rFonts w:ascii="GHEA Grapalat" w:hAnsi="GHEA Grapalat"/>
        </w:rPr>
        <w:t xml:space="preserve"> </w:t>
      </w:r>
      <w:r>
        <w:rPr>
          <w:rFonts w:ascii="GHEA Grapalat" w:hAnsi="GHEA Grapalat"/>
          <w:lang w:val="hy-AM"/>
        </w:rPr>
        <w:t>этого подраздела</w:t>
      </w:r>
      <w:r>
        <w:rPr>
          <w:rFonts w:ascii="GHEA Grapalat" w:hAnsi="GHEA Grapalat"/>
        </w:rPr>
        <w:t>.</w:t>
      </w:r>
    </w:p>
    <w:p w14:paraId="380DA9FC" w14:textId="77777777" w:rsidR="00307E6D" w:rsidRDefault="00307E6D" w:rsidP="00307E6D">
      <w:pPr>
        <w:spacing w:line="360" w:lineRule="auto"/>
        <w:jc w:val="both"/>
        <w:rPr>
          <w:rFonts w:ascii="Cambria Math" w:hAnsi="Cambria Math" w:cs="Cambria Math"/>
        </w:rPr>
      </w:pPr>
      <w:r>
        <w:rPr>
          <w:rFonts w:ascii="GHEA Grapalat" w:hAnsi="GHEA Grapalat"/>
          <w:lang w:val="hy-AM"/>
        </w:rPr>
        <w:t xml:space="preserve">6) </w:t>
      </w:r>
      <w:r>
        <w:rPr>
          <w:rFonts w:ascii="GHEA Grapalat" w:hAnsi="GHEA Grapalat"/>
        </w:rPr>
        <w:t>П</w:t>
      </w:r>
      <w:r>
        <w:rPr>
          <w:rFonts w:ascii="GHEA Grapalat" w:hAnsi="GHEA Grapalat"/>
          <w:lang w:val="hy-AM"/>
        </w:rPr>
        <w:t xml:space="preserve">одраздел </w:t>
      </w:r>
      <w:r>
        <w:rPr>
          <w:rFonts w:ascii="GHEA Grapalat" w:eastAsia="GHEA Grapalat" w:hAnsi="GHEA Grapalat" w:cs="GHEA Grapalat"/>
        </w:rPr>
        <w:t>"</w:t>
      </w:r>
      <w:r>
        <w:rPr>
          <w:rFonts w:ascii="GHEA Grapalat" w:hAnsi="GHEA Grapalat"/>
        </w:rPr>
        <w:t>О</w:t>
      </w:r>
      <w:r>
        <w:rPr>
          <w:rFonts w:ascii="GHEA Grapalat" w:hAnsi="GHEA Grapalat"/>
          <w:lang w:val="hy-AM"/>
        </w:rPr>
        <w:t xml:space="preserve">снования </w:t>
      </w:r>
      <w:r>
        <w:rPr>
          <w:rFonts w:ascii="GHEA Grapalat" w:hAnsi="GHEA Grapalat"/>
        </w:rPr>
        <w:t>являться</w:t>
      </w:r>
      <w:r>
        <w:rPr>
          <w:rFonts w:ascii="GHEA Grapalat" w:hAnsi="GHEA Grapalat"/>
          <w:lang w:val="hy-AM"/>
        </w:rPr>
        <w:t xml:space="preserve"> реальн</w:t>
      </w:r>
      <w:r>
        <w:rPr>
          <w:rFonts w:ascii="GHEA Grapalat" w:hAnsi="GHEA Grapalat"/>
        </w:rPr>
        <w:t>ым</w:t>
      </w:r>
      <w:r>
        <w:rPr>
          <w:rFonts w:ascii="GHEA Grapalat" w:hAnsi="GHEA Grapalat"/>
          <w:lang w:val="hy-AM"/>
        </w:rPr>
        <w:t xml:space="preserve"> </w:t>
      </w:r>
      <w:r>
        <w:rPr>
          <w:rFonts w:ascii="GHEA Grapalat" w:hAnsi="GHEA Grapalat"/>
        </w:rPr>
        <w:t>бенефициаром</w:t>
      </w:r>
      <w:r>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Pr>
          <w:lang w:val="hy-AM"/>
        </w:rPr>
        <w:t xml:space="preserve"> </w:t>
      </w:r>
      <w:r>
        <w:rPr>
          <w:rFonts w:ascii="GHEA Grapalat" w:hAnsi="GHEA Grapalat"/>
          <w:lang w:val="hy-AM"/>
        </w:rPr>
        <w:t xml:space="preserve">Раскрытие реальных </w:t>
      </w:r>
      <w:r>
        <w:rPr>
          <w:rFonts w:ascii="GHEA Grapalat" w:hAnsi="GHEA Grapalat"/>
        </w:rPr>
        <w:t>бенефициаров</w:t>
      </w:r>
      <w:r>
        <w:rPr>
          <w:rFonts w:ascii="GHEA Grapalat" w:hAnsi="GHEA Grapalat"/>
          <w:lang w:val="hy-AM"/>
        </w:rPr>
        <w:t xml:space="preserve"> осуществляется по критериям, установленным Кодексом О недрах</w:t>
      </w:r>
      <w:r>
        <w:rPr>
          <w:rFonts w:ascii="GHEA Grapalat" w:hAnsi="GHEA Grapalat"/>
        </w:rPr>
        <w:t>.</w:t>
      </w:r>
      <w:r>
        <w:t xml:space="preserve"> </w:t>
      </w:r>
      <w:r>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Pr>
          <w:rFonts w:ascii="Cambria Math" w:hAnsi="Cambria Math" w:cs="Cambria Math"/>
        </w:rPr>
        <w:t>:</w:t>
      </w:r>
    </w:p>
    <w:p w14:paraId="7F3F072E" w14:textId="77777777" w:rsidR="00307E6D" w:rsidRDefault="00307E6D" w:rsidP="00307E6D">
      <w:pPr>
        <w:spacing w:line="360" w:lineRule="auto"/>
        <w:jc w:val="both"/>
        <w:rPr>
          <w:rFonts w:ascii="GHEA Grapalat" w:hAnsi="GHEA Grapalat"/>
        </w:rPr>
      </w:pPr>
      <w:r>
        <w:rPr>
          <w:rFonts w:ascii="GHEA Grapalat" w:hAnsi="GHEA Grapalat"/>
        </w:rPr>
        <w:t xml:space="preserve">а. в пункте </w:t>
      </w:r>
      <w:r>
        <w:rPr>
          <w:rFonts w:ascii="GHEA Grapalat" w:eastAsia="GHEA Grapalat" w:hAnsi="GHEA Grapalat" w:cs="GHEA Grapalat"/>
        </w:rPr>
        <w:t>"</w:t>
      </w:r>
      <w:r>
        <w:rPr>
          <w:rFonts w:ascii="GHEA Grapalat" w:hAnsi="GHEA Grapalat"/>
        </w:rPr>
        <w:t>а</w:t>
      </w:r>
      <w:r>
        <w:rPr>
          <w:rFonts w:ascii="GHEA Grapalat" w:eastAsia="GHEA Grapalat" w:hAnsi="GHEA Grapalat" w:cs="GHEA Grapalat"/>
        </w:rPr>
        <w:t>"</w:t>
      </w:r>
      <w:r>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Pr>
          <w:rFonts w:ascii="GHEA Grapalat" w:eastAsia="GHEA Grapalat" w:hAnsi="GHEA Grapalat" w:cs="GHEA Grapalat"/>
        </w:rPr>
        <w:t>"</w:t>
      </w:r>
      <w:r>
        <w:rPr>
          <w:rFonts w:ascii="GHEA Grapalat" w:hAnsi="GHEA Grapalat"/>
        </w:rPr>
        <w:t>а</w:t>
      </w:r>
      <w:r>
        <w:rPr>
          <w:rFonts w:ascii="GHEA Grapalat" w:eastAsia="GHEA Grapalat" w:hAnsi="GHEA Grapalat" w:cs="GHEA Grapalat"/>
        </w:rPr>
        <w:t>"</w:t>
      </w:r>
      <w:r>
        <w:rPr>
          <w:rFonts w:ascii="GHEA Grapalat" w:hAnsi="GHEA Grapalat"/>
        </w:rPr>
        <w:t xml:space="preserve"> подпункта 5 пункта 4 настоящего Порядка;</w:t>
      </w:r>
    </w:p>
    <w:p w14:paraId="3003595C" w14:textId="77777777" w:rsidR="00307E6D" w:rsidRDefault="00307E6D" w:rsidP="00307E6D">
      <w:pPr>
        <w:spacing w:line="360" w:lineRule="auto"/>
        <w:jc w:val="both"/>
        <w:rPr>
          <w:rFonts w:ascii="GHEA Grapalat" w:hAnsi="GHEA Grapalat"/>
          <w:lang w:val="hy-AM"/>
        </w:rPr>
      </w:pPr>
      <w:r>
        <w:rPr>
          <w:rFonts w:ascii="GHEA Grapalat" w:hAnsi="GHEA Grapalat"/>
          <w:lang w:val="hy-AM"/>
        </w:rPr>
        <w:t xml:space="preserve">б.в пункте </w:t>
      </w:r>
      <w:r>
        <w:rPr>
          <w:rFonts w:ascii="GHEA Grapalat" w:eastAsia="GHEA Grapalat" w:hAnsi="GHEA Grapalat" w:cs="GHEA Grapalat"/>
        </w:rPr>
        <w:t>"</w:t>
      </w:r>
      <w:r>
        <w:rPr>
          <w:rFonts w:ascii="GHEA Grapalat" w:hAnsi="GHEA Grapalat"/>
        </w:rPr>
        <w:t>б</w:t>
      </w:r>
      <w:r>
        <w:rPr>
          <w:rFonts w:ascii="GHEA Grapalat" w:eastAsia="GHEA Grapalat" w:hAnsi="GHEA Grapalat" w:cs="GHEA Grapalat"/>
        </w:rPr>
        <w:t>"</w:t>
      </w:r>
      <w:r>
        <w:rPr>
          <w:rFonts w:ascii="GHEA Grapalat" w:hAnsi="GHEA Grapalat"/>
        </w:rPr>
        <w:t xml:space="preserve"> </w:t>
      </w:r>
      <w:r>
        <w:rPr>
          <w:rFonts w:ascii="GHEA Grapalat" w:hAnsi="GHEA Grapalat"/>
          <w:lang w:val="hy-AM"/>
        </w:rPr>
        <w:t xml:space="preserve">этого подраздела производится отметка, если лицо имеет право назначать или </w:t>
      </w:r>
      <w:r>
        <w:rPr>
          <w:rFonts w:ascii="GHEA Grapalat" w:hAnsi="GHEA Grapalat"/>
        </w:rPr>
        <w:t>отстраня</w:t>
      </w:r>
      <w:r>
        <w:rPr>
          <w:rFonts w:ascii="GHEA Grapalat" w:hAnsi="GHEA Grapalat"/>
          <w:lang w:val="hy-AM"/>
        </w:rPr>
        <w:t>ть большинство членов органов управления юридического лица;</w:t>
      </w:r>
    </w:p>
    <w:p w14:paraId="0B87FCC3" w14:textId="77777777" w:rsidR="00307E6D" w:rsidRDefault="00307E6D" w:rsidP="00307E6D">
      <w:pPr>
        <w:spacing w:line="360" w:lineRule="auto"/>
        <w:jc w:val="both"/>
        <w:rPr>
          <w:rFonts w:ascii="GHEA Grapalat" w:hAnsi="GHEA Grapalat"/>
        </w:rPr>
      </w:pPr>
      <w:r>
        <w:rPr>
          <w:rFonts w:ascii="GHEA Grapalat" w:hAnsi="GHEA Grapalat"/>
        </w:rPr>
        <w:t xml:space="preserve">в. В пункте </w:t>
      </w:r>
      <w:r>
        <w:rPr>
          <w:rFonts w:ascii="GHEA Grapalat" w:eastAsia="GHEA Grapalat" w:hAnsi="GHEA Grapalat" w:cs="GHEA Grapalat"/>
        </w:rPr>
        <w:t>"</w:t>
      </w:r>
      <w:r>
        <w:rPr>
          <w:rFonts w:ascii="GHEA Grapalat" w:hAnsi="GHEA Grapalat"/>
        </w:rPr>
        <w:t>в</w:t>
      </w:r>
      <w:r>
        <w:rPr>
          <w:rFonts w:ascii="GHEA Grapalat" w:eastAsia="GHEA Grapalat" w:hAnsi="GHEA Grapalat" w:cs="GHEA Grapalat"/>
        </w:rPr>
        <w:t>"</w:t>
      </w:r>
      <w:r>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7AF86C40" w14:textId="77777777" w:rsidR="00307E6D" w:rsidRDefault="00307E6D" w:rsidP="00307E6D">
      <w:pPr>
        <w:spacing w:line="360" w:lineRule="auto"/>
        <w:jc w:val="both"/>
        <w:rPr>
          <w:rFonts w:ascii="GHEA Grapalat" w:hAnsi="GHEA Grapalat"/>
        </w:rPr>
      </w:pPr>
      <w:r>
        <w:rPr>
          <w:rFonts w:ascii="GHEA Grapalat" w:hAnsi="GHEA Grapalat"/>
        </w:rPr>
        <w:t xml:space="preserve">г. в пункте </w:t>
      </w:r>
      <w:r>
        <w:rPr>
          <w:rFonts w:ascii="GHEA Grapalat" w:eastAsia="GHEA Grapalat" w:hAnsi="GHEA Grapalat" w:cs="GHEA Grapalat"/>
        </w:rPr>
        <w:t>"</w:t>
      </w:r>
      <w:r>
        <w:rPr>
          <w:rFonts w:ascii="GHEA Grapalat" w:hAnsi="GHEA Grapalat"/>
        </w:rPr>
        <w:t>г</w:t>
      </w:r>
      <w:r>
        <w:rPr>
          <w:rFonts w:ascii="GHEA Grapalat" w:eastAsia="GHEA Grapalat" w:hAnsi="GHEA Grapalat" w:cs="GHEA Grapalat"/>
        </w:rPr>
        <w:t>"</w:t>
      </w:r>
      <w:r>
        <w:rPr>
          <w:rFonts w:ascii="GHEA Grapalat" w:hAnsi="GHEA Grapalat"/>
        </w:rPr>
        <w:t xml:space="preserve"> этого подраздела производится отметка, если лицо по смыслу пунктов </w:t>
      </w:r>
      <w:r>
        <w:rPr>
          <w:rFonts w:ascii="GHEA Grapalat" w:eastAsia="GHEA Grapalat" w:hAnsi="GHEA Grapalat" w:cs="GHEA Grapalat"/>
        </w:rPr>
        <w:t>"</w:t>
      </w:r>
      <w:r>
        <w:rPr>
          <w:rFonts w:ascii="GHEA Grapalat" w:hAnsi="GHEA Grapalat"/>
        </w:rPr>
        <w:t>а</w:t>
      </w:r>
      <w:r>
        <w:rPr>
          <w:rFonts w:ascii="GHEA Grapalat" w:eastAsia="GHEA Grapalat" w:hAnsi="GHEA Grapalat" w:cs="GHEA Grapalat"/>
        </w:rPr>
        <w:t>"</w:t>
      </w:r>
      <w:r>
        <w:rPr>
          <w:rFonts w:ascii="GHEA Grapalat" w:eastAsia="GHEA Grapalat" w:hAnsi="GHEA Grapalat" w:cs="GHEA Grapalat"/>
          <w:lang w:val="hy-AM"/>
        </w:rPr>
        <w:t xml:space="preserve"> </w:t>
      </w:r>
      <w:r>
        <w:rPr>
          <w:rFonts w:ascii="GHEA Grapalat" w:hAnsi="GHEA Grapalat"/>
        </w:rPr>
        <w:t>-</w:t>
      </w:r>
      <w:r>
        <w:rPr>
          <w:rFonts w:ascii="GHEA Grapalat" w:hAnsi="GHEA Grapalat"/>
          <w:lang w:val="hy-AM"/>
        </w:rPr>
        <w:t xml:space="preserve"> </w:t>
      </w:r>
      <w:r>
        <w:rPr>
          <w:rFonts w:ascii="GHEA Grapalat" w:eastAsia="GHEA Grapalat" w:hAnsi="GHEA Grapalat" w:cs="GHEA Grapalat"/>
        </w:rPr>
        <w:t>"</w:t>
      </w:r>
      <w:r>
        <w:rPr>
          <w:rFonts w:ascii="GHEA Grapalat" w:hAnsi="GHEA Grapalat"/>
        </w:rPr>
        <w:t>в</w:t>
      </w:r>
      <w:r>
        <w:rPr>
          <w:rFonts w:ascii="GHEA Grapalat" w:eastAsia="GHEA Grapalat" w:hAnsi="GHEA Grapalat" w:cs="GHEA Grapalat"/>
        </w:rPr>
        <w:t>"</w:t>
      </w:r>
      <w:r>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275DC1EC" w14:textId="77777777" w:rsidR="00307E6D" w:rsidRDefault="00307E6D" w:rsidP="00307E6D">
      <w:pPr>
        <w:spacing w:line="360" w:lineRule="auto"/>
        <w:jc w:val="both"/>
        <w:rPr>
          <w:rFonts w:ascii="GHEA Grapalat" w:hAnsi="GHEA Grapalat"/>
        </w:rPr>
      </w:pPr>
      <w:r>
        <w:rPr>
          <w:rFonts w:ascii="GHEA Grapalat" w:hAnsi="GHEA Grapalat"/>
        </w:rPr>
        <w:t xml:space="preserve">д. в пункте </w:t>
      </w:r>
      <w:r>
        <w:rPr>
          <w:rFonts w:ascii="GHEA Grapalat" w:eastAsia="GHEA Grapalat" w:hAnsi="GHEA Grapalat" w:cs="GHEA Grapalat"/>
        </w:rPr>
        <w:t>"</w:t>
      </w:r>
      <w:r>
        <w:rPr>
          <w:rFonts w:ascii="GHEA Grapalat" w:hAnsi="GHEA Grapalat"/>
        </w:rPr>
        <w:t>д</w:t>
      </w:r>
      <w:r>
        <w:rPr>
          <w:rFonts w:ascii="GHEA Grapalat" w:eastAsia="GHEA Grapalat" w:hAnsi="GHEA Grapalat" w:cs="GHEA Grapalat"/>
        </w:rPr>
        <w:t>"</w:t>
      </w:r>
      <w:r>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Pr>
          <w:rFonts w:ascii="GHEA Grapalat" w:eastAsia="GHEA Grapalat" w:hAnsi="GHEA Grapalat" w:cs="GHEA Grapalat"/>
        </w:rPr>
        <w:t>"</w:t>
      </w:r>
      <w:r>
        <w:rPr>
          <w:rFonts w:ascii="GHEA Grapalat" w:hAnsi="GHEA Grapalat"/>
        </w:rPr>
        <w:t>а</w:t>
      </w:r>
      <w:r>
        <w:rPr>
          <w:rFonts w:ascii="GHEA Grapalat" w:eastAsia="GHEA Grapalat" w:hAnsi="GHEA Grapalat" w:cs="GHEA Grapalat"/>
        </w:rPr>
        <w:t xml:space="preserve">" </w:t>
      </w:r>
      <w:r>
        <w:rPr>
          <w:rFonts w:ascii="GHEA Grapalat" w:hAnsi="GHEA Grapalat"/>
        </w:rPr>
        <w:t xml:space="preserve">- </w:t>
      </w:r>
      <w:r>
        <w:rPr>
          <w:rFonts w:ascii="GHEA Grapalat" w:eastAsia="GHEA Grapalat" w:hAnsi="GHEA Grapalat" w:cs="GHEA Grapalat"/>
        </w:rPr>
        <w:t>"</w:t>
      </w:r>
      <w:r>
        <w:rPr>
          <w:rFonts w:ascii="GHEA Grapalat" w:hAnsi="GHEA Grapalat"/>
        </w:rPr>
        <w:t>г</w:t>
      </w:r>
      <w:r>
        <w:rPr>
          <w:rFonts w:ascii="GHEA Grapalat" w:eastAsia="GHEA Grapalat" w:hAnsi="GHEA Grapalat" w:cs="GHEA Grapalat"/>
        </w:rPr>
        <w:t>"</w:t>
      </w:r>
      <w:r>
        <w:rPr>
          <w:rFonts w:ascii="GHEA Grapalat" w:hAnsi="GHEA Grapalat"/>
        </w:rPr>
        <w:t xml:space="preserve"> этого подраздела.</w:t>
      </w:r>
    </w:p>
    <w:p w14:paraId="52E53926" w14:textId="77777777" w:rsidR="00307E6D" w:rsidRDefault="00307E6D" w:rsidP="00307E6D">
      <w:pPr>
        <w:spacing w:line="360" w:lineRule="auto"/>
        <w:jc w:val="both"/>
        <w:rPr>
          <w:rFonts w:ascii="GHEA Grapalat" w:hAnsi="GHEA Grapalat"/>
        </w:rPr>
      </w:pPr>
      <w:r>
        <w:rPr>
          <w:rFonts w:ascii="GHEA Grapalat" w:hAnsi="GHEA Grapalat"/>
        </w:rPr>
        <w:lastRenderedPageBreak/>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Pr>
          <w:rFonts w:ascii="GHEA Grapalat" w:hAnsi="GHEA Grapalat"/>
          <w:lang w:val="hy-AM"/>
        </w:rPr>
        <w:t>Օ</w:t>
      </w:r>
      <w:r>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3ECE4C68" w14:textId="77777777" w:rsidR="00307E6D" w:rsidRDefault="00307E6D" w:rsidP="00307E6D">
      <w:pPr>
        <w:spacing w:line="360" w:lineRule="auto"/>
        <w:jc w:val="both"/>
        <w:rPr>
          <w:rFonts w:ascii="GHEA Grapalat" w:eastAsia="GHEA Grapalat" w:hAnsi="GHEA Grapalat" w:cs="GHEA Grapalat"/>
        </w:rPr>
      </w:pPr>
      <w:r>
        <w:rPr>
          <w:rFonts w:ascii="GHEA Grapalat" w:eastAsia="GHEA Grapalat" w:hAnsi="GHEA Grapalat" w:cs="GHEA Grapalat"/>
        </w:rPr>
        <w:t>8) в подразделе</w:t>
      </w:r>
      <w:r>
        <w:rPr>
          <w:rFonts w:ascii="GHEA Grapalat" w:eastAsia="GHEA Grapalat" w:hAnsi="GHEA Grapalat" w:cs="GHEA Grapalat"/>
          <w:lang w:val="hy-AM"/>
        </w:rPr>
        <w:t xml:space="preserve"> </w:t>
      </w:r>
      <w:r>
        <w:rPr>
          <w:rFonts w:ascii="GHEA Grapalat" w:eastAsia="GHEA Grapalat" w:hAnsi="GHEA Grapalat" w:cs="GHEA Grapalat"/>
        </w:rPr>
        <w:t xml:space="preserve">"Контактные данные реального </w:t>
      </w:r>
      <w:r>
        <w:rPr>
          <w:rFonts w:ascii="GHEA Grapalat" w:hAnsi="GHEA Grapalat"/>
        </w:rPr>
        <w:t>бенефициара</w:t>
      </w:r>
      <w:r>
        <w:rPr>
          <w:rFonts w:ascii="GHEA Grapalat" w:eastAsia="GHEA Grapalat" w:hAnsi="GHEA Grapalat" w:cs="GHEA Grapalat"/>
        </w:rPr>
        <w:t xml:space="preserve">" заполняются адрес электронной почты и номер телефона реального </w:t>
      </w:r>
      <w:r>
        <w:rPr>
          <w:rFonts w:ascii="GHEA Grapalat" w:hAnsi="GHEA Grapalat"/>
        </w:rPr>
        <w:t>бенефициара</w:t>
      </w:r>
      <w:r>
        <w:rPr>
          <w:rFonts w:ascii="GHEA Grapalat" w:eastAsia="GHEA Grapalat" w:hAnsi="GHEA Grapalat" w:cs="GHEA Grapalat"/>
        </w:rPr>
        <w:t>.</w:t>
      </w:r>
    </w:p>
    <w:p w14:paraId="0B561750" w14:textId="77777777" w:rsidR="00307E6D" w:rsidRDefault="00307E6D" w:rsidP="00307E6D">
      <w:pPr>
        <w:spacing w:line="360" w:lineRule="auto"/>
        <w:jc w:val="both"/>
        <w:rPr>
          <w:rFonts w:ascii="GHEA Grapalat" w:hAnsi="GHEA Grapalat"/>
        </w:rPr>
      </w:pPr>
      <w:r>
        <w:rPr>
          <w:rFonts w:ascii="GHEA Grapalat" w:hAnsi="GHEA Grapalat"/>
        </w:rPr>
        <w:t xml:space="preserve">5. Раздел 5 декларации (Промежуточные юридические лица) заполняется, </w:t>
      </w:r>
    </w:p>
    <w:p w14:paraId="00C91043" w14:textId="77777777" w:rsidR="00307E6D" w:rsidRDefault="00307E6D" w:rsidP="00307E6D">
      <w:pPr>
        <w:spacing w:line="360" w:lineRule="auto"/>
        <w:jc w:val="both"/>
        <w:rPr>
          <w:rFonts w:ascii="GHEA Grapalat" w:hAnsi="GHEA Grapalat"/>
        </w:rPr>
      </w:pPr>
      <w:r>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Pr>
          <w:rFonts w:ascii="MS Mincho" w:eastAsia="MS Mincho" w:hAnsi="MS Mincho" w:cs="MS Mincho" w:hint="eastAsia"/>
        </w:rPr>
        <w:t>․</w:t>
      </w:r>
    </w:p>
    <w:p w14:paraId="3C8196A8" w14:textId="77777777" w:rsidR="00307E6D" w:rsidRDefault="00307E6D" w:rsidP="00307E6D">
      <w:pPr>
        <w:spacing w:line="360" w:lineRule="auto"/>
        <w:jc w:val="both"/>
        <w:rPr>
          <w:rFonts w:ascii="GHEA Grapalat" w:hAnsi="GHEA Grapalat"/>
        </w:rPr>
      </w:pPr>
      <w:r>
        <w:rPr>
          <w:rFonts w:ascii="GHEA Grapalat" w:hAnsi="GHEA Grapalat"/>
        </w:rPr>
        <w:t>1) в подразделе</w:t>
      </w:r>
      <w:r>
        <w:rPr>
          <w:rFonts w:ascii="GHEA Grapalat" w:hAnsi="GHEA Grapalat"/>
          <w:lang w:val="hy-AM"/>
        </w:rPr>
        <w:t xml:space="preserve"> </w:t>
      </w:r>
      <w:r>
        <w:rPr>
          <w:rFonts w:ascii="GHEA Grapalat" w:eastAsia="GHEA Grapalat" w:hAnsi="GHEA Grapalat" w:cs="GHEA Grapalat"/>
        </w:rPr>
        <w:t>"</w:t>
      </w:r>
      <w:r>
        <w:rPr>
          <w:rFonts w:ascii="GHEA Grapalat" w:hAnsi="GHEA Grapalat"/>
        </w:rPr>
        <w:t>Данные организации"</w:t>
      </w:r>
      <w:r>
        <w:rPr>
          <w:rFonts w:ascii="GHEA Grapalat" w:hAnsi="GHEA Grapalat"/>
          <w:lang w:val="hy-AM"/>
        </w:rPr>
        <w:t xml:space="preserve"> </w:t>
      </w:r>
      <w:r>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527D8D56" w14:textId="77777777" w:rsidR="00307E6D" w:rsidRDefault="00307E6D" w:rsidP="00307E6D">
      <w:pPr>
        <w:spacing w:line="360" w:lineRule="auto"/>
        <w:jc w:val="both"/>
        <w:rPr>
          <w:rFonts w:ascii="GHEA Grapalat" w:hAnsi="GHEA Grapalat"/>
        </w:rPr>
      </w:pPr>
      <w:r>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5A40D89" w14:textId="77777777" w:rsidR="00307E6D" w:rsidRDefault="00307E6D" w:rsidP="00307E6D">
      <w:pPr>
        <w:spacing w:line="360" w:lineRule="auto"/>
        <w:jc w:val="both"/>
        <w:rPr>
          <w:rFonts w:ascii="GHEA Grapalat" w:hAnsi="GHEA Grapalat"/>
        </w:rPr>
      </w:pPr>
      <w:r>
        <w:rPr>
          <w:rFonts w:ascii="GHEA Grapalat" w:hAnsi="GHEA Grapalat"/>
        </w:rPr>
        <w:t>3) Подраздел</w:t>
      </w:r>
      <w:r>
        <w:rPr>
          <w:rFonts w:ascii="GHEA Grapalat" w:hAnsi="GHEA Grapalat"/>
          <w:lang w:val="hy-AM"/>
        </w:rPr>
        <w:t xml:space="preserve"> </w:t>
      </w:r>
      <w:r>
        <w:rPr>
          <w:rFonts w:ascii="GHEA Grapalat" w:eastAsia="GHEA Grapalat" w:hAnsi="GHEA Grapalat" w:cs="GHEA Grapalat"/>
        </w:rPr>
        <w:t>"</w:t>
      </w:r>
      <w:r>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w:t>
      </w:r>
      <w:r>
        <w:rPr>
          <w:rFonts w:ascii="GHEA Grapalat" w:hAnsi="GHEA Grapalat"/>
        </w:rPr>
        <w:lastRenderedPageBreak/>
        <w:t>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71A80CD2" w14:textId="77777777" w:rsidR="00307E6D" w:rsidRDefault="00307E6D" w:rsidP="00307E6D">
      <w:pPr>
        <w:spacing w:line="360" w:lineRule="auto"/>
        <w:jc w:val="both"/>
        <w:rPr>
          <w:rFonts w:ascii="GHEA Grapalat" w:hAnsi="GHEA Grapalat"/>
        </w:rPr>
      </w:pPr>
      <w:r>
        <w:rPr>
          <w:rFonts w:ascii="GHEA Grapalat" w:hAnsi="GHEA Grapalat"/>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700BC23" w14:textId="77777777" w:rsidR="00307E6D" w:rsidRDefault="00307E6D" w:rsidP="00307E6D">
      <w:pPr>
        <w:spacing w:line="360" w:lineRule="auto"/>
        <w:jc w:val="both"/>
        <w:rPr>
          <w:rFonts w:ascii="GHEA Grapalat" w:hAnsi="GHEA Grapalat"/>
        </w:rPr>
      </w:pPr>
      <w:r>
        <w:rPr>
          <w:rFonts w:ascii="GHEA Grapalat" w:hAnsi="GHEA Grapalat"/>
        </w:rPr>
        <w:t>7. Декларация заполняется и подписывается лицом, подающим заявку.</w:t>
      </w:r>
      <w:r>
        <w:rPr>
          <w:rFonts w:ascii="GHEA Grapalat" w:hAnsi="GHEA Grapalat"/>
          <w:lang w:val="hy-AM"/>
        </w:rPr>
        <w:t xml:space="preserve"> </w:t>
      </w:r>
    </w:p>
    <w:p w14:paraId="523E81A0" w14:textId="77777777" w:rsidR="00307E6D" w:rsidRDefault="00307E6D" w:rsidP="00307E6D">
      <w:pPr>
        <w:jc w:val="both"/>
        <w:rPr>
          <w:rFonts w:ascii="GHEA Grapalat" w:hAnsi="GHEA Grapalat"/>
          <w:i/>
          <w:sz w:val="18"/>
          <w:szCs w:val="18"/>
        </w:rPr>
      </w:pPr>
      <w:r>
        <w:rPr>
          <w:rFonts w:ascii="GHEA Grapalat" w:hAnsi="GHEA Grapalat"/>
          <w:sz w:val="18"/>
          <w:szCs w:val="18"/>
        </w:rPr>
        <w:t xml:space="preserve">* </w:t>
      </w:r>
      <w:r>
        <w:rPr>
          <w:rFonts w:ascii="GHEA Grapalat" w:hAnsi="GHEA Grapalat"/>
          <w:i/>
          <w:sz w:val="18"/>
          <w:szCs w:val="18"/>
        </w:rPr>
        <w:t>заполняется секретарем комиссии до публикации приглашения в бюллетене:</w:t>
      </w:r>
    </w:p>
    <w:p w14:paraId="42FFBB14" w14:textId="77777777" w:rsidR="00307E6D" w:rsidRDefault="00307E6D" w:rsidP="00307E6D">
      <w:pPr>
        <w:jc w:val="both"/>
        <w:rPr>
          <w:rFonts w:ascii="GHEA Grapalat" w:hAnsi="GHEA Grapalat"/>
          <w:i/>
          <w:sz w:val="18"/>
          <w:szCs w:val="18"/>
        </w:rPr>
      </w:pPr>
      <w:r>
        <w:rPr>
          <w:rFonts w:ascii="GHEA Grapalat" w:hAnsi="GHEA Grapalat"/>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7B8D3F1" w14:textId="77777777" w:rsidR="00307E6D" w:rsidRDefault="00307E6D" w:rsidP="00307E6D">
      <w:pPr>
        <w:pStyle w:val="norm"/>
        <w:widowControl w:val="0"/>
        <w:spacing w:line="240" w:lineRule="auto"/>
        <w:ind w:firstLine="284"/>
        <w:jc w:val="right"/>
        <w:rPr>
          <w:rFonts w:ascii="GHEA Grapalat" w:hAnsi="GHEA Grapalat"/>
          <w:b/>
          <w:sz w:val="24"/>
          <w:szCs w:val="24"/>
        </w:rPr>
      </w:pPr>
      <w:r>
        <w:rPr>
          <w:rFonts w:ascii="GHEA Grapalat" w:hAnsi="GHEA Grapalat"/>
          <w:b/>
        </w:rPr>
        <w:br w:type="page"/>
      </w:r>
    </w:p>
    <w:p w14:paraId="38A7B10C" w14:textId="77777777" w:rsidR="00307E6D" w:rsidRPr="00D454E7" w:rsidRDefault="00307E6D" w:rsidP="00307E6D">
      <w:pPr>
        <w:pStyle w:val="norm"/>
        <w:widowControl w:val="0"/>
        <w:spacing w:line="240" w:lineRule="auto"/>
        <w:ind w:firstLine="284"/>
        <w:jc w:val="right"/>
        <w:rPr>
          <w:rFonts w:ascii="GHEA Grapalat" w:hAnsi="GHEA Grapalat"/>
          <w:b/>
          <w:sz w:val="24"/>
          <w:szCs w:val="24"/>
        </w:rPr>
      </w:pPr>
    </w:p>
    <w:p w14:paraId="143FF3CD" w14:textId="77777777" w:rsidR="00307E6D" w:rsidRPr="00DC619D" w:rsidRDefault="00307E6D" w:rsidP="00307E6D">
      <w:pPr>
        <w:pStyle w:val="BodyTextIndent3"/>
        <w:widowControl w:val="0"/>
        <w:spacing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Pr="00D3436F">
        <w:rPr>
          <w:rFonts w:ascii="GHEA Grapalat" w:hAnsi="GHEA Grapalat"/>
          <w:b/>
          <w:sz w:val="24"/>
          <w:szCs w:val="24"/>
        </w:rPr>
        <w:t>2</w:t>
      </w:r>
    </w:p>
    <w:p w14:paraId="7478BC29" w14:textId="6D4AC8FF" w:rsidR="00307E6D" w:rsidRPr="009044F1" w:rsidRDefault="00307E6D" w:rsidP="00307E6D">
      <w:pPr>
        <w:pStyle w:val="BodyTextIndent3"/>
        <w:widowControl w:val="0"/>
        <w:spacing w:line="240" w:lineRule="auto"/>
        <w:jc w:val="right"/>
        <w:rPr>
          <w:rFonts w:ascii="GHEA Grapalat" w:hAnsi="GHEA Grapalat"/>
        </w:rPr>
      </w:pPr>
      <w:r w:rsidRPr="001439BD">
        <w:rPr>
          <w:rFonts w:ascii="GHEA Grapalat" w:hAnsi="GHEA Grapalat"/>
          <w:b/>
          <w:sz w:val="24"/>
          <w:szCs w:val="24"/>
        </w:rPr>
        <w:t xml:space="preserve">к Приглашению на </w:t>
      </w:r>
      <w:r w:rsidRPr="001A6674">
        <w:rPr>
          <w:rFonts w:ascii="GHEA Grapalat" w:hAnsi="GHEA Grapalat"/>
          <w:b/>
        </w:rPr>
        <w:t>запрос цитаты</w:t>
      </w:r>
      <w:r w:rsidRPr="001439BD">
        <w:rPr>
          <w:rFonts w:ascii="GHEA Grapalat" w:hAnsi="GHEA Grapalat" w:cs="Arial"/>
          <w:b/>
          <w:sz w:val="24"/>
          <w:szCs w:val="24"/>
        </w:rPr>
        <w:br/>
      </w:r>
      <w:r w:rsidRPr="009044F1">
        <w:rPr>
          <w:rFonts w:ascii="GHEA Grapalat" w:hAnsi="GHEA Grapalat"/>
          <w:b/>
          <w:sz w:val="24"/>
          <w:szCs w:val="24"/>
        </w:rPr>
        <w:t xml:space="preserve">под кодом </w:t>
      </w:r>
      <w:r w:rsidR="00DE26DA">
        <w:rPr>
          <w:rFonts w:ascii="GHEA Grapalat" w:hAnsi="GHEA Grapalat" w:cs="Arial"/>
          <w:b/>
          <w:lang w:val="hy-AM"/>
        </w:rPr>
        <w:t>ՀՀ-ԱՄ-ԱՀ-ՀԳՄՀ-ԳՀԱՊՁԲ-02/24</w:t>
      </w:r>
    </w:p>
    <w:p w14:paraId="56D7760B" w14:textId="77777777" w:rsidR="00307E6D" w:rsidRPr="009044F1" w:rsidRDefault="00307E6D" w:rsidP="00307E6D">
      <w:pPr>
        <w:widowControl w:val="0"/>
        <w:ind w:left="-66"/>
        <w:jc w:val="center"/>
        <w:rPr>
          <w:rFonts w:ascii="GHEA Grapalat" w:hAnsi="GHEA Grapalat"/>
          <w:b/>
        </w:rPr>
      </w:pPr>
      <w:r w:rsidRPr="009044F1">
        <w:rPr>
          <w:rFonts w:ascii="GHEA Grapalat" w:hAnsi="GHEA Grapalat"/>
          <w:b/>
        </w:rPr>
        <w:t>ЦЕНОВОЕ ПРЕДЛОЖЕНИЕ</w:t>
      </w:r>
    </w:p>
    <w:p w14:paraId="22D8554C" w14:textId="77777777" w:rsidR="00307E6D" w:rsidRPr="009044F1" w:rsidRDefault="00307E6D" w:rsidP="00307E6D">
      <w:pPr>
        <w:widowControl w:val="0"/>
        <w:ind w:firstLine="567"/>
        <w:jc w:val="center"/>
        <w:rPr>
          <w:rFonts w:ascii="GHEA Grapalat" w:hAnsi="GHEA Grapalat"/>
        </w:rPr>
      </w:pPr>
    </w:p>
    <w:p w14:paraId="604CFB28" w14:textId="52F15E06" w:rsidR="00307E6D" w:rsidRPr="000F6C24" w:rsidRDefault="00307E6D" w:rsidP="00307E6D">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DE26DA">
        <w:rPr>
          <w:rFonts w:ascii="GHEA Grapalat" w:hAnsi="GHEA Grapalat" w:cs="Arial"/>
          <w:b/>
          <w:lang w:val="hy-AM"/>
        </w:rPr>
        <w:t>ՀՀ-ԱՄ-ԱՀ-ՀԳՄՀ-ԳՀԱՊՁԲ-02/24</w:t>
      </w:r>
    </w:p>
    <w:p w14:paraId="044C105E" w14:textId="77777777" w:rsidR="00307E6D" w:rsidRPr="008842CE" w:rsidRDefault="00307E6D" w:rsidP="00307E6D">
      <w:pPr>
        <w:widowControl w:val="0"/>
        <w:jc w:val="both"/>
        <w:rPr>
          <w:rFonts w:ascii="GHEA Grapalat" w:hAnsi="GHEA Grapalat"/>
        </w:rPr>
      </w:pPr>
      <w:r w:rsidRPr="009044F1">
        <w:rPr>
          <w:rFonts w:ascii="GHEA Grapalat" w:hAnsi="GHEA Grapalat"/>
        </w:rPr>
        <w:t>в том числе проект заключаемого договора</w:t>
      </w:r>
      <w:r w:rsidRPr="005744FC">
        <w:rPr>
          <w:rFonts w:ascii="GHEA Grapalat" w:hAnsi="GHEA Grapalat"/>
        </w:rPr>
        <w:t xml:space="preserve"> __________________</w:t>
      </w:r>
      <w:r>
        <w:rPr>
          <w:rFonts w:ascii="GHEA Grapalat" w:hAnsi="GHEA Grapalat"/>
        </w:rPr>
        <w:t>_</w:t>
      </w:r>
      <w:r w:rsidRPr="005744FC">
        <w:rPr>
          <w:rFonts w:ascii="GHEA Grapalat" w:hAnsi="GHEA Grapalat"/>
        </w:rPr>
        <w:t>____________</w:t>
      </w:r>
      <w:r>
        <w:rPr>
          <w:rFonts w:ascii="GHEA Grapalat" w:hAnsi="GHEA Grapalat"/>
        </w:rPr>
        <w:t>___</w:t>
      </w:r>
    </w:p>
    <w:p w14:paraId="751C89A9" w14:textId="77777777" w:rsidR="00307E6D" w:rsidRPr="009044F1" w:rsidRDefault="00307E6D" w:rsidP="00307E6D">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62DA1C57" w14:textId="77777777" w:rsidR="00307E6D" w:rsidRPr="009044F1" w:rsidRDefault="00307E6D" w:rsidP="00307E6D">
      <w:pPr>
        <w:widowControl w:val="0"/>
        <w:jc w:val="both"/>
        <w:rPr>
          <w:rFonts w:ascii="GHEA Grapalat" w:hAnsi="GHEA Grapalat"/>
        </w:rPr>
      </w:pPr>
      <w:r w:rsidRPr="009044F1">
        <w:rPr>
          <w:rFonts w:ascii="GHEA Grapalat" w:hAnsi="GHEA Grapalat"/>
        </w:rPr>
        <w:t>предлагает выполнить договор по нижеуказанным общим ценам:</w:t>
      </w:r>
    </w:p>
    <w:p w14:paraId="647E30DC" w14:textId="77777777" w:rsidR="00307E6D" w:rsidRPr="009044F1" w:rsidRDefault="00307E6D" w:rsidP="00307E6D">
      <w:pPr>
        <w:widowControl w:val="0"/>
        <w:jc w:val="right"/>
        <w:rPr>
          <w:rFonts w:ascii="GHEA Grapalat" w:hAnsi="GHEA Grapalat"/>
        </w:rPr>
      </w:pPr>
      <w:r w:rsidRPr="009044F1">
        <w:rPr>
          <w:rFonts w:ascii="GHEA Grapalat" w:hAnsi="GHEA Grapalat"/>
        </w:rPr>
        <w:t>драмов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418"/>
        <w:gridCol w:w="1617"/>
        <w:gridCol w:w="1448"/>
      </w:tblGrid>
      <w:tr w:rsidR="00307E6D" w:rsidRPr="005744FC" w14:paraId="332BCB60" w14:textId="77777777" w:rsidTr="002E1C6B">
        <w:trPr>
          <w:trHeight w:val="916"/>
          <w:jc w:val="center"/>
        </w:trPr>
        <w:tc>
          <w:tcPr>
            <w:tcW w:w="1368" w:type="dxa"/>
            <w:tcBorders>
              <w:top w:val="single" w:sz="4" w:space="0" w:color="auto"/>
              <w:left w:val="single" w:sz="4" w:space="0" w:color="auto"/>
              <w:right w:val="single" w:sz="4" w:space="0" w:color="auto"/>
            </w:tcBorders>
            <w:vAlign w:val="center"/>
          </w:tcPr>
          <w:p w14:paraId="58256068" w14:textId="77777777" w:rsidR="00307E6D" w:rsidRPr="005744FC" w:rsidRDefault="00307E6D" w:rsidP="002E1C6B">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2CF0529E" w14:textId="77777777" w:rsidR="00307E6D" w:rsidRPr="005744FC" w:rsidRDefault="00307E6D" w:rsidP="002E1C6B">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14:paraId="1A9E5343" w14:textId="77777777" w:rsidR="00307E6D" w:rsidRPr="005744FC" w:rsidRDefault="00307E6D" w:rsidP="002E1C6B">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 xml:space="preserve"> /прописью и цифрами/</w:t>
            </w:r>
          </w:p>
        </w:tc>
        <w:tc>
          <w:tcPr>
            <w:tcW w:w="1418" w:type="dxa"/>
            <w:tcBorders>
              <w:top w:val="single" w:sz="4" w:space="0" w:color="auto"/>
              <w:left w:val="single" w:sz="4" w:space="0" w:color="auto"/>
              <w:right w:val="single" w:sz="4" w:space="0" w:color="auto"/>
            </w:tcBorders>
            <w:vAlign w:val="center"/>
          </w:tcPr>
          <w:p w14:paraId="46ECFF57" w14:textId="77777777" w:rsidR="00307E6D" w:rsidRDefault="00307E6D" w:rsidP="002E1C6B">
            <w:pPr>
              <w:widowControl w:val="0"/>
              <w:jc w:val="center"/>
              <w:rPr>
                <w:rFonts w:ascii="GHEA Grapalat" w:hAnsi="GHEA Grapalat"/>
                <w:b/>
                <w:bCs/>
                <w:sz w:val="20"/>
                <w:szCs w:val="20"/>
              </w:rPr>
            </w:pPr>
            <w:r>
              <w:rPr>
                <w:rFonts w:ascii="GHEA Grapalat" w:hAnsi="GHEA Grapalat"/>
                <w:b/>
                <w:bCs/>
                <w:sz w:val="20"/>
                <w:szCs w:val="20"/>
              </w:rPr>
              <w:t>Прибыль</w:t>
            </w:r>
          </w:p>
          <w:p w14:paraId="0D0C89D2" w14:textId="77777777" w:rsidR="00307E6D" w:rsidRPr="005744FC" w:rsidRDefault="00307E6D" w:rsidP="002E1C6B">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17" w:type="dxa"/>
            <w:tcBorders>
              <w:top w:val="single" w:sz="4" w:space="0" w:color="auto"/>
              <w:left w:val="single" w:sz="4" w:space="0" w:color="auto"/>
              <w:right w:val="single" w:sz="4" w:space="0" w:color="auto"/>
            </w:tcBorders>
            <w:vAlign w:val="center"/>
          </w:tcPr>
          <w:p w14:paraId="350FEF44" w14:textId="77777777" w:rsidR="00307E6D" w:rsidRPr="005744FC" w:rsidRDefault="00307E6D" w:rsidP="002E1C6B">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8"/>
              <w:t>**</w:t>
            </w: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14:paraId="3F5AE376" w14:textId="77777777" w:rsidR="00307E6D" w:rsidRPr="005744FC" w:rsidRDefault="00307E6D" w:rsidP="002E1C6B">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1CD504F4" w14:textId="77777777" w:rsidR="00307E6D" w:rsidRPr="005744FC" w:rsidRDefault="00307E6D" w:rsidP="002E1C6B">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307E6D" w:rsidRPr="005744FC" w14:paraId="33A6DD33" w14:textId="77777777" w:rsidTr="002E1C6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3225E756" w14:textId="77777777" w:rsidR="00307E6D" w:rsidRPr="005744FC" w:rsidRDefault="00307E6D" w:rsidP="002E1C6B">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73289053" w14:textId="77777777" w:rsidR="00307E6D" w:rsidRPr="005744FC" w:rsidRDefault="00307E6D" w:rsidP="002E1C6B">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7635C84B" w14:textId="77777777" w:rsidR="00307E6D" w:rsidRPr="005744FC" w:rsidRDefault="00307E6D" w:rsidP="002E1C6B">
            <w:pPr>
              <w:widowControl w:val="0"/>
              <w:jc w:val="center"/>
              <w:rPr>
                <w:rFonts w:ascii="GHEA Grapalat" w:hAnsi="GHEA Grapalat"/>
                <w:i/>
                <w:sz w:val="20"/>
                <w:szCs w:val="20"/>
              </w:rPr>
            </w:pPr>
            <w:r w:rsidRPr="005744FC">
              <w:rPr>
                <w:rFonts w:ascii="GHEA Grapalat" w:hAnsi="GHEA Grapalat"/>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851E71A" w14:textId="77777777" w:rsidR="00307E6D" w:rsidRPr="005744FC" w:rsidRDefault="00307E6D" w:rsidP="002E1C6B">
            <w:pPr>
              <w:widowControl w:val="0"/>
              <w:jc w:val="center"/>
              <w:rPr>
                <w:rFonts w:ascii="GHEA Grapalat" w:hAnsi="GHEA Grapalat"/>
                <w:i/>
                <w:sz w:val="20"/>
                <w:szCs w:val="20"/>
              </w:rPr>
            </w:pPr>
            <w:r>
              <w:rPr>
                <w:rFonts w:ascii="GHEA Grapalat" w:hAnsi="GHEA Grapalat"/>
                <w:i/>
                <w:sz w:val="20"/>
                <w:szCs w:val="20"/>
              </w:rPr>
              <w:t>4</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14:paraId="491B7BAE" w14:textId="77777777" w:rsidR="00307E6D" w:rsidRPr="005744FC" w:rsidRDefault="00307E6D" w:rsidP="002E1C6B">
            <w:pPr>
              <w:widowControl w:val="0"/>
              <w:jc w:val="center"/>
              <w:rPr>
                <w:rFonts w:ascii="GHEA Grapalat" w:hAnsi="GHEA Grapalat"/>
                <w:i/>
                <w:sz w:val="20"/>
                <w:szCs w:val="20"/>
              </w:rPr>
            </w:pPr>
            <w:r>
              <w:rPr>
                <w:rFonts w:ascii="GHEA Grapalat" w:hAnsi="GHEA Grapalat"/>
                <w:b/>
                <w:i/>
                <w:sz w:val="20"/>
                <w:szCs w:val="20"/>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14:paraId="3E6494A2" w14:textId="77777777" w:rsidR="00307E6D" w:rsidRPr="005744FC" w:rsidRDefault="00307E6D" w:rsidP="002E1C6B">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307E6D" w:rsidRPr="005744FC" w14:paraId="7694029D" w14:textId="77777777" w:rsidTr="002E1C6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380B8E8" w14:textId="77777777" w:rsidR="00307E6D" w:rsidRPr="005744FC" w:rsidRDefault="00307E6D" w:rsidP="002E1C6B">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1C426BC8" w14:textId="77777777" w:rsidR="00307E6D" w:rsidRPr="005744FC" w:rsidRDefault="00307E6D" w:rsidP="002E1C6B">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2DA6C8" w14:textId="77777777" w:rsidR="00307E6D" w:rsidRPr="005744FC" w:rsidRDefault="00307E6D" w:rsidP="002E1C6B">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64194D" w14:textId="77777777" w:rsidR="00307E6D" w:rsidRPr="005744FC" w:rsidRDefault="00307E6D" w:rsidP="002E1C6B">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582B8639" w14:textId="77777777" w:rsidR="00307E6D" w:rsidRPr="005744FC" w:rsidRDefault="00307E6D" w:rsidP="002E1C6B">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18C91E16" w14:textId="77777777" w:rsidR="00307E6D" w:rsidRPr="005744FC" w:rsidRDefault="00307E6D" w:rsidP="002E1C6B">
            <w:pPr>
              <w:widowControl w:val="0"/>
              <w:jc w:val="center"/>
              <w:rPr>
                <w:rFonts w:ascii="GHEA Grapalat" w:hAnsi="GHEA Grapalat"/>
                <w:sz w:val="20"/>
                <w:szCs w:val="20"/>
              </w:rPr>
            </w:pPr>
          </w:p>
        </w:tc>
      </w:tr>
      <w:tr w:rsidR="00307E6D" w:rsidRPr="005744FC" w14:paraId="71607822" w14:textId="77777777" w:rsidTr="002E1C6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27352BF6" w14:textId="77777777" w:rsidR="00307E6D" w:rsidRPr="005744FC" w:rsidRDefault="00307E6D" w:rsidP="002E1C6B">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3DE437A3" w14:textId="77777777" w:rsidR="00307E6D" w:rsidRPr="005744FC" w:rsidRDefault="00307E6D" w:rsidP="002E1C6B">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3735B0" w14:textId="77777777" w:rsidR="00307E6D" w:rsidRPr="005744FC" w:rsidRDefault="00307E6D" w:rsidP="002E1C6B">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139A19" w14:textId="77777777" w:rsidR="00307E6D" w:rsidRPr="005744FC" w:rsidRDefault="00307E6D" w:rsidP="002E1C6B">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370B7FFB" w14:textId="77777777" w:rsidR="00307E6D" w:rsidRPr="005744FC" w:rsidRDefault="00307E6D" w:rsidP="002E1C6B">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4F39A44A" w14:textId="77777777" w:rsidR="00307E6D" w:rsidRPr="005744FC" w:rsidRDefault="00307E6D" w:rsidP="002E1C6B">
            <w:pPr>
              <w:widowControl w:val="0"/>
              <w:rPr>
                <w:rFonts w:ascii="GHEA Grapalat" w:hAnsi="GHEA Grapalat"/>
                <w:sz w:val="20"/>
                <w:szCs w:val="20"/>
              </w:rPr>
            </w:pPr>
          </w:p>
        </w:tc>
      </w:tr>
      <w:tr w:rsidR="00307E6D" w:rsidRPr="005744FC" w14:paraId="3BD33250" w14:textId="77777777" w:rsidTr="002E1C6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CED949C" w14:textId="77777777" w:rsidR="00307E6D" w:rsidRPr="005744FC" w:rsidRDefault="00307E6D" w:rsidP="002E1C6B">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16AD9A5" w14:textId="77777777" w:rsidR="00307E6D" w:rsidRPr="005744FC" w:rsidRDefault="00307E6D" w:rsidP="002E1C6B">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2C78E4" w14:textId="77777777" w:rsidR="00307E6D" w:rsidRPr="005744FC" w:rsidRDefault="00307E6D" w:rsidP="002E1C6B">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269686" w14:textId="77777777" w:rsidR="00307E6D" w:rsidRPr="005744FC" w:rsidRDefault="00307E6D" w:rsidP="002E1C6B">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67696865" w14:textId="77777777" w:rsidR="00307E6D" w:rsidRPr="005744FC" w:rsidRDefault="00307E6D" w:rsidP="002E1C6B">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51D6E31A" w14:textId="77777777" w:rsidR="00307E6D" w:rsidRPr="005744FC" w:rsidRDefault="00307E6D" w:rsidP="002E1C6B">
            <w:pPr>
              <w:widowControl w:val="0"/>
              <w:jc w:val="center"/>
              <w:rPr>
                <w:rFonts w:ascii="GHEA Grapalat" w:hAnsi="GHEA Grapalat"/>
                <w:sz w:val="20"/>
                <w:szCs w:val="20"/>
              </w:rPr>
            </w:pPr>
          </w:p>
        </w:tc>
      </w:tr>
      <w:tr w:rsidR="00307E6D" w:rsidRPr="005744FC" w14:paraId="17D22F41" w14:textId="77777777" w:rsidTr="002E1C6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03E070C" w14:textId="77777777" w:rsidR="00307E6D" w:rsidRPr="005744FC" w:rsidRDefault="00307E6D" w:rsidP="002E1C6B">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6A124FC" w14:textId="77777777" w:rsidR="00307E6D" w:rsidRPr="005744FC" w:rsidRDefault="00307E6D" w:rsidP="002E1C6B">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14B847" w14:textId="77777777" w:rsidR="00307E6D" w:rsidRPr="005744FC" w:rsidRDefault="00307E6D" w:rsidP="002E1C6B">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EE68BD" w14:textId="77777777" w:rsidR="00307E6D" w:rsidRPr="005744FC" w:rsidRDefault="00307E6D" w:rsidP="002E1C6B">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4D34F8B2" w14:textId="77777777" w:rsidR="00307E6D" w:rsidRPr="005744FC" w:rsidRDefault="00307E6D" w:rsidP="002E1C6B">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04359CEF" w14:textId="77777777" w:rsidR="00307E6D" w:rsidRPr="005744FC" w:rsidRDefault="00307E6D" w:rsidP="002E1C6B">
            <w:pPr>
              <w:widowControl w:val="0"/>
              <w:jc w:val="center"/>
              <w:rPr>
                <w:rFonts w:ascii="GHEA Grapalat" w:hAnsi="GHEA Grapalat"/>
                <w:sz w:val="20"/>
                <w:szCs w:val="20"/>
              </w:rPr>
            </w:pPr>
          </w:p>
        </w:tc>
      </w:tr>
      <w:tr w:rsidR="00307E6D" w:rsidRPr="005744FC" w14:paraId="125B492C" w14:textId="77777777" w:rsidTr="002E1C6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56B8D74" w14:textId="77777777" w:rsidR="00307E6D" w:rsidRPr="005744FC" w:rsidRDefault="00307E6D" w:rsidP="002E1C6B">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A1E87DD" w14:textId="77777777" w:rsidR="00307E6D" w:rsidRPr="005744FC" w:rsidRDefault="00307E6D" w:rsidP="002E1C6B">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4EF257" w14:textId="77777777" w:rsidR="00307E6D" w:rsidRPr="005744FC" w:rsidRDefault="00307E6D" w:rsidP="002E1C6B">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B3D144" w14:textId="77777777" w:rsidR="00307E6D" w:rsidRPr="005744FC" w:rsidRDefault="00307E6D" w:rsidP="002E1C6B">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206FF97E" w14:textId="77777777" w:rsidR="00307E6D" w:rsidRPr="005744FC" w:rsidRDefault="00307E6D" w:rsidP="002E1C6B">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02C31DCF" w14:textId="77777777" w:rsidR="00307E6D" w:rsidRPr="005744FC" w:rsidRDefault="00307E6D" w:rsidP="002E1C6B">
            <w:pPr>
              <w:widowControl w:val="0"/>
              <w:jc w:val="center"/>
              <w:rPr>
                <w:rFonts w:ascii="GHEA Grapalat" w:hAnsi="GHEA Grapalat"/>
                <w:sz w:val="20"/>
                <w:szCs w:val="20"/>
              </w:rPr>
            </w:pPr>
          </w:p>
        </w:tc>
      </w:tr>
    </w:tbl>
    <w:p w14:paraId="5312CE97" w14:textId="77777777" w:rsidR="00307E6D" w:rsidRPr="00DD2B43" w:rsidRDefault="00307E6D" w:rsidP="00307E6D">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138C4AC7" w14:textId="77777777" w:rsidR="00307E6D" w:rsidRPr="00567D3B" w:rsidRDefault="00307E6D" w:rsidP="00307E6D">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335DAA">
        <w:rPr>
          <w:rFonts w:ascii="GHEA Grapalat" w:hAnsi="GHEA Grapalat"/>
          <w:sz w:val="16"/>
        </w:rPr>
        <w:t>)</w:t>
      </w:r>
      <w:r w:rsidRPr="00567D3B">
        <w:rPr>
          <w:rFonts w:ascii="GHEA Grapalat" w:hAnsi="GHEA Grapalat"/>
          <w:sz w:val="16"/>
        </w:rPr>
        <w:tab/>
        <w:t>подпись</w:t>
      </w:r>
    </w:p>
    <w:p w14:paraId="081D788E" w14:textId="77777777" w:rsidR="00307E6D" w:rsidRPr="00D3436F" w:rsidRDefault="00307E6D" w:rsidP="00307E6D">
      <w:pPr>
        <w:widowControl w:val="0"/>
        <w:jc w:val="both"/>
        <w:rPr>
          <w:rFonts w:ascii="GHEA Grapalat" w:hAnsi="GHEA Grapalat"/>
          <w:lang w:val="es-ES"/>
        </w:rPr>
      </w:pPr>
    </w:p>
    <w:p w14:paraId="6DA6A544" w14:textId="77777777" w:rsidR="00307E6D" w:rsidRPr="000F6C24" w:rsidRDefault="00307E6D" w:rsidP="00307E6D">
      <w:pPr>
        <w:widowControl w:val="0"/>
        <w:jc w:val="right"/>
        <w:rPr>
          <w:rFonts w:ascii="GHEA Grapalat" w:hAnsi="GHEA Grapalat"/>
        </w:rPr>
      </w:pPr>
      <w:r w:rsidRPr="009044F1">
        <w:rPr>
          <w:rFonts w:ascii="GHEA Grapalat" w:hAnsi="GHEA Grapalat"/>
        </w:rPr>
        <w:t>М. П.</w:t>
      </w:r>
    </w:p>
    <w:p w14:paraId="2D1F1F0F" w14:textId="77777777" w:rsidR="00307E6D" w:rsidRDefault="00307E6D" w:rsidP="00307E6D">
      <w:pPr>
        <w:rPr>
          <w:rFonts w:ascii="GHEA Grapalat" w:hAnsi="GHEA Grapalat"/>
          <w:b/>
        </w:rPr>
      </w:pPr>
      <w:r>
        <w:rPr>
          <w:rFonts w:ascii="GHEA Grapalat" w:hAnsi="GHEA Grapalat"/>
          <w:b/>
        </w:rPr>
        <w:br w:type="page"/>
      </w:r>
    </w:p>
    <w:p w14:paraId="3685C7ED" w14:textId="77777777" w:rsidR="00B217BB" w:rsidRDefault="00B217BB" w:rsidP="001A6674">
      <w:pPr>
        <w:rPr>
          <w:rFonts w:ascii="GHEA Grapalat" w:hAnsi="GHEA Grapalat"/>
          <w:b/>
        </w:rPr>
      </w:pPr>
      <w:r>
        <w:rPr>
          <w:rFonts w:ascii="GHEA Grapalat" w:hAnsi="GHEA Grapalat"/>
          <w:b/>
        </w:rPr>
        <w:lastRenderedPageBreak/>
        <w:br w:type="page"/>
      </w:r>
    </w:p>
    <w:p w14:paraId="7C6FAEF9" w14:textId="77777777" w:rsidR="003D2FE2" w:rsidRPr="00B138F3" w:rsidRDefault="003D2FE2" w:rsidP="001A6674">
      <w:pPr>
        <w:widowControl w:val="0"/>
        <w:jc w:val="right"/>
        <w:rPr>
          <w:rFonts w:ascii="GHEA Grapalat" w:hAnsi="GHEA Grapalat" w:cs="GHEA Grapalat"/>
          <w:i/>
          <w:sz w:val="22"/>
          <w:szCs w:val="22"/>
        </w:rPr>
      </w:pPr>
      <w:r w:rsidRPr="00B138F3">
        <w:rPr>
          <w:rFonts w:ascii="GHEA Grapalat" w:hAnsi="GHEA Grapalat"/>
          <w:i/>
          <w:sz w:val="22"/>
          <w:szCs w:val="22"/>
        </w:rPr>
        <w:lastRenderedPageBreak/>
        <w:t>Приложение № 4.1</w:t>
      </w:r>
    </w:p>
    <w:p w14:paraId="63988708" w14:textId="6DCE3B7A" w:rsidR="003D2FE2" w:rsidRPr="00B138F3" w:rsidRDefault="003D2FE2" w:rsidP="001A6674">
      <w:pPr>
        <w:widowControl w:val="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9B1045" w:rsidRPr="001A6674">
        <w:rPr>
          <w:rFonts w:ascii="GHEA Grapalat" w:hAnsi="GHEA Grapalat"/>
          <w:b/>
        </w:rPr>
        <w:t>запрос цитаты</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DE26DA">
        <w:rPr>
          <w:rFonts w:ascii="GHEA Grapalat" w:hAnsi="GHEA Grapalat" w:cs="Arial"/>
          <w:b/>
          <w:lang w:val="hy-AM"/>
        </w:rPr>
        <w:t>ՀՀ-ԱՄ-ԱՀ-ՀԳՄՀ-ԳՀԱՊՁԲ-02/24</w:t>
      </w:r>
    </w:p>
    <w:p w14:paraId="6D81326B" w14:textId="77777777" w:rsidR="003D2FE2" w:rsidRPr="00B138F3" w:rsidRDefault="003D2FE2" w:rsidP="001A6674">
      <w:pPr>
        <w:widowControl w:val="0"/>
        <w:jc w:val="center"/>
        <w:rPr>
          <w:rFonts w:ascii="GHEA Grapalat" w:hAnsi="GHEA Grapalat"/>
          <w:b/>
          <w:sz w:val="22"/>
          <w:szCs w:val="22"/>
        </w:rPr>
      </w:pPr>
    </w:p>
    <w:p w14:paraId="10781E06" w14:textId="77777777" w:rsidR="003D2FE2" w:rsidRPr="00B138F3" w:rsidRDefault="003D2FE2" w:rsidP="001A6674">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6B247610" w14:textId="77777777" w:rsidR="003D2FE2" w:rsidRPr="00B138F3" w:rsidRDefault="003D2FE2" w:rsidP="001A6674">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62F49FBE" w14:textId="77777777" w:rsidTr="00B932B8">
        <w:tc>
          <w:tcPr>
            <w:tcW w:w="4786" w:type="dxa"/>
          </w:tcPr>
          <w:p w14:paraId="70D23241" w14:textId="77777777" w:rsidR="003D2FE2" w:rsidRPr="00B138F3" w:rsidRDefault="003D2FE2" w:rsidP="001A6674">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4ADEDDED" w14:textId="77777777" w:rsidR="003D2FE2" w:rsidRPr="00B138F3" w:rsidRDefault="003D2FE2" w:rsidP="001A6674">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9"/>
              <w:t>**</w:t>
            </w:r>
          </w:p>
        </w:tc>
      </w:tr>
    </w:tbl>
    <w:p w14:paraId="5DA12346" w14:textId="77777777" w:rsidR="003D2FE2" w:rsidRPr="00B138F3" w:rsidRDefault="003D2FE2" w:rsidP="001A6674">
      <w:pPr>
        <w:widowControl w:val="0"/>
        <w:rPr>
          <w:rFonts w:ascii="GHEA Grapalat" w:hAnsi="GHEA Grapalat" w:cs="GHEA Grapalat"/>
          <w:b/>
          <w:sz w:val="22"/>
          <w:szCs w:val="22"/>
        </w:rPr>
      </w:pPr>
    </w:p>
    <w:p w14:paraId="09D319D0" w14:textId="77777777" w:rsidR="003D2FE2" w:rsidRPr="00B138F3" w:rsidRDefault="003D2FE2" w:rsidP="001A6674">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0291EAD3" w14:textId="77777777" w:rsidR="003D2FE2" w:rsidRPr="00B138F3" w:rsidRDefault="003D2FE2" w:rsidP="001A6674">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32EA6536" w14:textId="77777777" w:rsidR="003D2FE2" w:rsidRPr="00B138F3" w:rsidRDefault="003D2FE2" w:rsidP="001A6674">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6539AA2D" w14:textId="77777777" w:rsidR="003D2FE2" w:rsidRPr="00B138F3" w:rsidRDefault="003D2FE2" w:rsidP="001A6674">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70425DDB" w14:textId="77777777" w:rsidR="003D2FE2" w:rsidRPr="00B138F3" w:rsidRDefault="003D2FE2" w:rsidP="001A6674">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D178EC6" w14:textId="77777777" w:rsidR="003D2FE2" w:rsidRPr="00B138F3" w:rsidRDefault="003D2FE2" w:rsidP="001A6674">
      <w:pPr>
        <w:widowControl w:val="0"/>
        <w:ind w:firstLine="709"/>
        <w:jc w:val="both"/>
        <w:rPr>
          <w:rFonts w:ascii="GHEA Grapalat" w:hAnsi="GHEA Grapalat" w:cs="GHEA Grapalat"/>
          <w:sz w:val="22"/>
          <w:szCs w:val="22"/>
        </w:rPr>
      </w:pPr>
    </w:p>
    <w:p w14:paraId="4BCD1147" w14:textId="77777777" w:rsidR="003D2FE2" w:rsidRPr="00B138F3" w:rsidRDefault="003D2FE2" w:rsidP="001A6674">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151CB859" w14:textId="77777777" w:rsidR="003D2FE2" w:rsidRPr="00B138F3" w:rsidRDefault="003D2FE2" w:rsidP="001A6674">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09D8E2DC" w14:textId="77777777" w:rsidR="003D2FE2" w:rsidRPr="00B138F3" w:rsidRDefault="003D2FE2" w:rsidP="001A6674">
      <w:pPr>
        <w:widowControl w:val="0"/>
        <w:tabs>
          <w:tab w:val="left" w:pos="284"/>
        </w:tabs>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3C1E75DF" w14:textId="15B257FD" w:rsidR="003D2FE2" w:rsidRPr="00B138F3" w:rsidRDefault="003D2FE2" w:rsidP="001A6674">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DE26DA">
        <w:rPr>
          <w:rFonts w:ascii="GHEA Grapalat" w:hAnsi="GHEA Grapalat" w:cs="Arial"/>
          <w:b/>
          <w:lang w:val="hy-AM"/>
        </w:rPr>
        <w:t>ՀՀ-ԱՄ-ԱՀ-ՀԳՄՀ-ԳՀԱՊՁԲ-02/24</w:t>
      </w:r>
    </w:p>
    <w:p w14:paraId="779CBF7B" w14:textId="77777777" w:rsidR="003D2FE2" w:rsidRPr="00B138F3" w:rsidRDefault="003D2FE2" w:rsidP="001A6674">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536AB8DC"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4042AE68"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5929A77E"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E0B7334"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84F50FC"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65E284C6"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3E0C86BB"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 xml:space="preserve">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w:t>
      </w:r>
      <w:r w:rsidRPr="00B138F3">
        <w:rPr>
          <w:rFonts w:ascii="GHEA Grapalat" w:hAnsi="GHEA Grapalat"/>
          <w:sz w:val="22"/>
          <w:szCs w:val="22"/>
        </w:rPr>
        <w:lastRenderedPageBreak/>
        <w:t>цифровой подписью, они представляются в Банк-плательщик на электронных носителях, а также в распечатанных с них бумажных вариантах.</w:t>
      </w:r>
    </w:p>
    <w:p w14:paraId="019995DE"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7C1728A2"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1F7EB788"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5B5391FB"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30141F27" w14:textId="77777777" w:rsidR="003D2FE2" w:rsidRPr="00B138F3" w:rsidRDefault="003D2FE2" w:rsidP="001A6674">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0EFBF443" w14:textId="77777777" w:rsidR="003D2FE2" w:rsidRPr="00B138F3" w:rsidRDefault="003D2FE2" w:rsidP="001A6674">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14:paraId="72D660B0"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2548428A" w14:textId="77777777" w:rsidR="003D2FE2" w:rsidRPr="00B138F3"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602D72AF" w14:textId="77777777" w:rsidR="003D2FE2" w:rsidRPr="00B138F3" w:rsidDel="00A13215" w:rsidRDefault="003D2FE2" w:rsidP="001A667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A959983" w14:textId="77777777" w:rsidR="003D2FE2" w:rsidRPr="00B138F3" w:rsidRDefault="003D2FE2" w:rsidP="001A6674">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82F0CAE" w14:textId="77777777" w:rsidR="003D2FE2" w:rsidRPr="00B138F3" w:rsidRDefault="003D2FE2" w:rsidP="001A6674">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70066419" w14:textId="77777777" w:rsidR="003D2FE2" w:rsidRPr="00B138F3" w:rsidRDefault="003D2FE2" w:rsidP="001A6674">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403AFAB5" w14:textId="77777777" w:rsidR="003D2FE2" w:rsidRPr="00B138F3" w:rsidRDefault="003D2FE2" w:rsidP="001A6674">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31B0D3B0" w14:textId="77777777" w:rsidR="003D2FE2" w:rsidRPr="00B138F3" w:rsidRDefault="003D2FE2" w:rsidP="001A6674">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67B5C9EC" w14:textId="77777777" w:rsidR="003D2FE2" w:rsidRPr="00B138F3" w:rsidRDefault="003D2FE2" w:rsidP="001A6674">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44104B69" w14:textId="77777777" w:rsidR="003D2FE2" w:rsidRPr="00B138F3" w:rsidRDefault="003D2FE2" w:rsidP="001A6674">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4029CB78" w14:textId="77777777" w:rsidR="003D2FE2" w:rsidRPr="00B138F3" w:rsidRDefault="003D2FE2" w:rsidP="001A6674">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1E6F89A5" w14:textId="77777777" w:rsidR="003D2FE2" w:rsidRPr="00B138F3" w:rsidRDefault="003D2FE2" w:rsidP="001A6674">
      <w:pPr>
        <w:widowControl w:val="0"/>
        <w:jc w:val="right"/>
        <w:rPr>
          <w:rFonts w:ascii="GHEA Grapalat" w:hAnsi="GHEA Grapalat"/>
          <w:sz w:val="22"/>
          <w:szCs w:val="22"/>
        </w:rPr>
      </w:pPr>
    </w:p>
    <w:p w14:paraId="38004A9F" w14:textId="77777777" w:rsidR="003D2FE2" w:rsidRPr="00B138F3" w:rsidRDefault="003D2FE2" w:rsidP="001A6674">
      <w:pPr>
        <w:widowControl w:val="0"/>
        <w:jc w:val="right"/>
        <w:rPr>
          <w:rFonts w:ascii="GHEA Grapalat" w:hAnsi="GHEA Grapalat"/>
          <w:sz w:val="22"/>
          <w:szCs w:val="22"/>
        </w:rPr>
      </w:pPr>
      <w:r w:rsidRPr="00B138F3">
        <w:rPr>
          <w:rFonts w:ascii="GHEA Grapalat" w:hAnsi="GHEA Grapalat"/>
          <w:sz w:val="22"/>
          <w:szCs w:val="22"/>
        </w:rPr>
        <w:t>М. П.</w:t>
      </w:r>
    </w:p>
    <w:p w14:paraId="7E3B7AC4" w14:textId="77777777" w:rsidR="003D2FE2" w:rsidRPr="00B138F3" w:rsidRDefault="003D2FE2" w:rsidP="001A6674">
      <w:pPr>
        <w:widowControl w:val="0"/>
        <w:jc w:val="both"/>
        <w:rPr>
          <w:rFonts w:ascii="GHEA Grapalat" w:hAnsi="GHEA Grapalat"/>
          <w:sz w:val="22"/>
          <w:szCs w:val="22"/>
        </w:rPr>
      </w:pPr>
      <w:r w:rsidRPr="00B138F3">
        <w:rPr>
          <w:rFonts w:ascii="GHEA Grapalat" w:hAnsi="GHEA Grapalat"/>
          <w:sz w:val="22"/>
          <w:szCs w:val="22"/>
        </w:rPr>
        <w:t>День/месяц/год</w:t>
      </w:r>
    </w:p>
    <w:p w14:paraId="4AE1BC92" w14:textId="77777777" w:rsidR="003D2FE2" w:rsidRPr="00B138F3" w:rsidRDefault="003D2FE2" w:rsidP="001A6674">
      <w:pPr>
        <w:widowControl w:val="0"/>
        <w:jc w:val="both"/>
        <w:rPr>
          <w:rFonts w:ascii="GHEA Grapalat" w:hAnsi="GHEA Grapalat"/>
          <w:sz w:val="22"/>
          <w:szCs w:val="22"/>
        </w:rPr>
      </w:pPr>
    </w:p>
    <w:p w14:paraId="510C012F" w14:textId="77777777" w:rsidR="003D2FE2" w:rsidRPr="00B138F3" w:rsidRDefault="003D2FE2" w:rsidP="001A6674">
      <w:pPr>
        <w:widowControl w:val="0"/>
        <w:jc w:val="both"/>
        <w:rPr>
          <w:rFonts w:ascii="GHEA Grapalat" w:hAnsi="GHEA Grapalat"/>
          <w:sz w:val="22"/>
          <w:szCs w:val="22"/>
        </w:rPr>
      </w:pPr>
    </w:p>
    <w:p w14:paraId="5496413D" w14:textId="77777777" w:rsidR="003D2FE2" w:rsidRPr="00B138F3" w:rsidRDefault="003D2FE2" w:rsidP="001A6674">
      <w:pPr>
        <w:rPr>
          <w:sz w:val="22"/>
          <w:szCs w:val="22"/>
        </w:rPr>
      </w:pPr>
    </w:p>
    <w:p w14:paraId="2351A0D8" w14:textId="77777777" w:rsidR="001005B0" w:rsidRPr="00B138F3" w:rsidRDefault="001005B0" w:rsidP="001A6674">
      <w:pPr>
        <w:widowControl w:val="0"/>
        <w:ind w:left="567" w:right="565"/>
        <w:jc w:val="both"/>
        <w:rPr>
          <w:rFonts w:ascii="GHEA Grapalat" w:hAnsi="GHEA Grapalat"/>
          <w:sz w:val="22"/>
          <w:szCs w:val="22"/>
        </w:rPr>
      </w:pPr>
    </w:p>
    <w:p w14:paraId="0D945696" w14:textId="77777777" w:rsidR="001005B0" w:rsidRPr="00B138F3" w:rsidRDefault="001005B0" w:rsidP="001A6674">
      <w:pPr>
        <w:widowControl w:val="0"/>
        <w:ind w:left="567" w:right="565"/>
        <w:jc w:val="center"/>
        <w:rPr>
          <w:rFonts w:ascii="GHEA Grapalat" w:hAnsi="GHEA Grapalat"/>
          <w:b/>
          <w:sz w:val="22"/>
          <w:szCs w:val="22"/>
        </w:rPr>
      </w:pPr>
    </w:p>
    <w:p w14:paraId="0ECA8359" w14:textId="77777777" w:rsidR="001005B0" w:rsidRPr="00B138F3" w:rsidRDefault="001005B0" w:rsidP="001A6674">
      <w:pPr>
        <w:widowControl w:val="0"/>
        <w:ind w:left="567" w:right="565"/>
        <w:jc w:val="center"/>
        <w:rPr>
          <w:rFonts w:ascii="GHEA Grapalat" w:hAnsi="GHEA Grapalat"/>
          <w:b/>
          <w:sz w:val="22"/>
          <w:szCs w:val="22"/>
        </w:rPr>
      </w:pPr>
    </w:p>
    <w:p w14:paraId="0A1DB26B" w14:textId="77777777" w:rsidR="001005B0" w:rsidRPr="00B138F3" w:rsidRDefault="001005B0" w:rsidP="001A6674">
      <w:pPr>
        <w:widowControl w:val="0"/>
        <w:ind w:left="567" w:right="565"/>
        <w:jc w:val="center"/>
        <w:rPr>
          <w:rFonts w:ascii="GHEA Grapalat" w:hAnsi="GHEA Grapalat"/>
          <w:b/>
          <w:sz w:val="22"/>
          <w:szCs w:val="22"/>
        </w:rPr>
      </w:pPr>
    </w:p>
    <w:p w14:paraId="3052787B" w14:textId="77777777" w:rsidR="001005B0" w:rsidRPr="00B138F3" w:rsidRDefault="001005B0" w:rsidP="001A6674">
      <w:pPr>
        <w:widowControl w:val="0"/>
        <w:ind w:left="567" w:right="565"/>
        <w:jc w:val="center"/>
        <w:rPr>
          <w:rFonts w:ascii="GHEA Grapalat" w:hAnsi="GHEA Grapalat"/>
          <w:b/>
          <w:sz w:val="22"/>
          <w:szCs w:val="22"/>
        </w:rPr>
      </w:pPr>
    </w:p>
    <w:p w14:paraId="66E4D6B4" w14:textId="77777777" w:rsidR="001005B0" w:rsidRPr="00B138F3" w:rsidRDefault="001005B0" w:rsidP="001A6674">
      <w:pPr>
        <w:widowControl w:val="0"/>
        <w:ind w:left="567" w:right="565"/>
        <w:jc w:val="center"/>
        <w:rPr>
          <w:rFonts w:ascii="GHEA Grapalat" w:hAnsi="GHEA Grapalat"/>
          <w:b/>
          <w:sz w:val="22"/>
          <w:szCs w:val="22"/>
        </w:rPr>
      </w:pPr>
    </w:p>
    <w:p w14:paraId="740DB74A" w14:textId="77777777" w:rsidR="001005B0" w:rsidRPr="00B138F3" w:rsidRDefault="001005B0" w:rsidP="001A6674">
      <w:pPr>
        <w:widowControl w:val="0"/>
        <w:ind w:left="567" w:right="565"/>
        <w:jc w:val="center"/>
        <w:rPr>
          <w:rFonts w:ascii="GHEA Grapalat" w:hAnsi="GHEA Grapalat"/>
          <w:b/>
        </w:rPr>
      </w:pPr>
    </w:p>
    <w:p w14:paraId="4D3D9468" w14:textId="77777777" w:rsidR="001005B0" w:rsidRPr="00B138F3" w:rsidRDefault="001005B0" w:rsidP="001A6674">
      <w:pPr>
        <w:widowControl w:val="0"/>
        <w:ind w:left="567" w:right="565"/>
        <w:jc w:val="center"/>
        <w:rPr>
          <w:rFonts w:ascii="GHEA Grapalat" w:hAnsi="GHEA Grapalat"/>
          <w:b/>
        </w:rPr>
      </w:pPr>
    </w:p>
    <w:p w14:paraId="4E7343CE" w14:textId="77777777" w:rsidR="001005B0" w:rsidRPr="00B138F3" w:rsidRDefault="001005B0" w:rsidP="001A6674">
      <w:pPr>
        <w:widowControl w:val="0"/>
        <w:ind w:left="567" w:right="565"/>
        <w:jc w:val="center"/>
        <w:rPr>
          <w:rFonts w:ascii="GHEA Grapalat" w:hAnsi="GHEA Grapalat"/>
          <w:b/>
        </w:rPr>
      </w:pPr>
    </w:p>
    <w:p w14:paraId="36FD1080" w14:textId="77777777" w:rsidR="001005B0" w:rsidRPr="00B138F3" w:rsidRDefault="001005B0" w:rsidP="001A6674">
      <w:pPr>
        <w:widowControl w:val="0"/>
        <w:ind w:left="567" w:right="565"/>
        <w:jc w:val="center"/>
        <w:rPr>
          <w:rFonts w:ascii="GHEA Grapalat" w:hAnsi="GHEA Grapalat"/>
          <w:b/>
        </w:rPr>
      </w:pPr>
    </w:p>
    <w:p w14:paraId="256ED019" w14:textId="77777777" w:rsidR="001005B0" w:rsidRPr="00B138F3" w:rsidRDefault="001005B0" w:rsidP="001A6674">
      <w:pPr>
        <w:widowControl w:val="0"/>
        <w:ind w:left="567" w:right="565"/>
        <w:jc w:val="center"/>
        <w:rPr>
          <w:rFonts w:ascii="GHEA Grapalat" w:hAnsi="GHEA Grapalat"/>
          <w:b/>
        </w:rPr>
      </w:pPr>
    </w:p>
    <w:p w14:paraId="27322181" w14:textId="77777777" w:rsidR="001005B0" w:rsidRPr="00B138F3" w:rsidRDefault="001005B0" w:rsidP="001A6674">
      <w:pPr>
        <w:widowControl w:val="0"/>
        <w:ind w:left="567" w:right="565"/>
        <w:jc w:val="center"/>
        <w:rPr>
          <w:rFonts w:ascii="GHEA Grapalat" w:hAnsi="GHEA Grapalat"/>
          <w:b/>
        </w:rPr>
      </w:pPr>
    </w:p>
    <w:p w14:paraId="493C2436" w14:textId="77777777" w:rsidR="001005B0" w:rsidRPr="00B138F3" w:rsidRDefault="001005B0" w:rsidP="001A6674">
      <w:pPr>
        <w:widowControl w:val="0"/>
        <w:ind w:left="567" w:right="565"/>
        <w:jc w:val="center"/>
        <w:rPr>
          <w:rFonts w:ascii="GHEA Grapalat" w:hAnsi="GHEA Grapalat"/>
          <w:b/>
        </w:rPr>
      </w:pPr>
    </w:p>
    <w:p w14:paraId="2345F6FF" w14:textId="77777777" w:rsidR="001005B0" w:rsidRPr="00B138F3" w:rsidRDefault="001005B0" w:rsidP="001A6674">
      <w:pPr>
        <w:widowControl w:val="0"/>
        <w:ind w:left="567" w:right="565"/>
        <w:jc w:val="center"/>
        <w:rPr>
          <w:rFonts w:ascii="GHEA Grapalat" w:hAnsi="GHEA Grapalat"/>
          <w:b/>
        </w:rPr>
      </w:pPr>
    </w:p>
    <w:p w14:paraId="4E216423" w14:textId="77777777" w:rsidR="001005B0" w:rsidRPr="00B138F3" w:rsidRDefault="001005B0" w:rsidP="001A6674">
      <w:pPr>
        <w:widowControl w:val="0"/>
        <w:ind w:left="567" w:right="565"/>
        <w:jc w:val="center"/>
        <w:rPr>
          <w:rFonts w:ascii="GHEA Grapalat" w:hAnsi="GHEA Grapalat"/>
          <w:b/>
        </w:rPr>
      </w:pPr>
    </w:p>
    <w:p w14:paraId="720B61D6" w14:textId="77777777" w:rsidR="001005B0" w:rsidRPr="00B138F3" w:rsidRDefault="001005B0" w:rsidP="001A6674">
      <w:pPr>
        <w:widowControl w:val="0"/>
        <w:ind w:left="567" w:right="565"/>
        <w:jc w:val="center"/>
        <w:rPr>
          <w:rFonts w:ascii="GHEA Grapalat" w:hAnsi="GHEA Grapalat"/>
          <w:b/>
        </w:rPr>
      </w:pPr>
    </w:p>
    <w:p w14:paraId="39B547C1" w14:textId="77777777" w:rsidR="001005B0" w:rsidRPr="00B138F3" w:rsidRDefault="001005B0" w:rsidP="001A6674">
      <w:pPr>
        <w:widowControl w:val="0"/>
        <w:ind w:left="567" w:right="565"/>
        <w:jc w:val="center"/>
        <w:rPr>
          <w:rFonts w:ascii="GHEA Grapalat" w:hAnsi="GHEA Grapalat"/>
          <w:b/>
        </w:rPr>
      </w:pPr>
    </w:p>
    <w:p w14:paraId="7A8E7813" w14:textId="77777777" w:rsidR="001005B0" w:rsidRPr="00B138F3" w:rsidRDefault="001005B0" w:rsidP="001A6674">
      <w:pPr>
        <w:widowControl w:val="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37832CE7"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A15D40" w14:textId="77777777" w:rsidR="00C3421C" w:rsidRPr="00B138F3" w:rsidRDefault="00C3421C" w:rsidP="001A6674">
            <w:pPr>
              <w:widowControl w:val="0"/>
              <w:tabs>
                <w:tab w:val="left" w:pos="3402"/>
              </w:tabs>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780572D"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5E6CCA" w14:textId="77777777" w:rsidR="00C3421C" w:rsidRPr="00B138F3" w:rsidRDefault="00C3421C" w:rsidP="001A6674">
            <w:pPr>
              <w:widowControl w:val="0"/>
              <w:tabs>
                <w:tab w:val="left" w:pos="855"/>
              </w:tabs>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26A1EB89" w14:textId="77777777" w:rsidTr="00057F6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9D325D" w14:textId="77777777" w:rsidR="00C3421C" w:rsidRPr="00B138F3" w:rsidRDefault="00C3421C" w:rsidP="001A6674">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1A85494F" w14:textId="77777777" w:rsidTr="00057F6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D5A0C4"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4BB6B879" w14:textId="77777777" w:rsidTr="00057F6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5A27D5"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2CF4C231" w14:textId="77777777" w:rsidTr="00057F6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CFC63C"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2AE309E3"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CA95D6"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6CA78ACC"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FF0674"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547FAD" w:rsidRPr="00B138F3" w14:paraId="64433E0E"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849B35" w14:textId="4A819767" w:rsidR="00547FAD" w:rsidRPr="003C3BC4" w:rsidRDefault="00547FAD" w:rsidP="00547FAD">
            <w:pPr>
              <w:widowControl w:val="0"/>
              <w:tabs>
                <w:tab w:val="left" w:pos="855"/>
              </w:tabs>
              <w:ind w:left="360"/>
              <w:rPr>
                <w:rFonts w:ascii="GHEA Grapalat" w:hAnsi="GHEA Grapalat"/>
              </w:rPr>
            </w:pPr>
            <w:r w:rsidRPr="003C3BC4">
              <w:rPr>
                <w:rFonts w:ascii="GHEA Grapalat" w:hAnsi="GHEA Grapalat"/>
              </w:rPr>
              <w:t>9.</w:t>
            </w:r>
            <w:r w:rsidRPr="003C3BC4">
              <w:rPr>
                <w:rFonts w:ascii="GHEA Grapalat" w:hAnsi="GHEA Grapalat"/>
              </w:rPr>
              <w:tab/>
              <w:t xml:space="preserve">Наименование, или имя, фамилия бенефициара: </w:t>
            </w:r>
            <w:r w:rsidR="004D4DD6" w:rsidRPr="003C3BC4">
              <w:rPr>
                <w:rFonts w:ascii="GHEA Grapalat" w:hAnsi="GHEA Grapalat"/>
                <w:iCs/>
              </w:rPr>
              <w:t xml:space="preserve"> </w:t>
            </w:r>
            <w:r w:rsidR="00773FDD" w:rsidRPr="008223D9">
              <w:rPr>
                <w:rFonts w:ascii="GHEA Grapalat" w:hAnsi="GHEA Grapalat"/>
                <w:i/>
              </w:rPr>
              <w:t xml:space="preserve"> Детский сад </w:t>
            </w:r>
            <w:r w:rsidR="001E5AC9">
              <w:rPr>
                <w:rFonts w:ascii="GHEA Grapalat" w:hAnsi="GHEA Grapalat"/>
                <w:i/>
              </w:rPr>
              <w:t>Села Хартаван</w:t>
            </w:r>
          </w:p>
        </w:tc>
      </w:tr>
      <w:tr w:rsidR="00547FAD" w:rsidRPr="00B138F3" w14:paraId="4CB92D1B"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B09E65" w14:textId="32A33808" w:rsidR="00547FAD" w:rsidRPr="003C3BC4" w:rsidRDefault="00547FAD" w:rsidP="00547FAD">
            <w:pPr>
              <w:widowControl w:val="0"/>
              <w:tabs>
                <w:tab w:val="left" w:pos="855"/>
              </w:tabs>
              <w:ind w:left="360"/>
              <w:rPr>
                <w:rFonts w:ascii="GHEA Grapalat" w:hAnsi="GHEA Grapalat"/>
              </w:rPr>
            </w:pPr>
            <w:r w:rsidRPr="003C3BC4">
              <w:rPr>
                <w:rFonts w:ascii="GHEA Grapalat" w:hAnsi="GHEA Grapalat"/>
              </w:rPr>
              <w:t>10.</w:t>
            </w:r>
            <w:r w:rsidRPr="003C3BC4">
              <w:rPr>
                <w:rFonts w:ascii="GHEA Grapalat" w:hAnsi="GHEA Grapalat"/>
              </w:rPr>
              <w:tab/>
              <w:t>НЗОУ бенефициара (не заполняется)</w:t>
            </w:r>
          </w:p>
        </w:tc>
      </w:tr>
      <w:tr w:rsidR="00547FAD" w:rsidRPr="00B138F3" w14:paraId="7A7C7C9D" w14:textId="77777777" w:rsidTr="00057F6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044949" w14:textId="283011FE" w:rsidR="00547FAD" w:rsidRPr="003C3BC4" w:rsidRDefault="00547FAD" w:rsidP="00F44BD4">
            <w:pPr>
              <w:widowControl w:val="0"/>
              <w:tabs>
                <w:tab w:val="left" w:pos="855"/>
              </w:tabs>
              <w:ind w:left="360"/>
              <w:rPr>
                <w:rFonts w:ascii="GHEA Grapalat" w:hAnsi="GHEA Grapalat"/>
              </w:rPr>
            </w:pPr>
            <w:r w:rsidRPr="003C3BC4">
              <w:rPr>
                <w:rFonts w:ascii="GHEA Grapalat" w:hAnsi="GHEA Grapalat"/>
              </w:rPr>
              <w:t>11.</w:t>
            </w:r>
            <w:r w:rsidRPr="003C3BC4">
              <w:rPr>
                <w:rFonts w:ascii="GHEA Grapalat" w:hAnsi="GHEA Grapalat"/>
              </w:rPr>
              <w:tab/>
              <w:t xml:space="preserve">УНН бенефициара: </w:t>
            </w:r>
            <w:r w:rsidR="001E5AC9">
              <w:rPr>
                <w:rFonts w:ascii="GHEA Grapalat" w:hAnsi="GHEA Grapalat"/>
                <w:sz w:val="20"/>
                <w:szCs w:val="20"/>
                <w:lang w:val="hy-AM"/>
              </w:rPr>
              <w:t>05025631</w:t>
            </w:r>
          </w:p>
        </w:tc>
      </w:tr>
      <w:tr w:rsidR="00547FAD" w:rsidRPr="00B138F3" w14:paraId="77CE7E03" w14:textId="77777777" w:rsidTr="00057F6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C5800F" w14:textId="318DE093" w:rsidR="00547FAD" w:rsidRPr="003C3BC4" w:rsidRDefault="00547FAD" w:rsidP="003C3BC4">
            <w:pPr>
              <w:widowControl w:val="0"/>
              <w:tabs>
                <w:tab w:val="left" w:pos="855"/>
              </w:tabs>
              <w:ind w:left="360"/>
              <w:rPr>
                <w:rFonts w:ascii="GHEA Grapalat" w:hAnsi="GHEA Grapalat"/>
              </w:rPr>
            </w:pPr>
            <w:r w:rsidRPr="003C3BC4">
              <w:rPr>
                <w:rFonts w:ascii="GHEA Grapalat" w:hAnsi="GHEA Grapalat"/>
              </w:rPr>
              <w:t>12.</w:t>
            </w:r>
            <w:r w:rsidRPr="003C3BC4">
              <w:rPr>
                <w:rFonts w:ascii="GHEA Grapalat" w:hAnsi="GHEA Grapalat"/>
              </w:rPr>
              <w:tab/>
              <w:t>Обслуживающая бенефициара</w:t>
            </w:r>
            <w:r w:rsidR="004D4DD6" w:rsidRPr="003C3BC4">
              <w:rPr>
                <w:rFonts w:ascii="GHEA Grapalat" w:hAnsi="GHEA Grapalat"/>
                <w:lang w:val="hy-AM"/>
              </w:rPr>
              <w:t xml:space="preserve"> </w:t>
            </w:r>
            <w:r w:rsidR="003C3BC4" w:rsidRPr="003C3BC4">
              <w:rPr>
                <w:rFonts w:ascii="GHEA Grapalat" w:hAnsi="GHEA Grapalat"/>
                <w:sz w:val="20"/>
                <w:szCs w:val="20"/>
                <w:lang w:val="hy-AM"/>
              </w:rPr>
              <w:t xml:space="preserve">Оперативное управление </w:t>
            </w:r>
            <w:r w:rsidR="00773FDD">
              <w:t xml:space="preserve"> </w:t>
            </w:r>
            <w:r w:rsidR="00773FDD" w:rsidRPr="00773FDD">
              <w:rPr>
                <w:rFonts w:ascii="GHEA Grapalat" w:hAnsi="GHEA Grapalat"/>
                <w:sz w:val="20"/>
                <w:szCs w:val="20"/>
                <w:lang w:val="hy-AM"/>
              </w:rPr>
              <w:t>АКБА Креди Агриколь Банк ЗАО</w:t>
            </w:r>
          </w:p>
        </w:tc>
      </w:tr>
      <w:tr w:rsidR="00547FAD" w:rsidRPr="00B138F3" w14:paraId="724DF9EC" w14:textId="77777777" w:rsidTr="00057F6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C52CA1" w14:textId="42A26889" w:rsidR="00547FAD" w:rsidRPr="003C3BC4" w:rsidRDefault="00547FAD" w:rsidP="00547FAD">
            <w:pPr>
              <w:widowControl w:val="0"/>
              <w:tabs>
                <w:tab w:val="left" w:pos="855"/>
              </w:tabs>
              <w:ind w:left="360"/>
              <w:rPr>
                <w:rFonts w:ascii="GHEA Grapalat" w:hAnsi="GHEA Grapalat"/>
              </w:rPr>
            </w:pPr>
            <w:r w:rsidRPr="003C3BC4">
              <w:rPr>
                <w:rFonts w:ascii="GHEA Grapalat" w:hAnsi="GHEA Grapalat"/>
              </w:rPr>
              <w:t>13.</w:t>
            </w:r>
            <w:r w:rsidRPr="003C3BC4">
              <w:rPr>
                <w:rFonts w:ascii="GHEA Grapalat" w:hAnsi="GHEA Grapalat"/>
              </w:rPr>
              <w:tab/>
              <w:t>Номер счета бенефициара (сч.№)</w:t>
            </w:r>
            <w:r w:rsidR="001E5AC9">
              <w:rPr>
                <w:rFonts w:ascii="GHEA Grapalat" w:hAnsi="GHEA Grapalat" w:cs="Arial"/>
                <w:sz w:val="20"/>
                <w:szCs w:val="20"/>
                <w:lang w:val="hy-AM"/>
              </w:rPr>
              <w:t xml:space="preserve"> 220225140502000</w:t>
            </w:r>
          </w:p>
        </w:tc>
      </w:tr>
      <w:tr w:rsidR="00B138F3" w:rsidRPr="00B138F3" w14:paraId="3DC6D3BB"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79BFFB"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F4B6AC5"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B574B8"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385E0C9A"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4BDCAF"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6FB225DB"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16406C"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17A98B2F" w14:textId="77777777" w:rsidTr="00057F6B">
        <w:trPr>
          <w:trHeight w:val="424"/>
        </w:trPr>
        <w:tc>
          <w:tcPr>
            <w:tcW w:w="10980" w:type="dxa"/>
            <w:gridSpan w:val="2"/>
            <w:tcBorders>
              <w:top w:val="single" w:sz="4" w:space="0" w:color="auto"/>
              <w:left w:val="single" w:sz="4" w:space="0" w:color="auto"/>
              <w:right w:val="single" w:sz="4" w:space="0" w:color="000000"/>
            </w:tcBorders>
            <w:noWrap/>
            <w:vAlign w:val="bottom"/>
          </w:tcPr>
          <w:p w14:paraId="20632C5C"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54DD34C8" w14:textId="77777777" w:rsidTr="00057F6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4D41AB" w14:textId="77777777" w:rsidR="00C3421C" w:rsidRPr="00B138F3" w:rsidRDefault="00C3421C" w:rsidP="001A6674">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1261D282" w14:textId="77777777" w:rsidTr="00057F6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3EB991" w14:textId="77777777" w:rsidR="00C3421C" w:rsidRPr="00B138F3" w:rsidRDefault="00C3421C" w:rsidP="001A6674">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3098DB7F" w14:textId="77777777" w:rsidTr="00057F6B">
        <w:trPr>
          <w:trHeight w:val="2194"/>
        </w:trPr>
        <w:tc>
          <w:tcPr>
            <w:tcW w:w="5616" w:type="dxa"/>
            <w:tcBorders>
              <w:top w:val="nil"/>
              <w:left w:val="single" w:sz="4" w:space="0" w:color="auto"/>
              <w:bottom w:val="single" w:sz="4" w:space="0" w:color="auto"/>
              <w:right w:val="single" w:sz="4" w:space="0" w:color="auto"/>
            </w:tcBorders>
            <w:noWrap/>
            <w:vAlign w:val="bottom"/>
          </w:tcPr>
          <w:p w14:paraId="4DD58F1B" w14:textId="77777777" w:rsidR="00C3421C" w:rsidRPr="00B138F3" w:rsidRDefault="00C3421C" w:rsidP="001A6674">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14DFDC66" w14:textId="77777777" w:rsidR="00C3421C" w:rsidRPr="00B138F3" w:rsidRDefault="00C3421C" w:rsidP="001A6674">
            <w:pPr>
              <w:widowControl w:val="0"/>
              <w:rPr>
                <w:rFonts w:ascii="GHEA Grapalat" w:hAnsi="GHEA Grapalat" w:cs="Sylfaen"/>
              </w:rPr>
            </w:pPr>
          </w:p>
          <w:p w14:paraId="6B16E382" w14:textId="77777777" w:rsidR="00C3421C" w:rsidRPr="00B138F3" w:rsidRDefault="00C3421C" w:rsidP="001A6674">
            <w:pPr>
              <w:widowControl w:val="0"/>
              <w:jc w:val="right"/>
              <w:rPr>
                <w:rFonts w:ascii="GHEA Grapalat" w:hAnsi="GHEA Grapalat" w:cs="Tahoma"/>
              </w:rPr>
            </w:pPr>
            <w:r w:rsidRPr="00B138F3">
              <w:rPr>
                <w:rFonts w:ascii="GHEA Grapalat" w:hAnsi="GHEA Grapalat"/>
              </w:rPr>
              <w:t>/____________________/</w:t>
            </w:r>
          </w:p>
          <w:p w14:paraId="6822E3BE" w14:textId="77777777" w:rsidR="00C3421C" w:rsidRPr="00B138F3" w:rsidRDefault="00C3421C" w:rsidP="001A6674">
            <w:pPr>
              <w:widowControl w:val="0"/>
              <w:rPr>
                <w:rFonts w:ascii="GHEA Grapalat" w:hAnsi="GHEA Grapalat" w:cs="Sylfaen"/>
              </w:rPr>
            </w:pPr>
          </w:p>
          <w:p w14:paraId="1D87D10F" w14:textId="77777777" w:rsidR="00C3421C" w:rsidRPr="00B138F3" w:rsidRDefault="00C3421C" w:rsidP="001A6674">
            <w:pPr>
              <w:widowControl w:val="0"/>
              <w:jc w:val="right"/>
              <w:rPr>
                <w:rFonts w:ascii="GHEA Grapalat" w:hAnsi="GHEA Grapalat" w:cs="Sylfaen"/>
              </w:rPr>
            </w:pPr>
            <w:r w:rsidRPr="00B138F3">
              <w:rPr>
                <w:rFonts w:ascii="GHEA Grapalat" w:hAnsi="GHEA Grapalat"/>
              </w:rPr>
              <w:t>/____________________/</w:t>
            </w:r>
          </w:p>
          <w:p w14:paraId="7E6BE88A" w14:textId="77777777" w:rsidR="00C3421C" w:rsidRPr="00B138F3" w:rsidRDefault="00C3421C" w:rsidP="001A6674">
            <w:pPr>
              <w:widowControl w:val="0"/>
              <w:rPr>
                <w:rFonts w:ascii="GHEA Grapalat" w:hAnsi="GHEA Grapalat" w:cs="Sylfaen"/>
              </w:rPr>
            </w:pPr>
          </w:p>
          <w:p w14:paraId="0CC4E9E7" w14:textId="77777777" w:rsidR="00C3421C" w:rsidRPr="00B138F3" w:rsidRDefault="00C3421C" w:rsidP="001A6674">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14:paraId="794DE874" w14:textId="77777777" w:rsidR="00C3421C" w:rsidRPr="00B138F3" w:rsidRDefault="00C3421C" w:rsidP="001A6674">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3CDBAA6B" w14:textId="77777777" w:rsidR="00C3421C" w:rsidRPr="00B138F3" w:rsidRDefault="00C3421C" w:rsidP="001A6674">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5225A383" w14:textId="77777777" w:rsidR="00C3421C" w:rsidRPr="00B138F3" w:rsidRDefault="00C3421C" w:rsidP="001A6674">
            <w:pPr>
              <w:widowControl w:val="0"/>
              <w:rPr>
                <w:rFonts w:ascii="GHEA Grapalat" w:hAnsi="GHEA Grapalat" w:cs="Sylfaen"/>
              </w:rPr>
            </w:pPr>
          </w:p>
          <w:p w14:paraId="08FEADDD" w14:textId="77777777" w:rsidR="00C3421C" w:rsidRPr="00B138F3" w:rsidRDefault="00C3421C" w:rsidP="001A6674">
            <w:pPr>
              <w:widowControl w:val="0"/>
              <w:jc w:val="right"/>
              <w:rPr>
                <w:rFonts w:ascii="GHEA Grapalat" w:hAnsi="GHEA Grapalat" w:cs="Sylfaen"/>
              </w:rPr>
            </w:pPr>
            <w:r w:rsidRPr="00B138F3">
              <w:rPr>
                <w:rFonts w:ascii="GHEA Grapalat" w:hAnsi="GHEA Grapalat"/>
              </w:rPr>
              <w:t>/____________________/</w:t>
            </w:r>
          </w:p>
          <w:p w14:paraId="2D609F86" w14:textId="77777777" w:rsidR="00C3421C" w:rsidRPr="00B138F3" w:rsidRDefault="00C3421C" w:rsidP="001A6674">
            <w:pPr>
              <w:widowControl w:val="0"/>
              <w:jc w:val="right"/>
              <w:rPr>
                <w:rFonts w:ascii="GHEA Grapalat" w:hAnsi="GHEA Grapalat" w:cs="Tahoma"/>
              </w:rPr>
            </w:pPr>
          </w:p>
          <w:p w14:paraId="6ED49FE8" w14:textId="77777777" w:rsidR="00C3421C" w:rsidRPr="00B138F3" w:rsidRDefault="00C3421C" w:rsidP="001A6674">
            <w:pPr>
              <w:widowControl w:val="0"/>
              <w:jc w:val="right"/>
              <w:rPr>
                <w:rFonts w:ascii="GHEA Grapalat" w:hAnsi="GHEA Grapalat" w:cs="Sylfaen"/>
              </w:rPr>
            </w:pPr>
            <w:r w:rsidRPr="00B138F3">
              <w:rPr>
                <w:rFonts w:ascii="GHEA Grapalat" w:hAnsi="GHEA Grapalat"/>
              </w:rPr>
              <w:t>/____________________/</w:t>
            </w:r>
          </w:p>
          <w:p w14:paraId="6E078B61" w14:textId="77777777" w:rsidR="00C3421C" w:rsidRPr="00B138F3" w:rsidRDefault="00C3421C" w:rsidP="001A6674">
            <w:pPr>
              <w:widowControl w:val="0"/>
              <w:rPr>
                <w:rFonts w:ascii="GHEA Grapalat" w:hAnsi="GHEA Grapalat" w:cs="Sylfaen"/>
              </w:rPr>
            </w:pPr>
          </w:p>
          <w:p w14:paraId="327AEB12" w14:textId="77777777" w:rsidR="00C3421C" w:rsidRPr="00B138F3" w:rsidRDefault="00C3421C" w:rsidP="001A6674">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31C6BE4" w14:textId="77777777" w:rsidTr="00057F6B">
        <w:trPr>
          <w:trHeight w:val="2194"/>
        </w:trPr>
        <w:tc>
          <w:tcPr>
            <w:tcW w:w="5616" w:type="dxa"/>
            <w:tcBorders>
              <w:top w:val="single" w:sz="4" w:space="0" w:color="auto"/>
              <w:left w:val="single" w:sz="4" w:space="0" w:color="auto"/>
              <w:right w:val="single" w:sz="4" w:space="0" w:color="auto"/>
            </w:tcBorders>
            <w:noWrap/>
            <w:vAlign w:val="bottom"/>
          </w:tcPr>
          <w:p w14:paraId="73295553" w14:textId="77777777" w:rsidR="00C3421C" w:rsidRPr="00B138F3" w:rsidRDefault="00C3421C" w:rsidP="001A6674">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13BB4837" w14:textId="77777777" w:rsidR="00C3421C" w:rsidRPr="00B138F3" w:rsidRDefault="00C3421C" w:rsidP="001A6674">
            <w:pPr>
              <w:widowControl w:val="0"/>
              <w:rPr>
                <w:rFonts w:ascii="GHEA Grapalat" w:hAnsi="GHEA Grapalat"/>
              </w:rPr>
            </w:pPr>
          </w:p>
          <w:p w14:paraId="12CE3196" w14:textId="77777777" w:rsidR="00C3421C" w:rsidRPr="00B138F3" w:rsidRDefault="00C3421C" w:rsidP="001A6674">
            <w:pPr>
              <w:widowControl w:val="0"/>
              <w:jc w:val="right"/>
              <w:rPr>
                <w:rFonts w:ascii="GHEA Grapalat" w:hAnsi="GHEA Grapalat" w:cs="Tahoma"/>
              </w:rPr>
            </w:pPr>
            <w:r w:rsidRPr="00B138F3">
              <w:rPr>
                <w:rFonts w:ascii="GHEA Grapalat" w:hAnsi="GHEA Grapalat"/>
              </w:rPr>
              <w:t>/____________________/</w:t>
            </w:r>
          </w:p>
          <w:p w14:paraId="0B510589" w14:textId="77777777" w:rsidR="00C3421C" w:rsidRPr="00B138F3" w:rsidRDefault="00C3421C" w:rsidP="001A6674">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3E4E1B88" w14:textId="77777777" w:rsidR="00C3421C" w:rsidRPr="00B138F3" w:rsidRDefault="00C3421C" w:rsidP="001A6674">
            <w:pPr>
              <w:widowControl w:val="0"/>
              <w:rPr>
                <w:rFonts w:ascii="GHEA Grapalat" w:hAnsi="GHEA Grapalat" w:cs="Tahoma"/>
              </w:rPr>
            </w:pPr>
          </w:p>
          <w:p w14:paraId="5583042D" w14:textId="77777777" w:rsidR="00C3421C" w:rsidRPr="00B138F3" w:rsidRDefault="00C3421C" w:rsidP="001A6674">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1E440F09" w14:textId="77777777" w:rsidR="00C3421C" w:rsidRPr="00B138F3" w:rsidRDefault="00C3421C" w:rsidP="001A6674">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34019A32" w14:textId="77777777" w:rsidR="00C3421C" w:rsidRPr="00B138F3" w:rsidRDefault="00C3421C" w:rsidP="001A6674">
            <w:pPr>
              <w:widowControl w:val="0"/>
              <w:rPr>
                <w:rFonts w:ascii="GHEA Grapalat" w:hAnsi="GHEA Grapalat" w:cs="Tahoma"/>
              </w:rPr>
            </w:pPr>
          </w:p>
          <w:p w14:paraId="3C854668" w14:textId="77777777" w:rsidR="00C3421C" w:rsidRPr="00B138F3" w:rsidRDefault="00C3421C" w:rsidP="001A6674">
            <w:pPr>
              <w:widowControl w:val="0"/>
              <w:jc w:val="right"/>
              <w:rPr>
                <w:rFonts w:ascii="GHEA Grapalat" w:hAnsi="GHEA Grapalat" w:cs="Tahoma"/>
              </w:rPr>
            </w:pPr>
            <w:r w:rsidRPr="00B138F3">
              <w:rPr>
                <w:rFonts w:ascii="GHEA Grapalat" w:hAnsi="GHEA Grapalat"/>
              </w:rPr>
              <w:t>/____________________/</w:t>
            </w:r>
          </w:p>
          <w:p w14:paraId="5FEAE03E" w14:textId="77777777" w:rsidR="00C3421C" w:rsidRPr="00B138F3" w:rsidRDefault="00C3421C" w:rsidP="001A6674">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14:paraId="50A989E8" w14:textId="77777777" w:rsidR="00C3421C" w:rsidRPr="00B138F3" w:rsidRDefault="00C3421C" w:rsidP="001A6674">
            <w:pPr>
              <w:widowControl w:val="0"/>
              <w:rPr>
                <w:rFonts w:ascii="GHEA Grapalat" w:hAnsi="GHEA Grapalat" w:cs="Arial"/>
              </w:rPr>
            </w:pPr>
          </w:p>
        </w:tc>
      </w:tr>
      <w:tr w:rsidR="00B138F3" w:rsidRPr="00B138F3" w14:paraId="0284E7F5" w14:textId="77777777" w:rsidTr="00057F6B">
        <w:trPr>
          <w:trHeight w:val="2194"/>
        </w:trPr>
        <w:tc>
          <w:tcPr>
            <w:tcW w:w="5616" w:type="dxa"/>
            <w:tcBorders>
              <w:top w:val="nil"/>
              <w:left w:val="single" w:sz="4" w:space="0" w:color="auto"/>
              <w:bottom w:val="single" w:sz="4" w:space="0" w:color="auto"/>
              <w:right w:val="single" w:sz="4" w:space="0" w:color="auto"/>
            </w:tcBorders>
            <w:noWrap/>
            <w:vAlign w:val="bottom"/>
          </w:tcPr>
          <w:p w14:paraId="4463BECD" w14:textId="77777777" w:rsidR="00C3421C" w:rsidRPr="00B138F3" w:rsidRDefault="00C3421C" w:rsidP="001A6674">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14:paraId="419BA86C" w14:textId="77777777" w:rsidR="00C3421C" w:rsidRPr="00B138F3" w:rsidRDefault="00C3421C" w:rsidP="001A6674">
            <w:pPr>
              <w:widowControl w:val="0"/>
              <w:rPr>
                <w:rFonts w:ascii="GHEA Grapalat" w:hAnsi="GHEA Grapalat" w:cs="Sylfaen"/>
              </w:rPr>
            </w:pPr>
          </w:p>
          <w:p w14:paraId="0B990AEF" w14:textId="77777777" w:rsidR="00C3421C" w:rsidRPr="00B138F3" w:rsidRDefault="00C3421C" w:rsidP="001A6674">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945222F" w14:textId="77777777" w:rsidR="00C3421C" w:rsidRPr="00B138F3" w:rsidRDefault="00C3421C" w:rsidP="001A6674">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14:paraId="3C3D10C2" w14:textId="77777777" w:rsidR="00C3421C" w:rsidRPr="00B138F3" w:rsidRDefault="00C3421C" w:rsidP="001A6674">
            <w:pPr>
              <w:widowControl w:val="0"/>
              <w:rPr>
                <w:rFonts w:ascii="GHEA Grapalat" w:hAnsi="GHEA Grapalat"/>
              </w:rPr>
            </w:pPr>
          </w:p>
          <w:p w14:paraId="0DB8B859" w14:textId="77777777" w:rsidR="00C3421C" w:rsidRPr="00B138F3" w:rsidRDefault="00C3421C" w:rsidP="001A6674">
            <w:pPr>
              <w:widowControl w:val="0"/>
              <w:jc w:val="right"/>
              <w:rPr>
                <w:rFonts w:ascii="GHEA Grapalat" w:hAnsi="GHEA Grapalat" w:cs="Sylfaen"/>
              </w:rPr>
            </w:pPr>
            <w:r w:rsidRPr="00B138F3">
              <w:rPr>
                <w:rFonts w:ascii="GHEA Grapalat" w:hAnsi="GHEA Grapalat"/>
              </w:rPr>
              <w:t>23.в Дата исполнения: "___" ___ 20___г.</w:t>
            </w:r>
          </w:p>
        </w:tc>
      </w:tr>
    </w:tbl>
    <w:p w14:paraId="3FC34944" w14:textId="77777777" w:rsidR="00C3421C" w:rsidRPr="00B138F3" w:rsidRDefault="00C3421C" w:rsidP="001A6674">
      <w:pPr>
        <w:widowControl w:val="0"/>
        <w:jc w:val="center"/>
        <w:rPr>
          <w:rFonts w:ascii="GHEA Grapalat" w:hAnsi="GHEA Grapalat" w:cs="Sylfaen"/>
        </w:rPr>
      </w:pPr>
    </w:p>
    <w:p w14:paraId="41DE9670" w14:textId="77777777" w:rsidR="00C3421C" w:rsidRPr="00B138F3" w:rsidRDefault="00C3421C" w:rsidP="001A6674">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33E2447" w14:textId="77777777" w:rsidR="00C3421C" w:rsidRPr="00B138F3" w:rsidRDefault="00C3421C" w:rsidP="001A6674">
      <w:pPr>
        <w:rPr>
          <w:rFonts w:ascii="GHEA Grapalat" w:hAnsi="GHEA Grapalat" w:cs="Sylfaen"/>
        </w:rPr>
      </w:pPr>
      <w:r w:rsidRPr="00B138F3">
        <w:rPr>
          <w:rFonts w:ascii="GHEA Grapalat" w:hAnsi="GHEA Grapalat" w:cs="Sylfaen"/>
        </w:rPr>
        <w:br w:type="page"/>
      </w:r>
    </w:p>
    <w:p w14:paraId="5202663F" w14:textId="77777777" w:rsidR="00C3421C" w:rsidRPr="00B138F3" w:rsidRDefault="00C3421C" w:rsidP="001A6674">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27131B11" w14:textId="77777777" w:rsidTr="00057F6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19706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07FA0061"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CED3E5D"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47E474E"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B826D28"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25A247A3"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DA30337"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Сторона,</w:t>
            </w:r>
          </w:p>
          <w:p w14:paraId="51BF4E5D"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332E2984"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CFB7DBB"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7742255C" w14:textId="77777777" w:rsidTr="00057F6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02347E"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6A48D08"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1C33BC8"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09D93343"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C904F61" w14:textId="77777777" w:rsidR="00C3421C" w:rsidRPr="00B138F3" w:rsidRDefault="00C3421C" w:rsidP="001A6674">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14:paraId="5139B264"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A034A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00FE83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D4C7D1D"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8BA65"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EC39BB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5AD2792E"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7D8A4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442ED1D6" w14:textId="77777777" w:rsidR="00C3421C" w:rsidRPr="00B138F3" w:rsidRDefault="00C3421C" w:rsidP="001A6674">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334C4E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719FD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40CD19E"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C9D1E55"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7FD14C"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5D8D268D" w14:textId="77777777" w:rsidR="00C3421C" w:rsidRPr="00B138F3" w:rsidRDefault="00C3421C" w:rsidP="001A6674">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B0CD62D"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8145D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28619D4E" w14:textId="77777777" w:rsidR="00C3421C" w:rsidRPr="00B138F3" w:rsidRDefault="00C3421C" w:rsidP="001A6674">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3DC7C66"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2FABAC18"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A19572"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BEF05E9" w14:textId="77777777" w:rsidR="00C3421C" w:rsidRPr="00B138F3" w:rsidRDefault="00C3421C" w:rsidP="001A6674">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BC2B122"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12380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30FB18E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BF6A1D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9FA99F6"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F5D94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5D9D5A5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89FF533"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8EA2CF"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A08ADA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CF92272"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F1585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ED709F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AA685C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66E17C"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52E522BE"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B72C4E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B5523FA"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AB364C"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0F4ED502"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5E4E6792"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E82E93"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664F6B6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FD862D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C0A1513"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52256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4671DCB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92D8C2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66CA6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96F8C2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760EA5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55C8A7A"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D71FBD"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CE98B72"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69782EF"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86E19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6A8944B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F1EA2E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018171B"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394F4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53A2176D"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C698DE3"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74F66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4A1DF5C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A6AD91D"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C864531"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3B6476"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C89F43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36B74D2"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6D59A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A1552CE"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F167B55"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89C1622"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19566C"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35153D1C"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AD626C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9A5E55"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121CC0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97CD2E7"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09F30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43BD948F"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AF9083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BC1C4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319515B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F6F3CD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585A651"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B3AB8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BC7478E"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7110EA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6C882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12B0AF7E"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F492E65"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5588DE58"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4A522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53EB57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1C4E735"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E6BD96"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0403FB76"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7D29AC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555FFE57"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C6C13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9EE4BDF"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5E1603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33D16E"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8F62115"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EB2F3D3"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AD360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35FEB65C"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7A6BF0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FABCE5"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082D58C3"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63EC599"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40CE5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4B383CD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782D32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EB713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6362E9A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w:t>
            </w:r>
            <w:r w:rsidRPr="00B138F3">
              <w:rPr>
                <w:rFonts w:ascii="GHEA Grapalat" w:hAnsi="GHEA Grapalat"/>
                <w:sz w:val="18"/>
                <w:szCs w:val="18"/>
              </w:rPr>
              <w:lastRenderedPageBreak/>
              <w:t>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4A9842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4E01672F"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2F4FBB" w14:textId="77777777" w:rsidR="00C3421C" w:rsidRPr="00B138F3" w:rsidDel="0010680B" w:rsidRDefault="00C3421C" w:rsidP="001A6674">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4F1287E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14F4BA5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9DFE31" w14:textId="77777777" w:rsidR="00C3421C" w:rsidRPr="00B138F3" w:rsidRDefault="00C3421C" w:rsidP="001A6674">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72D5C11" w14:textId="77777777" w:rsidR="00C3421C" w:rsidRPr="00B138F3" w:rsidRDefault="00C3421C" w:rsidP="001A6674">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231CFD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BFF58E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5B00E50A"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E05FCD"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08C7FA4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AD8BE6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0E062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D0F0CF6"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57130CE"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26A16FE"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242095B"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5F9782"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0A443F2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73693D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D2FB4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4FFD6CD6"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8453C7C"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232E4CB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502D2AB6"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6DD21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62214A4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22BF0FE"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C920A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70F5B0F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1C927322" w14:textId="77777777" w:rsidR="00C3421C" w:rsidRPr="00B138F3" w:rsidRDefault="00C3421C" w:rsidP="001A6674">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957A7CF"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72CD7C7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45F17AE"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CC7296"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1154E8F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17A2AF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CF1A66"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12349EA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7B6A185"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2376518D"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1C0FB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02934DA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816AA4D"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90336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5F0FCDD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7C5823B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5C5E29CC"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029D35BA"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234AE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DFDD1C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D6629F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64E50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10B3713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F0B6136" w14:textId="77777777" w:rsidR="00C3421C" w:rsidRPr="00B138F3" w:rsidRDefault="00C3421C" w:rsidP="001A6674">
            <w:pPr>
              <w:widowControl w:val="0"/>
              <w:jc w:val="center"/>
              <w:rPr>
                <w:rFonts w:ascii="GHEA Grapalat" w:hAnsi="GHEA Grapalat"/>
                <w:sz w:val="18"/>
                <w:szCs w:val="18"/>
              </w:rPr>
            </w:pPr>
          </w:p>
        </w:tc>
      </w:tr>
      <w:tr w:rsidR="00B138F3" w:rsidRPr="00B138F3" w14:paraId="6D7DE3D3"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22E3A1"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29838723"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w:t>
            </w:r>
            <w:r w:rsidRPr="00B138F3">
              <w:rPr>
                <w:rFonts w:ascii="GHEA Grapalat" w:hAnsi="GHEA Grapalat"/>
                <w:sz w:val="18"/>
                <w:szCs w:val="18"/>
              </w:rPr>
              <w:lastRenderedPageBreak/>
              <w:t xml:space="preserve">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5E4068F"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7DC625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2CB439AE"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 xml:space="preserve">в случае если Платежное требование представлено в обслуживающую </w:t>
            </w:r>
            <w:r w:rsidRPr="00B138F3">
              <w:rPr>
                <w:rFonts w:ascii="GHEA Grapalat" w:hAnsi="GHEA Grapalat"/>
                <w:sz w:val="18"/>
                <w:szCs w:val="18"/>
              </w:rPr>
              <w:lastRenderedPageBreak/>
              <w:t>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9159EE8" w14:textId="77777777" w:rsidR="00C3421C" w:rsidRPr="00B138F3" w:rsidRDefault="00C3421C" w:rsidP="001A6674">
            <w:pPr>
              <w:widowControl w:val="0"/>
              <w:jc w:val="center"/>
              <w:rPr>
                <w:rFonts w:ascii="GHEA Grapalat" w:hAnsi="GHEA Grapalat"/>
                <w:sz w:val="18"/>
                <w:szCs w:val="18"/>
              </w:rPr>
            </w:pPr>
          </w:p>
        </w:tc>
      </w:tr>
      <w:tr w:rsidR="00B138F3" w:rsidRPr="00B138F3" w14:paraId="280E3600"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9A02AD"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C656569"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8F060AF"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B9F6D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1140353C"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6746F412" w14:textId="77777777" w:rsidR="00C3421C" w:rsidRPr="00B138F3" w:rsidRDefault="00C3421C" w:rsidP="001A6674">
            <w:pPr>
              <w:widowControl w:val="0"/>
              <w:jc w:val="center"/>
              <w:rPr>
                <w:rFonts w:ascii="GHEA Grapalat" w:hAnsi="GHEA Grapalat"/>
                <w:sz w:val="18"/>
                <w:szCs w:val="18"/>
              </w:rPr>
            </w:pPr>
          </w:p>
        </w:tc>
      </w:tr>
      <w:tr w:rsidR="00B138F3" w:rsidRPr="00B138F3" w14:paraId="3B1FBD99"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3A6136"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0EB02BD6"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78E74B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1FED90"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6E994C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9FDDD4E" w14:textId="77777777" w:rsidR="00C3421C" w:rsidRPr="00B138F3" w:rsidRDefault="00C3421C" w:rsidP="001A6674">
            <w:pPr>
              <w:widowControl w:val="0"/>
              <w:jc w:val="center"/>
              <w:rPr>
                <w:rFonts w:ascii="GHEA Grapalat" w:hAnsi="GHEA Grapalat"/>
                <w:sz w:val="18"/>
                <w:szCs w:val="18"/>
              </w:rPr>
            </w:pPr>
          </w:p>
        </w:tc>
      </w:tr>
      <w:tr w:rsidR="00B138F3" w:rsidRPr="00B138F3" w14:paraId="5F9A990F"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B95C4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211573B2"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F044915"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74872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B723C9B"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88C0B4E" w14:textId="77777777" w:rsidR="00C3421C" w:rsidRPr="00B138F3" w:rsidRDefault="00C3421C" w:rsidP="001A6674">
            <w:pPr>
              <w:widowControl w:val="0"/>
              <w:jc w:val="center"/>
              <w:rPr>
                <w:rFonts w:ascii="GHEA Grapalat" w:hAnsi="GHEA Grapalat"/>
                <w:sz w:val="18"/>
                <w:szCs w:val="18"/>
              </w:rPr>
            </w:pPr>
          </w:p>
        </w:tc>
      </w:tr>
      <w:tr w:rsidR="00FF3DE9" w:rsidRPr="00B138F3" w14:paraId="566D84DE"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EEB99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9532B08"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6A67C77"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01C1AA"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A6F67D4" w14:textId="77777777" w:rsidR="00C3421C" w:rsidRPr="00B138F3" w:rsidRDefault="00C3421C" w:rsidP="001A667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EEF1E63" w14:textId="77777777" w:rsidR="00C3421C" w:rsidRPr="00B138F3" w:rsidRDefault="00C3421C" w:rsidP="001A6674">
            <w:pPr>
              <w:widowControl w:val="0"/>
              <w:jc w:val="center"/>
              <w:rPr>
                <w:rFonts w:ascii="GHEA Grapalat" w:hAnsi="GHEA Grapalat"/>
                <w:sz w:val="18"/>
                <w:szCs w:val="18"/>
              </w:rPr>
            </w:pPr>
          </w:p>
        </w:tc>
      </w:tr>
    </w:tbl>
    <w:p w14:paraId="428F2EBC" w14:textId="77777777" w:rsidR="001005B0" w:rsidRPr="00B138F3" w:rsidRDefault="001005B0" w:rsidP="001A6674">
      <w:pPr>
        <w:widowControl w:val="0"/>
        <w:ind w:left="567" w:right="565"/>
        <w:jc w:val="center"/>
        <w:rPr>
          <w:rFonts w:ascii="GHEA Grapalat" w:hAnsi="GHEA Grapalat"/>
          <w:b/>
        </w:rPr>
      </w:pPr>
    </w:p>
    <w:p w14:paraId="0A00C654" w14:textId="77777777" w:rsidR="001005B0" w:rsidRPr="00B138F3" w:rsidRDefault="001005B0" w:rsidP="001A6674">
      <w:pPr>
        <w:widowControl w:val="0"/>
        <w:ind w:left="567" w:right="565"/>
        <w:jc w:val="center"/>
        <w:rPr>
          <w:rFonts w:ascii="GHEA Grapalat" w:hAnsi="GHEA Grapalat"/>
          <w:b/>
        </w:rPr>
      </w:pPr>
    </w:p>
    <w:p w14:paraId="5AC54ACC" w14:textId="77777777" w:rsidR="001005B0" w:rsidRPr="00B138F3" w:rsidRDefault="001005B0" w:rsidP="001A6674">
      <w:pPr>
        <w:widowControl w:val="0"/>
        <w:ind w:left="567" w:right="565"/>
        <w:jc w:val="center"/>
        <w:rPr>
          <w:rFonts w:ascii="GHEA Grapalat" w:hAnsi="GHEA Grapalat"/>
          <w:b/>
        </w:rPr>
      </w:pPr>
    </w:p>
    <w:p w14:paraId="5DD35C7C" w14:textId="77777777" w:rsidR="001005B0" w:rsidRPr="00B138F3" w:rsidRDefault="001005B0" w:rsidP="001A6674">
      <w:pPr>
        <w:widowControl w:val="0"/>
        <w:ind w:left="567" w:right="565"/>
        <w:jc w:val="center"/>
        <w:rPr>
          <w:rFonts w:ascii="GHEA Grapalat" w:hAnsi="GHEA Grapalat"/>
          <w:b/>
        </w:rPr>
      </w:pPr>
    </w:p>
    <w:p w14:paraId="108FDBDD" w14:textId="77777777" w:rsidR="001005B0" w:rsidRPr="00B138F3" w:rsidRDefault="001005B0" w:rsidP="001A6674">
      <w:pPr>
        <w:widowControl w:val="0"/>
        <w:ind w:left="567" w:right="565"/>
        <w:jc w:val="center"/>
        <w:rPr>
          <w:rFonts w:ascii="GHEA Grapalat" w:hAnsi="GHEA Grapalat"/>
          <w:b/>
        </w:rPr>
      </w:pPr>
    </w:p>
    <w:p w14:paraId="79F26674" w14:textId="77777777" w:rsidR="001005B0" w:rsidRPr="00B138F3" w:rsidRDefault="001005B0" w:rsidP="001A6674">
      <w:pPr>
        <w:widowControl w:val="0"/>
        <w:ind w:left="567" w:right="565"/>
        <w:jc w:val="center"/>
        <w:rPr>
          <w:rFonts w:ascii="GHEA Grapalat" w:hAnsi="GHEA Grapalat"/>
          <w:b/>
        </w:rPr>
      </w:pPr>
    </w:p>
    <w:p w14:paraId="635160AE" w14:textId="77777777" w:rsidR="001005B0" w:rsidRPr="00B138F3" w:rsidRDefault="001005B0" w:rsidP="001A6674">
      <w:pPr>
        <w:widowControl w:val="0"/>
        <w:ind w:left="567" w:right="565"/>
        <w:jc w:val="center"/>
        <w:rPr>
          <w:rFonts w:ascii="GHEA Grapalat" w:hAnsi="GHEA Grapalat"/>
          <w:b/>
        </w:rPr>
      </w:pPr>
    </w:p>
    <w:p w14:paraId="43F6ECD2" w14:textId="77777777" w:rsidR="001005B0" w:rsidRPr="00B138F3" w:rsidRDefault="001005B0" w:rsidP="001A6674">
      <w:pPr>
        <w:widowControl w:val="0"/>
        <w:ind w:left="567" w:right="565"/>
        <w:jc w:val="center"/>
        <w:rPr>
          <w:rFonts w:ascii="GHEA Grapalat" w:hAnsi="GHEA Grapalat"/>
          <w:b/>
        </w:rPr>
      </w:pPr>
    </w:p>
    <w:p w14:paraId="72E8068F" w14:textId="77777777" w:rsidR="001005B0" w:rsidRPr="00B138F3" w:rsidRDefault="001005B0" w:rsidP="001A6674">
      <w:pPr>
        <w:widowControl w:val="0"/>
        <w:ind w:left="567" w:right="565"/>
        <w:jc w:val="center"/>
        <w:rPr>
          <w:rFonts w:ascii="GHEA Grapalat" w:hAnsi="GHEA Grapalat"/>
          <w:b/>
        </w:rPr>
      </w:pPr>
    </w:p>
    <w:p w14:paraId="4A5086B9" w14:textId="77777777" w:rsidR="001005B0" w:rsidRPr="00B138F3" w:rsidRDefault="001005B0" w:rsidP="001A6674">
      <w:pPr>
        <w:widowControl w:val="0"/>
        <w:ind w:left="567" w:right="565"/>
        <w:jc w:val="center"/>
        <w:rPr>
          <w:rFonts w:ascii="GHEA Grapalat" w:hAnsi="GHEA Grapalat"/>
          <w:b/>
        </w:rPr>
      </w:pPr>
    </w:p>
    <w:p w14:paraId="0E4D3AE8" w14:textId="77777777" w:rsidR="001005B0" w:rsidRPr="00B138F3" w:rsidRDefault="001005B0" w:rsidP="001A6674">
      <w:pPr>
        <w:widowControl w:val="0"/>
        <w:ind w:left="567" w:right="565"/>
        <w:jc w:val="center"/>
        <w:rPr>
          <w:rFonts w:ascii="GHEA Grapalat" w:hAnsi="GHEA Grapalat"/>
          <w:b/>
        </w:rPr>
      </w:pPr>
    </w:p>
    <w:p w14:paraId="43D985A3" w14:textId="77777777" w:rsidR="001005B0" w:rsidRPr="00B138F3" w:rsidRDefault="001005B0" w:rsidP="001A6674">
      <w:pPr>
        <w:widowControl w:val="0"/>
        <w:ind w:left="567" w:right="565"/>
        <w:jc w:val="center"/>
        <w:rPr>
          <w:rFonts w:ascii="GHEA Grapalat" w:hAnsi="GHEA Grapalat"/>
          <w:b/>
        </w:rPr>
      </w:pPr>
    </w:p>
    <w:p w14:paraId="0AE89044" w14:textId="77777777" w:rsidR="001005B0" w:rsidRPr="00B138F3" w:rsidRDefault="001005B0" w:rsidP="001A6674">
      <w:pPr>
        <w:widowControl w:val="0"/>
        <w:ind w:left="567" w:right="565"/>
        <w:jc w:val="center"/>
        <w:rPr>
          <w:rFonts w:ascii="GHEA Grapalat" w:hAnsi="GHEA Grapalat"/>
          <w:b/>
        </w:rPr>
      </w:pPr>
    </w:p>
    <w:p w14:paraId="16F33036" w14:textId="77777777" w:rsidR="001005B0" w:rsidRPr="00B138F3" w:rsidRDefault="001005B0" w:rsidP="001A6674">
      <w:pPr>
        <w:widowControl w:val="0"/>
        <w:ind w:left="567" w:right="565"/>
        <w:jc w:val="center"/>
        <w:rPr>
          <w:rFonts w:ascii="GHEA Grapalat" w:hAnsi="GHEA Grapalat"/>
          <w:b/>
        </w:rPr>
      </w:pPr>
    </w:p>
    <w:p w14:paraId="0A8D413E" w14:textId="77777777" w:rsidR="001005B0" w:rsidRPr="00B138F3" w:rsidRDefault="001005B0" w:rsidP="001A6674">
      <w:pPr>
        <w:widowControl w:val="0"/>
        <w:ind w:left="567" w:right="565"/>
        <w:jc w:val="center"/>
        <w:rPr>
          <w:rFonts w:ascii="GHEA Grapalat" w:hAnsi="GHEA Grapalat"/>
          <w:b/>
        </w:rPr>
      </w:pPr>
    </w:p>
    <w:p w14:paraId="680C8EC9" w14:textId="77777777" w:rsidR="001005B0" w:rsidRPr="00B138F3" w:rsidRDefault="001005B0" w:rsidP="001A6674">
      <w:pPr>
        <w:widowControl w:val="0"/>
        <w:ind w:left="567" w:right="565"/>
        <w:jc w:val="center"/>
        <w:rPr>
          <w:rFonts w:ascii="GHEA Grapalat" w:hAnsi="GHEA Grapalat"/>
          <w:b/>
        </w:rPr>
      </w:pPr>
    </w:p>
    <w:p w14:paraId="44CE95C1" w14:textId="77777777" w:rsidR="001005B0" w:rsidRPr="00B138F3" w:rsidRDefault="001005B0" w:rsidP="001A6674">
      <w:pPr>
        <w:widowControl w:val="0"/>
        <w:ind w:left="567" w:right="565"/>
        <w:jc w:val="center"/>
        <w:rPr>
          <w:rFonts w:ascii="GHEA Grapalat" w:hAnsi="GHEA Grapalat"/>
          <w:b/>
        </w:rPr>
      </w:pPr>
    </w:p>
    <w:p w14:paraId="075F5945" w14:textId="77777777" w:rsidR="001005B0" w:rsidRPr="00B138F3" w:rsidRDefault="001005B0" w:rsidP="001A6674">
      <w:pPr>
        <w:widowControl w:val="0"/>
        <w:ind w:left="567" w:right="565"/>
        <w:jc w:val="center"/>
        <w:rPr>
          <w:rFonts w:ascii="GHEA Grapalat" w:hAnsi="GHEA Grapalat"/>
          <w:b/>
        </w:rPr>
      </w:pPr>
    </w:p>
    <w:p w14:paraId="6FF05546" w14:textId="77777777" w:rsidR="001005B0" w:rsidRPr="00B138F3" w:rsidRDefault="001005B0" w:rsidP="001A6674">
      <w:pPr>
        <w:widowControl w:val="0"/>
        <w:ind w:left="567" w:right="565"/>
        <w:jc w:val="center"/>
        <w:rPr>
          <w:rFonts w:ascii="GHEA Grapalat" w:hAnsi="GHEA Grapalat"/>
          <w:b/>
        </w:rPr>
      </w:pPr>
    </w:p>
    <w:p w14:paraId="72045AE2" w14:textId="77777777" w:rsidR="000A214C" w:rsidRPr="00B138F3" w:rsidRDefault="000A214C" w:rsidP="001A6674">
      <w:pPr>
        <w:widowControl w:val="0"/>
        <w:jc w:val="right"/>
        <w:rPr>
          <w:rFonts w:ascii="GHEA Grapalat" w:hAnsi="GHEA Grapalat" w:cs="GHEA Grapalat"/>
          <w:i/>
        </w:rPr>
      </w:pPr>
      <w:r w:rsidRPr="00B138F3">
        <w:rPr>
          <w:rFonts w:ascii="GHEA Grapalat" w:hAnsi="GHEA Grapalat"/>
          <w:i/>
        </w:rPr>
        <w:t>Приложение № 5.1</w:t>
      </w:r>
    </w:p>
    <w:p w14:paraId="2C1F8511" w14:textId="1AD4ADBC" w:rsidR="000A214C" w:rsidRPr="00B138F3" w:rsidRDefault="000A214C" w:rsidP="001A6674">
      <w:pPr>
        <w:widowControl w:val="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DE26DA">
        <w:rPr>
          <w:rFonts w:ascii="GHEA Grapalat" w:hAnsi="GHEA Grapalat" w:cs="Arial"/>
          <w:b/>
          <w:lang w:val="hy-AM"/>
        </w:rPr>
        <w:t>ՀՀ-ԱՄ-ԱՀ-ՀԳՄՀ-ԳՀԱՊՁԲ-02/24</w:t>
      </w:r>
    </w:p>
    <w:p w14:paraId="5040A57B" w14:textId="77777777" w:rsidR="00AF4211" w:rsidRPr="00B138F3" w:rsidRDefault="00AF4211" w:rsidP="001A6674">
      <w:pPr>
        <w:widowControl w:val="0"/>
        <w:jc w:val="center"/>
        <w:rPr>
          <w:rFonts w:ascii="GHEA Grapalat" w:hAnsi="GHEA Grapalat"/>
          <w:b/>
        </w:rPr>
      </w:pPr>
    </w:p>
    <w:p w14:paraId="5B194463" w14:textId="77777777" w:rsidR="000A214C" w:rsidRPr="00B138F3" w:rsidRDefault="000A214C" w:rsidP="001A6674">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14:paraId="73616899" w14:textId="77777777" w:rsidR="000A214C" w:rsidRPr="00B138F3" w:rsidRDefault="000A214C" w:rsidP="001A6674">
      <w:pPr>
        <w:widowControl w:val="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6AF0EB6A" w14:textId="77777777" w:rsidTr="00057F6B">
        <w:tc>
          <w:tcPr>
            <w:tcW w:w="4786" w:type="dxa"/>
          </w:tcPr>
          <w:p w14:paraId="7AF69F3A" w14:textId="77777777" w:rsidR="000A214C" w:rsidRPr="00B138F3" w:rsidRDefault="000A214C" w:rsidP="001A6674">
            <w:pPr>
              <w:widowControl w:val="0"/>
              <w:rPr>
                <w:rFonts w:ascii="GHEA Grapalat" w:hAnsi="GHEA Grapalat" w:cs="GHEA Grapalat"/>
                <w:b/>
                <w:lang w:val="en-US"/>
              </w:rPr>
            </w:pPr>
            <w:r w:rsidRPr="00B138F3">
              <w:rPr>
                <w:rFonts w:ascii="GHEA Grapalat" w:hAnsi="GHEA Grapalat"/>
              </w:rPr>
              <w:t>г. Ереван</w:t>
            </w:r>
          </w:p>
        </w:tc>
        <w:tc>
          <w:tcPr>
            <w:tcW w:w="4500" w:type="dxa"/>
          </w:tcPr>
          <w:p w14:paraId="624778C4" w14:textId="77777777" w:rsidR="000A214C" w:rsidRPr="00B138F3" w:rsidRDefault="000A214C" w:rsidP="001A6674">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0"/>
              <w:t>**</w:t>
            </w:r>
          </w:p>
        </w:tc>
      </w:tr>
    </w:tbl>
    <w:p w14:paraId="37843725" w14:textId="77777777" w:rsidR="000A214C" w:rsidRPr="00B138F3" w:rsidRDefault="000A214C" w:rsidP="001A6674">
      <w:pPr>
        <w:widowControl w:val="0"/>
        <w:rPr>
          <w:rFonts w:ascii="GHEA Grapalat" w:hAnsi="GHEA Grapalat" w:cs="GHEA Grapalat"/>
          <w:b/>
        </w:rPr>
      </w:pPr>
    </w:p>
    <w:p w14:paraId="6644672C" w14:textId="77777777" w:rsidR="000A214C" w:rsidRPr="00B138F3" w:rsidRDefault="000A214C" w:rsidP="001A6674">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6936EFEE" w14:textId="77777777" w:rsidR="000A214C" w:rsidRPr="00B138F3" w:rsidRDefault="000A214C" w:rsidP="001A6674">
      <w:pPr>
        <w:widowControl w:val="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7B9F5B58" w14:textId="77777777" w:rsidR="000A214C" w:rsidRPr="00B138F3" w:rsidRDefault="000A214C" w:rsidP="001A6674">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2B802FAA" w14:textId="77777777" w:rsidR="000A214C" w:rsidRPr="00B138F3" w:rsidRDefault="000A214C" w:rsidP="001A6674">
      <w:pPr>
        <w:widowControl w:val="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6FB1476D" w14:textId="77777777" w:rsidR="000A214C" w:rsidRPr="00B138F3" w:rsidRDefault="000A214C" w:rsidP="001A6674">
      <w:pPr>
        <w:widowControl w:val="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F0E030D" w14:textId="77777777" w:rsidR="000A214C" w:rsidRPr="00B138F3" w:rsidRDefault="000A214C" w:rsidP="001A6674">
      <w:pPr>
        <w:widowControl w:val="0"/>
        <w:jc w:val="center"/>
        <w:rPr>
          <w:rFonts w:ascii="GHEA Grapalat" w:hAnsi="GHEA Grapalat" w:cs="GHEA Grapalat"/>
          <w:b/>
          <w:bCs/>
        </w:rPr>
      </w:pPr>
      <w:r w:rsidRPr="00B138F3">
        <w:rPr>
          <w:rFonts w:ascii="GHEA Grapalat" w:hAnsi="GHEA Grapalat"/>
          <w:b/>
        </w:rPr>
        <w:t>1. Предмет соглашения</w:t>
      </w:r>
    </w:p>
    <w:p w14:paraId="5797FDA3" w14:textId="77777777" w:rsidR="000A214C" w:rsidRPr="00B138F3" w:rsidRDefault="000A214C" w:rsidP="001A6674">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7CEA300D" w14:textId="77777777" w:rsidR="000A214C" w:rsidRPr="00B138F3" w:rsidRDefault="000A214C" w:rsidP="001A6674">
      <w:pPr>
        <w:widowControl w:val="0"/>
        <w:tabs>
          <w:tab w:val="left" w:pos="284"/>
        </w:tabs>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7FDADB9D" w14:textId="35D7674E" w:rsidR="000A214C" w:rsidRPr="00B138F3" w:rsidRDefault="000A214C" w:rsidP="001A6674">
      <w:pPr>
        <w:widowControl w:val="0"/>
        <w:jc w:val="both"/>
        <w:rPr>
          <w:rFonts w:ascii="GHEA Grapalat" w:hAnsi="GHEA Grapalat"/>
        </w:rPr>
      </w:pPr>
      <w:r w:rsidRPr="00B138F3">
        <w:rPr>
          <w:rFonts w:ascii="GHEA Grapalat" w:hAnsi="GHEA Grapalat"/>
        </w:rPr>
        <w:t xml:space="preserve">процедуре закупок под кодом </w:t>
      </w:r>
      <w:r w:rsidR="00DE26DA">
        <w:rPr>
          <w:rFonts w:ascii="GHEA Grapalat" w:hAnsi="GHEA Grapalat" w:cs="Arial"/>
          <w:b/>
          <w:lang w:val="hy-AM"/>
        </w:rPr>
        <w:t>ՀՀ-ԱՄ-ԱՀ-ՀԳՄՀ-ԳՀԱՊՁԲ-02/24</w:t>
      </w:r>
    </w:p>
    <w:p w14:paraId="0A280010"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3B971A30"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2ED47C01"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8A600AA"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3744C7C"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FA6D28B"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 xml:space="preserve">Компания подтверждает, что акцептовала Требование в полном размере суммы </w:t>
      </w:r>
      <w:r w:rsidRPr="00B138F3">
        <w:rPr>
          <w:rFonts w:ascii="GHEA Grapalat" w:hAnsi="GHEA Grapalat"/>
        </w:rPr>
        <w:lastRenderedPageBreak/>
        <w:t>неустойки.</w:t>
      </w:r>
    </w:p>
    <w:p w14:paraId="5DE7D963"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28BA254"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1DF318D"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14:paraId="4A7CE189"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33E53384"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AF61442"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4D7428DA" w14:textId="77777777" w:rsidR="000A214C" w:rsidRPr="00B138F3" w:rsidRDefault="000A214C" w:rsidP="001A6674">
      <w:pPr>
        <w:widowControl w:val="0"/>
        <w:jc w:val="center"/>
        <w:rPr>
          <w:rFonts w:ascii="GHEA Grapalat" w:hAnsi="GHEA Grapalat" w:cs="GHEA Grapalat"/>
          <w:b/>
          <w:bCs/>
        </w:rPr>
      </w:pPr>
      <w:r w:rsidRPr="00B138F3">
        <w:rPr>
          <w:rFonts w:ascii="GHEA Grapalat" w:hAnsi="GHEA Grapalat"/>
          <w:b/>
        </w:rPr>
        <w:t>2. Иные условия</w:t>
      </w:r>
    </w:p>
    <w:p w14:paraId="7C501D37" w14:textId="77777777" w:rsidR="000A214C" w:rsidRPr="00B138F3" w:rsidRDefault="000A214C" w:rsidP="001A6674">
      <w:pPr>
        <w:widowControl w:val="0"/>
        <w:tabs>
          <w:tab w:val="left" w:pos="1134"/>
        </w:tabs>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14:paraId="287DC802"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7C6EC678" w14:textId="77777777" w:rsidR="000A214C" w:rsidRPr="00B138F3"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40C0F051" w14:textId="77777777" w:rsidR="000A214C" w:rsidRPr="00B138F3" w:rsidDel="00A13215" w:rsidRDefault="000A214C" w:rsidP="001A6674">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4D01DAE" w14:textId="77777777" w:rsidR="000A214C" w:rsidRPr="00B138F3" w:rsidRDefault="000A214C" w:rsidP="001A6674">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F0F7645" w14:textId="77777777" w:rsidR="000A214C" w:rsidRPr="00B138F3" w:rsidRDefault="000A214C" w:rsidP="001A6674">
      <w:pPr>
        <w:widowControl w:val="0"/>
        <w:ind w:firstLine="567"/>
        <w:jc w:val="center"/>
        <w:rPr>
          <w:rFonts w:ascii="GHEA Grapalat" w:hAnsi="GHEA Grapalat"/>
          <w:b/>
        </w:rPr>
      </w:pPr>
      <w:r w:rsidRPr="00B138F3">
        <w:rPr>
          <w:rFonts w:ascii="GHEA Grapalat" w:hAnsi="GHEA Grapalat"/>
          <w:b/>
        </w:rPr>
        <w:t>3. Адрес, банковские реквизиты Компании</w:t>
      </w:r>
    </w:p>
    <w:p w14:paraId="0F394203" w14:textId="77777777" w:rsidR="000A214C" w:rsidRPr="00B138F3" w:rsidRDefault="000A214C" w:rsidP="001A6674">
      <w:pPr>
        <w:widowControl w:val="0"/>
        <w:jc w:val="both"/>
        <w:rPr>
          <w:rFonts w:ascii="GHEA Grapalat" w:hAnsi="GHEA Grapalat"/>
        </w:rPr>
      </w:pPr>
      <w:r w:rsidRPr="00B138F3">
        <w:rPr>
          <w:rFonts w:ascii="GHEA Grapalat" w:hAnsi="GHEA Grapalat"/>
        </w:rPr>
        <w:t>_______________________________________</w:t>
      </w:r>
    </w:p>
    <w:p w14:paraId="22A613D4" w14:textId="77777777" w:rsidR="000A214C" w:rsidRPr="00B138F3" w:rsidRDefault="000A214C" w:rsidP="001A6674">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58538255" w14:textId="77777777" w:rsidR="000A214C" w:rsidRPr="00B138F3" w:rsidRDefault="000A214C" w:rsidP="001A6674">
      <w:pPr>
        <w:widowControl w:val="0"/>
        <w:jc w:val="both"/>
        <w:rPr>
          <w:rFonts w:ascii="GHEA Grapalat" w:hAnsi="GHEA Grapalat"/>
        </w:rPr>
      </w:pPr>
      <w:r w:rsidRPr="00B138F3">
        <w:rPr>
          <w:rFonts w:ascii="GHEA Grapalat" w:hAnsi="GHEA Grapalat"/>
        </w:rPr>
        <w:t>_______________________________________</w:t>
      </w:r>
    </w:p>
    <w:p w14:paraId="16BBDA50" w14:textId="77777777" w:rsidR="000A214C" w:rsidRPr="00B138F3" w:rsidRDefault="000A214C" w:rsidP="001A6674">
      <w:pPr>
        <w:widowControl w:val="0"/>
        <w:ind w:right="4250"/>
        <w:jc w:val="center"/>
        <w:rPr>
          <w:rFonts w:ascii="GHEA Grapalat" w:hAnsi="GHEA Grapalat"/>
          <w:vertAlign w:val="superscript"/>
        </w:rPr>
      </w:pPr>
      <w:r w:rsidRPr="00B138F3">
        <w:rPr>
          <w:rFonts w:ascii="GHEA Grapalat" w:hAnsi="GHEA Grapalat"/>
          <w:vertAlign w:val="superscript"/>
        </w:rPr>
        <w:t>адрес компании</w:t>
      </w:r>
    </w:p>
    <w:p w14:paraId="3FB2E3F6" w14:textId="77777777" w:rsidR="000A214C" w:rsidRPr="00B138F3" w:rsidRDefault="000A214C" w:rsidP="001A6674">
      <w:pPr>
        <w:widowControl w:val="0"/>
        <w:jc w:val="both"/>
        <w:rPr>
          <w:rFonts w:ascii="GHEA Grapalat" w:hAnsi="GHEA Grapalat"/>
        </w:rPr>
      </w:pPr>
      <w:r w:rsidRPr="00B138F3">
        <w:rPr>
          <w:rFonts w:ascii="GHEA Grapalat" w:hAnsi="GHEA Grapalat"/>
        </w:rPr>
        <w:lastRenderedPageBreak/>
        <w:t>_______________________________________</w:t>
      </w:r>
    </w:p>
    <w:p w14:paraId="4CE03759" w14:textId="77777777" w:rsidR="000A214C" w:rsidRPr="00B138F3" w:rsidRDefault="000A214C" w:rsidP="001A6674">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50B82926" w14:textId="77777777" w:rsidR="000A214C" w:rsidRPr="00B138F3" w:rsidRDefault="000A214C" w:rsidP="001A6674">
      <w:pPr>
        <w:widowControl w:val="0"/>
        <w:jc w:val="both"/>
        <w:rPr>
          <w:rFonts w:ascii="GHEA Grapalat" w:hAnsi="GHEA Grapalat"/>
        </w:rPr>
      </w:pPr>
      <w:r w:rsidRPr="00B138F3">
        <w:rPr>
          <w:rFonts w:ascii="GHEA Grapalat" w:hAnsi="GHEA Grapalat"/>
        </w:rPr>
        <w:t>_______________________________________</w:t>
      </w:r>
    </w:p>
    <w:p w14:paraId="440F6C26" w14:textId="77777777" w:rsidR="000A214C" w:rsidRPr="00B138F3" w:rsidRDefault="000A214C" w:rsidP="001A6674">
      <w:pPr>
        <w:widowControl w:val="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1EB4C360" w14:textId="77777777" w:rsidR="000A214C" w:rsidRPr="00B138F3" w:rsidRDefault="000A214C" w:rsidP="001A6674">
      <w:pPr>
        <w:widowControl w:val="0"/>
        <w:jc w:val="both"/>
        <w:rPr>
          <w:rFonts w:ascii="GHEA Grapalat" w:hAnsi="GHEA Grapalat"/>
        </w:rPr>
      </w:pPr>
      <w:r w:rsidRPr="00B138F3">
        <w:rPr>
          <w:rFonts w:ascii="GHEA Grapalat" w:hAnsi="GHEA Grapalat"/>
        </w:rPr>
        <w:t>_______________________________________</w:t>
      </w:r>
    </w:p>
    <w:p w14:paraId="17B7FDFD" w14:textId="77777777" w:rsidR="000A214C" w:rsidRPr="00B138F3" w:rsidRDefault="000A214C" w:rsidP="001A6674">
      <w:pPr>
        <w:widowControl w:val="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08978AA9" w14:textId="77777777" w:rsidR="000A214C" w:rsidRPr="00B138F3" w:rsidRDefault="000A214C" w:rsidP="001A6674">
      <w:pPr>
        <w:widowControl w:val="0"/>
        <w:jc w:val="both"/>
        <w:rPr>
          <w:rFonts w:ascii="GHEA Grapalat" w:hAnsi="GHEA Grapalat"/>
        </w:rPr>
      </w:pPr>
      <w:r w:rsidRPr="00B138F3">
        <w:rPr>
          <w:rFonts w:ascii="GHEA Grapalat" w:hAnsi="GHEA Grapalat"/>
        </w:rPr>
        <w:t>_______________________________________</w:t>
      </w:r>
    </w:p>
    <w:p w14:paraId="38AF2E44" w14:textId="77777777" w:rsidR="000A214C" w:rsidRPr="00B138F3" w:rsidRDefault="000A214C" w:rsidP="001A6674">
      <w:pPr>
        <w:widowControl w:val="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338EBB60" w14:textId="77777777" w:rsidR="000A214C" w:rsidRPr="00B138F3" w:rsidRDefault="00632AC2" w:rsidP="001A6674">
      <w:pPr>
        <w:widowControl w:val="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5ACACE8E"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B70F18" w14:textId="77777777" w:rsidR="00BE2572" w:rsidRPr="00B138F3" w:rsidRDefault="00BE2572" w:rsidP="001A6674">
            <w:pPr>
              <w:widowControl w:val="0"/>
              <w:tabs>
                <w:tab w:val="left" w:pos="3402"/>
              </w:tabs>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3CDD60B8"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62F853" w14:textId="77777777" w:rsidR="00BE2572" w:rsidRPr="00B138F3" w:rsidRDefault="00BE2572" w:rsidP="001A6674">
            <w:pPr>
              <w:widowControl w:val="0"/>
              <w:tabs>
                <w:tab w:val="left" w:pos="855"/>
              </w:tabs>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50D3FB29" w14:textId="77777777" w:rsidTr="00057F6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D44126" w14:textId="77777777" w:rsidR="00BE2572" w:rsidRPr="00B138F3" w:rsidRDefault="00BE2572" w:rsidP="001A6674">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019033CC" w14:textId="77777777" w:rsidTr="00057F6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57421D"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21AAF72B" w14:textId="77777777" w:rsidTr="00057F6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1FC3E5"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3D684F28" w14:textId="77777777" w:rsidTr="00057F6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D8FCD5"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68E8D9E9"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B19688"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463EDAAB"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FCBF2C"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773FDD" w:rsidRPr="00B138F3" w14:paraId="622AB103"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57AA3C" w14:textId="7B2EB800" w:rsidR="00773FDD" w:rsidRPr="003C3BC4" w:rsidRDefault="00773FDD" w:rsidP="00773FDD">
            <w:pPr>
              <w:widowControl w:val="0"/>
              <w:tabs>
                <w:tab w:val="left" w:pos="855"/>
              </w:tabs>
              <w:ind w:left="360"/>
              <w:rPr>
                <w:rFonts w:ascii="GHEA Grapalat" w:hAnsi="GHEA Grapalat"/>
              </w:rPr>
            </w:pPr>
            <w:r w:rsidRPr="003C3BC4">
              <w:rPr>
                <w:rFonts w:ascii="GHEA Grapalat" w:hAnsi="GHEA Grapalat"/>
              </w:rPr>
              <w:t>9.</w:t>
            </w:r>
            <w:r w:rsidRPr="003C3BC4">
              <w:rPr>
                <w:rFonts w:ascii="GHEA Grapalat" w:hAnsi="GHEA Grapalat"/>
              </w:rPr>
              <w:tab/>
              <w:t xml:space="preserve">Наименование, или имя, фамилия бенефициара: </w:t>
            </w:r>
            <w:r w:rsidRPr="003C3BC4">
              <w:rPr>
                <w:rFonts w:ascii="GHEA Grapalat" w:hAnsi="GHEA Grapalat"/>
                <w:iCs/>
              </w:rPr>
              <w:t xml:space="preserve"> </w:t>
            </w:r>
            <w:r w:rsidRPr="008223D9">
              <w:rPr>
                <w:rFonts w:ascii="GHEA Grapalat" w:hAnsi="GHEA Grapalat"/>
                <w:i/>
              </w:rPr>
              <w:t xml:space="preserve"> Детский сад </w:t>
            </w:r>
            <w:r w:rsidR="001E5AC9">
              <w:rPr>
                <w:rFonts w:ascii="GHEA Grapalat" w:hAnsi="GHEA Grapalat"/>
                <w:i/>
              </w:rPr>
              <w:t>Села Хартаван</w:t>
            </w:r>
          </w:p>
        </w:tc>
      </w:tr>
      <w:tr w:rsidR="00773FDD" w:rsidRPr="00B138F3" w14:paraId="1225729D"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D5AB9D" w14:textId="7791C80F" w:rsidR="00773FDD" w:rsidRPr="003C3BC4" w:rsidRDefault="00773FDD" w:rsidP="00773FDD">
            <w:pPr>
              <w:widowControl w:val="0"/>
              <w:tabs>
                <w:tab w:val="left" w:pos="855"/>
              </w:tabs>
              <w:ind w:left="360"/>
              <w:rPr>
                <w:rFonts w:ascii="GHEA Grapalat" w:hAnsi="GHEA Grapalat"/>
              </w:rPr>
            </w:pPr>
            <w:r w:rsidRPr="003C3BC4">
              <w:rPr>
                <w:rFonts w:ascii="GHEA Grapalat" w:hAnsi="GHEA Grapalat"/>
              </w:rPr>
              <w:t>10.</w:t>
            </w:r>
            <w:r w:rsidRPr="003C3BC4">
              <w:rPr>
                <w:rFonts w:ascii="GHEA Grapalat" w:hAnsi="GHEA Grapalat"/>
              </w:rPr>
              <w:tab/>
              <w:t>НЗОУ бенефициара (не заполняется)</w:t>
            </w:r>
          </w:p>
        </w:tc>
      </w:tr>
      <w:tr w:rsidR="00773FDD" w:rsidRPr="00B138F3" w14:paraId="4E1F1D1A" w14:textId="77777777" w:rsidTr="00057F6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AABCF0" w14:textId="763DE7EA" w:rsidR="00773FDD" w:rsidRPr="003C3BC4" w:rsidRDefault="00773FDD" w:rsidP="00F44BD4">
            <w:pPr>
              <w:widowControl w:val="0"/>
              <w:tabs>
                <w:tab w:val="left" w:pos="855"/>
              </w:tabs>
              <w:ind w:left="360"/>
              <w:rPr>
                <w:rFonts w:ascii="GHEA Grapalat" w:hAnsi="GHEA Grapalat"/>
              </w:rPr>
            </w:pPr>
            <w:r w:rsidRPr="003C3BC4">
              <w:rPr>
                <w:rFonts w:ascii="GHEA Grapalat" w:hAnsi="GHEA Grapalat"/>
              </w:rPr>
              <w:t>11.</w:t>
            </w:r>
            <w:r w:rsidRPr="003C3BC4">
              <w:rPr>
                <w:rFonts w:ascii="GHEA Grapalat" w:hAnsi="GHEA Grapalat"/>
              </w:rPr>
              <w:tab/>
              <w:t xml:space="preserve">УНН бенефициара: </w:t>
            </w:r>
            <w:r w:rsidR="001E5AC9">
              <w:rPr>
                <w:rFonts w:ascii="GHEA Grapalat" w:hAnsi="GHEA Grapalat"/>
                <w:sz w:val="20"/>
                <w:szCs w:val="20"/>
                <w:lang w:val="hy-AM"/>
              </w:rPr>
              <w:t>05025631</w:t>
            </w:r>
          </w:p>
        </w:tc>
      </w:tr>
      <w:tr w:rsidR="00773FDD" w:rsidRPr="00B138F3" w14:paraId="5E2FEC42" w14:textId="77777777" w:rsidTr="00057F6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AC4717" w14:textId="08D257A1" w:rsidR="00773FDD" w:rsidRPr="003C3BC4" w:rsidRDefault="00773FDD" w:rsidP="00773FDD">
            <w:pPr>
              <w:widowControl w:val="0"/>
              <w:tabs>
                <w:tab w:val="left" w:pos="855"/>
              </w:tabs>
              <w:ind w:left="360"/>
              <w:rPr>
                <w:rFonts w:ascii="GHEA Grapalat" w:hAnsi="GHEA Grapalat"/>
              </w:rPr>
            </w:pPr>
            <w:r w:rsidRPr="003C3BC4">
              <w:rPr>
                <w:rFonts w:ascii="GHEA Grapalat" w:hAnsi="GHEA Grapalat"/>
              </w:rPr>
              <w:t>12.</w:t>
            </w:r>
            <w:r w:rsidRPr="003C3BC4">
              <w:rPr>
                <w:rFonts w:ascii="GHEA Grapalat" w:hAnsi="GHEA Grapalat"/>
              </w:rPr>
              <w:tab/>
              <w:t>Обслуживающая бенефициара</w:t>
            </w:r>
            <w:r w:rsidRPr="003C3BC4">
              <w:rPr>
                <w:rFonts w:ascii="GHEA Grapalat" w:hAnsi="GHEA Grapalat"/>
                <w:lang w:val="hy-AM"/>
              </w:rPr>
              <w:t xml:space="preserve"> </w:t>
            </w:r>
            <w:r w:rsidRPr="003C3BC4">
              <w:rPr>
                <w:rFonts w:ascii="GHEA Grapalat" w:hAnsi="GHEA Grapalat"/>
                <w:sz w:val="20"/>
                <w:szCs w:val="20"/>
                <w:lang w:val="hy-AM"/>
              </w:rPr>
              <w:t xml:space="preserve">Оперативное управление </w:t>
            </w:r>
            <w:r>
              <w:t xml:space="preserve"> </w:t>
            </w:r>
            <w:r w:rsidRPr="00773FDD">
              <w:rPr>
                <w:rFonts w:ascii="GHEA Grapalat" w:hAnsi="GHEA Grapalat"/>
                <w:sz w:val="20"/>
                <w:szCs w:val="20"/>
                <w:lang w:val="hy-AM"/>
              </w:rPr>
              <w:t>АКБА Креди Агриколь Банк ЗАО</w:t>
            </w:r>
          </w:p>
        </w:tc>
      </w:tr>
      <w:tr w:rsidR="00773FDD" w:rsidRPr="00B138F3" w14:paraId="3F69A9C8" w14:textId="77777777" w:rsidTr="00057F6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8794F0" w14:textId="2258F368" w:rsidR="00773FDD" w:rsidRPr="003C3BC4" w:rsidRDefault="00773FDD" w:rsidP="00773FDD">
            <w:pPr>
              <w:widowControl w:val="0"/>
              <w:tabs>
                <w:tab w:val="left" w:pos="855"/>
              </w:tabs>
              <w:ind w:left="360"/>
              <w:rPr>
                <w:rFonts w:ascii="GHEA Grapalat" w:hAnsi="GHEA Grapalat"/>
              </w:rPr>
            </w:pPr>
            <w:r w:rsidRPr="003C3BC4">
              <w:rPr>
                <w:rFonts w:ascii="GHEA Grapalat" w:hAnsi="GHEA Grapalat"/>
              </w:rPr>
              <w:t>13.</w:t>
            </w:r>
            <w:r w:rsidRPr="003C3BC4">
              <w:rPr>
                <w:rFonts w:ascii="GHEA Grapalat" w:hAnsi="GHEA Grapalat"/>
              </w:rPr>
              <w:tab/>
              <w:t>Номер счета бенефициара (сч.№)</w:t>
            </w:r>
            <w:r w:rsidR="001E5AC9">
              <w:rPr>
                <w:rFonts w:ascii="GHEA Grapalat" w:hAnsi="GHEA Grapalat" w:cs="Arial"/>
                <w:sz w:val="20"/>
                <w:szCs w:val="20"/>
                <w:lang w:val="hy-AM"/>
              </w:rPr>
              <w:t xml:space="preserve"> 220225140502000</w:t>
            </w:r>
          </w:p>
        </w:tc>
      </w:tr>
      <w:tr w:rsidR="00B138F3" w:rsidRPr="00B138F3" w14:paraId="382A4E16"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A33B64"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58E5D3A0"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0264E7"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544F30B6"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F47593"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6A230BD3"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CABAD"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7F1E5E68" w14:textId="77777777" w:rsidTr="00057F6B">
        <w:trPr>
          <w:trHeight w:val="424"/>
        </w:trPr>
        <w:tc>
          <w:tcPr>
            <w:tcW w:w="10980" w:type="dxa"/>
            <w:gridSpan w:val="2"/>
            <w:tcBorders>
              <w:top w:val="single" w:sz="4" w:space="0" w:color="auto"/>
              <w:left w:val="single" w:sz="4" w:space="0" w:color="auto"/>
              <w:right w:val="single" w:sz="4" w:space="0" w:color="000000"/>
            </w:tcBorders>
            <w:noWrap/>
            <w:vAlign w:val="bottom"/>
          </w:tcPr>
          <w:p w14:paraId="5D8980C8"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0D07DA48" w14:textId="77777777" w:rsidTr="00057F6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18AF3F" w14:textId="77777777" w:rsidR="00BE2572" w:rsidRPr="00B138F3" w:rsidRDefault="00BE2572" w:rsidP="001A6674">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1ED2EEF2" w14:textId="77777777" w:rsidTr="00057F6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4DC032" w14:textId="77777777" w:rsidR="00BE2572" w:rsidRPr="00B138F3" w:rsidRDefault="00BE2572" w:rsidP="001A6674">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78DBDA1F" w14:textId="77777777" w:rsidTr="00057F6B">
        <w:trPr>
          <w:trHeight w:val="2194"/>
        </w:trPr>
        <w:tc>
          <w:tcPr>
            <w:tcW w:w="5616" w:type="dxa"/>
            <w:tcBorders>
              <w:top w:val="nil"/>
              <w:left w:val="single" w:sz="4" w:space="0" w:color="auto"/>
              <w:bottom w:val="single" w:sz="4" w:space="0" w:color="auto"/>
              <w:right w:val="single" w:sz="4" w:space="0" w:color="auto"/>
            </w:tcBorders>
            <w:noWrap/>
            <w:vAlign w:val="bottom"/>
          </w:tcPr>
          <w:p w14:paraId="1D2576E9" w14:textId="77777777" w:rsidR="00BE2572" w:rsidRPr="00B138F3" w:rsidRDefault="00BE2572" w:rsidP="001A6674">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414F8214" w14:textId="77777777" w:rsidR="00BE2572" w:rsidRPr="00B138F3" w:rsidRDefault="00BE2572" w:rsidP="001A6674">
            <w:pPr>
              <w:widowControl w:val="0"/>
              <w:rPr>
                <w:rFonts w:ascii="GHEA Grapalat" w:hAnsi="GHEA Grapalat" w:cs="Sylfaen"/>
              </w:rPr>
            </w:pPr>
          </w:p>
          <w:p w14:paraId="223E08A7" w14:textId="77777777" w:rsidR="00BE2572" w:rsidRPr="00B138F3" w:rsidRDefault="00BE2572" w:rsidP="001A6674">
            <w:pPr>
              <w:widowControl w:val="0"/>
              <w:jc w:val="right"/>
              <w:rPr>
                <w:rFonts w:ascii="GHEA Grapalat" w:hAnsi="GHEA Grapalat" w:cs="Tahoma"/>
              </w:rPr>
            </w:pPr>
            <w:r w:rsidRPr="00B138F3">
              <w:rPr>
                <w:rFonts w:ascii="GHEA Grapalat" w:hAnsi="GHEA Grapalat"/>
              </w:rPr>
              <w:t>/____________________/</w:t>
            </w:r>
          </w:p>
          <w:p w14:paraId="40DEC67C" w14:textId="77777777" w:rsidR="00BE2572" w:rsidRPr="00B138F3" w:rsidRDefault="00BE2572" w:rsidP="001A6674">
            <w:pPr>
              <w:widowControl w:val="0"/>
              <w:rPr>
                <w:rFonts w:ascii="GHEA Grapalat" w:hAnsi="GHEA Grapalat" w:cs="Sylfaen"/>
              </w:rPr>
            </w:pPr>
          </w:p>
          <w:p w14:paraId="3D715864" w14:textId="77777777" w:rsidR="00BE2572" w:rsidRPr="00B138F3" w:rsidRDefault="00BE2572" w:rsidP="001A6674">
            <w:pPr>
              <w:widowControl w:val="0"/>
              <w:jc w:val="right"/>
              <w:rPr>
                <w:rFonts w:ascii="GHEA Grapalat" w:hAnsi="GHEA Grapalat" w:cs="Sylfaen"/>
              </w:rPr>
            </w:pPr>
            <w:r w:rsidRPr="00B138F3">
              <w:rPr>
                <w:rFonts w:ascii="GHEA Grapalat" w:hAnsi="GHEA Grapalat"/>
              </w:rPr>
              <w:t>/____________________/</w:t>
            </w:r>
          </w:p>
          <w:p w14:paraId="4058C9E6" w14:textId="77777777" w:rsidR="00BE2572" w:rsidRPr="00B138F3" w:rsidRDefault="00BE2572" w:rsidP="001A6674">
            <w:pPr>
              <w:widowControl w:val="0"/>
              <w:rPr>
                <w:rFonts w:ascii="GHEA Grapalat" w:hAnsi="GHEA Grapalat" w:cs="Sylfaen"/>
              </w:rPr>
            </w:pPr>
          </w:p>
          <w:p w14:paraId="294640AB" w14:textId="77777777" w:rsidR="00BE2572" w:rsidRPr="00B138F3" w:rsidRDefault="00BE2572" w:rsidP="001A6674">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14:paraId="072B97DF" w14:textId="77777777" w:rsidR="00BE2572" w:rsidRPr="00B138F3" w:rsidRDefault="00BE2572" w:rsidP="001A6674">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2E6DFEE2" w14:textId="77777777" w:rsidR="00BE2572" w:rsidRPr="00B138F3" w:rsidRDefault="00BE2572" w:rsidP="001A6674">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4CD7F8C5" w14:textId="77777777" w:rsidR="00BE2572" w:rsidRPr="00B138F3" w:rsidRDefault="00BE2572" w:rsidP="001A6674">
            <w:pPr>
              <w:widowControl w:val="0"/>
              <w:rPr>
                <w:rFonts w:ascii="GHEA Grapalat" w:hAnsi="GHEA Grapalat" w:cs="Sylfaen"/>
              </w:rPr>
            </w:pPr>
          </w:p>
          <w:p w14:paraId="146F8126" w14:textId="77777777" w:rsidR="00BE2572" w:rsidRPr="00B138F3" w:rsidRDefault="00BE2572" w:rsidP="001A6674">
            <w:pPr>
              <w:widowControl w:val="0"/>
              <w:jc w:val="right"/>
              <w:rPr>
                <w:rFonts w:ascii="GHEA Grapalat" w:hAnsi="GHEA Grapalat" w:cs="Sylfaen"/>
              </w:rPr>
            </w:pPr>
            <w:r w:rsidRPr="00B138F3">
              <w:rPr>
                <w:rFonts w:ascii="GHEA Grapalat" w:hAnsi="GHEA Grapalat"/>
              </w:rPr>
              <w:t>/____________________/</w:t>
            </w:r>
          </w:p>
          <w:p w14:paraId="14BA51A5" w14:textId="77777777" w:rsidR="00BE2572" w:rsidRPr="00B138F3" w:rsidRDefault="00BE2572" w:rsidP="001A6674">
            <w:pPr>
              <w:widowControl w:val="0"/>
              <w:jc w:val="right"/>
              <w:rPr>
                <w:rFonts w:ascii="GHEA Grapalat" w:hAnsi="GHEA Grapalat" w:cs="Tahoma"/>
              </w:rPr>
            </w:pPr>
          </w:p>
          <w:p w14:paraId="4ADADB51" w14:textId="77777777" w:rsidR="00BE2572" w:rsidRPr="00B138F3" w:rsidRDefault="00BE2572" w:rsidP="001A6674">
            <w:pPr>
              <w:widowControl w:val="0"/>
              <w:jc w:val="right"/>
              <w:rPr>
                <w:rFonts w:ascii="GHEA Grapalat" w:hAnsi="GHEA Grapalat" w:cs="Sylfaen"/>
              </w:rPr>
            </w:pPr>
            <w:r w:rsidRPr="00B138F3">
              <w:rPr>
                <w:rFonts w:ascii="GHEA Grapalat" w:hAnsi="GHEA Grapalat"/>
              </w:rPr>
              <w:t>/____________________/</w:t>
            </w:r>
          </w:p>
          <w:p w14:paraId="491C8AFE" w14:textId="77777777" w:rsidR="00BE2572" w:rsidRPr="00B138F3" w:rsidRDefault="00BE2572" w:rsidP="001A6674">
            <w:pPr>
              <w:widowControl w:val="0"/>
              <w:rPr>
                <w:rFonts w:ascii="GHEA Grapalat" w:hAnsi="GHEA Grapalat" w:cs="Sylfaen"/>
              </w:rPr>
            </w:pPr>
          </w:p>
          <w:p w14:paraId="670D0092" w14:textId="77777777" w:rsidR="00BE2572" w:rsidRPr="00B138F3" w:rsidRDefault="00BE2572" w:rsidP="001A6674">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930796A" w14:textId="77777777" w:rsidTr="00057F6B">
        <w:trPr>
          <w:trHeight w:val="2194"/>
        </w:trPr>
        <w:tc>
          <w:tcPr>
            <w:tcW w:w="5616" w:type="dxa"/>
            <w:tcBorders>
              <w:top w:val="single" w:sz="4" w:space="0" w:color="auto"/>
              <w:left w:val="single" w:sz="4" w:space="0" w:color="auto"/>
              <w:right w:val="single" w:sz="4" w:space="0" w:color="auto"/>
            </w:tcBorders>
            <w:noWrap/>
            <w:vAlign w:val="bottom"/>
          </w:tcPr>
          <w:p w14:paraId="254BC57C" w14:textId="77777777" w:rsidR="00BE2572" w:rsidRPr="00B138F3" w:rsidRDefault="00BE2572" w:rsidP="001A6674">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66E3E103" w14:textId="77777777" w:rsidR="00BE2572" w:rsidRPr="00B138F3" w:rsidRDefault="00BE2572" w:rsidP="001A6674">
            <w:pPr>
              <w:widowControl w:val="0"/>
              <w:rPr>
                <w:rFonts w:ascii="GHEA Grapalat" w:hAnsi="GHEA Grapalat"/>
              </w:rPr>
            </w:pPr>
          </w:p>
          <w:p w14:paraId="4F3C2E6B" w14:textId="77777777" w:rsidR="00BE2572" w:rsidRPr="00B138F3" w:rsidRDefault="00BE2572" w:rsidP="001A6674">
            <w:pPr>
              <w:widowControl w:val="0"/>
              <w:jc w:val="right"/>
              <w:rPr>
                <w:rFonts w:ascii="GHEA Grapalat" w:hAnsi="GHEA Grapalat" w:cs="Tahoma"/>
              </w:rPr>
            </w:pPr>
            <w:r w:rsidRPr="00B138F3">
              <w:rPr>
                <w:rFonts w:ascii="GHEA Grapalat" w:hAnsi="GHEA Grapalat"/>
              </w:rPr>
              <w:t>/____________________/</w:t>
            </w:r>
          </w:p>
          <w:p w14:paraId="52CDA226" w14:textId="77777777" w:rsidR="00BE2572" w:rsidRPr="00B138F3" w:rsidRDefault="00BE2572" w:rsidP="001A6674">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35D27F7F" w14:textId="77777777" w:rsidR="00BE2572" w:rsidRPr="00B138F3" w:rsidRDefault="00BE2572" w:rsidP="001A6674">
            <w:pPr>
              <w:widowControl w:val="0"/>
              <w:rPr>
                <w:rFonts w:ascii="GHEA Grapalat" w:hAnsi="GHEA Grapalat" w:cs="Tahoma"/>
              </w:rPr>
            </w:pPr>
          </w:p>
          <w:p w14:paraId="6771EFFE" w14:textId="77777777" w:rsidR="00BE2572" w:rsidRPr="00B138F3" w:rsidRDefault="00BE2572" w:rsidP="001A6674">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1910E0B5" w14:textId="77777777" w:rsidR="00BE2572" w:rsidRPr="00B138F3" w:rsidRDefault="00BE2572" w:rsidP="001A6674">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378935C7" w14:textId="77777777" w:rsidR="00BE2572" w:rsidRPr="00B138F3" w:rsidRDefault="00BE2572" w:rsidP="001A6674">
            <w:pPr>
              <w:widowControl w:val="0"/>
              <w:rPr>
                <w:rFonts w:ascii="GHEA Grapalat" w:hAnsi="GHEA Grapalat" w:cs="Tahoma"/>
              </w:rPr>
            </w:pPr>
          </w:p>
          <w:p w14:paraId="25E0EBB6" w14:textId="77777777" w:rsidR="00BE2572" w:rsidRPr="00B138F3" w:rsidRDefault="00BE2572" w:rsidP="001A6674">
            <w:pPr>
              <w:widowControl w:val="0"/>
              <w:jc w:val="right"/>
              <w:rPr>
                <w:rFonts w:ascii="GHEA Grapalat" w:hAnsi="GHEA Grapalat" w:cs="Tahoma"/>
              </w:rPr>
            </w:pPr>
            <w:r w:rsidRPr="00B138F3">
              <w:rPr>
                <w:rFonts w:ascii="GHEA Grapalat" w:hAnsi="GHEA Grapalat"/>
              </w:rPr>
              <w:t>/____________________/</w:t>
            </w:r>
          </w:p>
          <w:p w14:paraId="40BF657B" w14:textId="77777777" w:rsidR="00BE2572" w:rsidRPr="00B138F3" w:rsidRDefault="00BE2572" w:rsidP="001A6674">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14:paraId="09A4FAA6" w14:textId="77777777" w:rsidR="00BE2572" w:rsidRPr="00B138F3" w:rsidRDefault="00BE2572" w:rsidP="001A6674">
            <w:pPr>
              <w:widowControl w:val="0"/>
              <w:rPr>
                <w:rFonts w:ascii="GHEA Grapalat" w:hAnsi="GHEA Grapalat" w:cs="Arial"/>
              </w:rPr>
            </w:pPr>
          </w:p>
        </w:tc>
      </w:tr>
      <w:tr w:rsidR="00B138F3" w:rsidRPr="00B138F3" w14:paraId="1EFD1009" w14:textId="77777777" w:rsidTr="00057F6B">
        <w:trPr>
          <w:trHeight w:val="2194"/>
        </w:trPr>
        <w:tc>
          <w:tcPr>
            <w:tcW w:w="5616" w:type="dxa"/>
            <w:tcBorders>
              <w:top w:val="nil"/>
              <w:left w:val="single" w:sz="4" w:space="0" w:color="auto"/>
              <w:bottom w:val="single" w:sz="4" w:space="0" w:color="auto"/>
              <w:right w:val="single" w:sz="4" w:space="0" w:color="auto"/>
            </w:tcBorders>
            <w:noWrap/>
            <w:vAlign w:val="bottom"/>
          </w:tcPr>
          <w:p w14:paraId="73AE9971" w14:textId="77777777" w:rsidR="00BE2572" w:rsidRPr="00B138F3" w:rsidRDefault="00BE2572" w:rsidP="001A6674">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14:paraId="0C417E43" w14:textId="77777777" w:rsidR="00BE2572" w:rsidRPr="00B138F3" w:rsidRDefault="00BE2572" w:rsidP="001A6674">
            <w:pPr>
              <w:widowControl w:val="0"/>
              <w:rPr>
                <w:rFonts w:ascii="GHEA Grapalat" w:hAnsi="GHEA Grapalat" w:cs="Sylfaen"/>
              </w:rPr>
            </w:pPr>
          </w:p>
          <w:p w14:paraId="47958DB5" w14:textId="77777777" w:rsidR="00BE2572" w:rsidRPr="00B138F3" w:rsidRDefault="00BE2572" w:rsidP="001A6674">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4F6A2987" w14:textId="77777777" w:rsidR="00BE2572" w:rsidRPr="00B138F3" w:rsidRDefault="00BE2572" w:rsidP="001A6674">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14:paraId="36C7F28A" w14:textId="77777777" w:rsidR="00BE2572" w:rsidRPr="00B138F3" w:rsidRDefault="00BE2572" w:rsidP="001A6674">
            <w:pPr>
              <w:widowControl w:val="0"/>
              <w:rPr>
                <w:rFonts w:ascii="GHEA Grapalat" w:hAnsi="GHEA Grapalat"/>
              </w:rPr>
            </w:pPr>
          </w:p>
          <w:p w14:paraId="2FB07173" w14:textId="77777777" w:rsidR="00BE2572" w:rsidRPr="00B138F3" w:rsidRDefault="00BE2572" w:rsidP="001A6674">
            <w:pPr>
              <w:widowControl w:val="0"/>
              <w:jc w:val="right"/>
              <w:rPr>
                <w:rFonts w:ascii="GHEA Grapalat" w:hAnsi="GHEA Grapalat" w:cs="Sylfaen"/>
              </w:rPr>
            </w:pPr>
            <w:r w:rsidRPr="00B138F3">
              <w:rPr>
                <w:rFonts w:ascii="GHEA Grapalat" w:hAnsi="GHEA Grapalat"/>
              </w:rPr>
              <w:t>23.в Дата исполнения: "___" ___ 20___г.</w:t>
            </w:r>
          </w:p>
        </w:tc>
      </w:tr>
    </w:tbl>
    <w:p w14:paraId="6D5CF924" w14:textId="77777777" w:rsidR="00BE2572" w:rsidRPr="00B138F3" w:rsidRDefault="00BE2572" w:rsidP="001A6674">
      <w:pPr>
        <w:widowControl w:val="0"/>
        <w:jc w:val="center"/>
        <w:rPr>
          <w:rFonts w:ascii="GHEA Grapalat" w:hAnsi="GHEA Grapalat" w:cs="Sylfaen"/>
        </w:rPr>
      </w:pPr>
    </w:p>
    <w:p w14:paraId="22CECC0C" w14:textId="77777777" w:rsidR="00BE2572" w:rsidRPr="00B138F3" w:rsidRDefault="00BE2572" w:rsidP="001A6674">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7276A679" w14:textId="77777777" w:rsidR="00BE2572" w:rsidRPr="00B138F3" w:rsidRDefault="00BE2572" w:rsidP="001A6674">
      <w:pPr>
        <w:rPr>
          <w:rFonts w:ascii="GHEA Grapalat" w:hAnsi="GHEA Grapalat" w:cs="Sylfaen"/>
        </w:rPr>
      </w:pPr>
      <w:r w:rsidRPr="00B138F3">
        <w:rPr>
          <w:rFonts w:ascii="GHEA Grapalat" w:hAnsi="GHEA Grapalat" w:cs="Sylfaen"/>
        </w:rPr>
        <w:br w:type="page"/>
      </w:r>
    </w:p>
    <w:p w14:paraId="4CDD600D" w14:textId="77777777" w:rsidR="00BE2572" w:rsidRPr="00B138F3" w:rsidRDefault="00BE2572" w:rsidP="001A6674">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57B27CE" w14:textId="77777777" w:rsidTr="00057F6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BAA25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09F3F394"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ED418CE"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9C87ED6"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BB6B613"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2B73EB0B"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90CCD74"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Сторона,</w:t>
            </w:r>
          </w:p>
          <w:p w14:paraId="1B32A76C"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014D8A44"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16BE16BE"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F251261" w14:textId="77777777" w:rsidTr="00057F6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B2D255"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73BC375"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AC64705"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39F4F01"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1A69814" w14:textId="77777777" w:rsidR="00BE2572" w:rsidRPr="00B138F3" w:rsidRDefault="00BE2572" w:rsidP="001A6674">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14:paraId="0608B046"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3EE84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461F23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C95FC92"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077017"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563F05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0D4A91A9"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5F1F6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A44B88A" w14:textId="77777777" w:rsidR="00BE2572" w:rsidRPr="00B138F3" w:rsidRDefault="00BE2572" w:rsidP="001A6674">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1968653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FFDC1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6AAB0B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D33C8B9"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C2BBF7"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9B1B5B7" w14:textId="77777777" w:rsidR="00BE2572" w:rsidRPr="00B138F3" w:rsidRDefault="00BE2572" w:rsidP="001A6674">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195162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7FD852"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369A88D2" w14:textId="77777777" w:rsidR="00BE2572" w:rsidRPr="00B138F3" w:rsidRDefault="00BE2572" w:rsidP="001A6674">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17FC19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0593B1DF"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A86AD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617FA99" w14:textId="77777777" w:rsidR="00BE2572" w:rsidRPr="00B138F3" w:rsidRDefault="00BE2572" w:rsidP="001A6674">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0F58B6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F20E1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0F13651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61B04C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B9EB7FD"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1B6E7D"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D6A66E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5FAC6A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A3852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C38018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559F2DC"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05292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7807D2BB"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F2C3C2B"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0D29E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770CFBB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4821D7A0"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B5EF809"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C6C4AD"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2740A1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8B5290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F4666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330994B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119A669B"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98032CB"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5E662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181F42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180846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3AC5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0CD7A462"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7C9F31B"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81F7F04"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29635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6CD6143E"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6BD37B7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3488A1"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196A60D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11184C7"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7809E55"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588330"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7DAD8DE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62972A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1FDF82"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04CE6794"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D685B3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F420F4A"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46E9D7"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785911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7A1C94E4"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88F81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62A2A7EE"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5112EEE"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623711B"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5177E1"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3470BF17"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45FB2B7"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57FCC2"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88875FE"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7EFAADF"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B6FED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F5C26E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D4D0B77"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BD99C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27C0BD4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8296AB7"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F5C735B"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7B164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2D12D03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45CB1584"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0537A1"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3233EAB0"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CBF3B8E"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64D79342"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C2297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0BBCEDE2"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9FEA70E"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5BA78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C364E3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A6376F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6E892667"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39274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4A51354"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5BE3685D"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279260"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F273782"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94F02C3"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9335C1"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1081FC2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5B3A2E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7E963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0E54E12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960F2EE"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29F25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F43DFD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29EEC67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41C0FD"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1D95955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w:t>
            </w:r>
            <w:r w:rsidRPr="00B138F3">
              <w:rPr>
                <w:rFonts w:ascii="GHEA Grapalat" w:hAnsi="GHEA Grapalat"/>
                <w:sz w:val="18"/>
                <w:szCs w:val="18"/>
              </w:rPr>
              <w:lastRenderedPageBreak/>
              <w:t>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E8FB00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4F7192CA"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546E00" w14:textId="77777777" w:rsidR="00BE2572" w:rsidRPr="00B138F3" w:rsidDel="0010680B" w:rsidRDefault="00BE2572" w:rsidP="001A6674">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D0CD22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FE758C4"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454A4A" w14:textId="77777777" w:rsidR="00BE2572" w:rsidRPr="00B138F3" w:rsidRDefault="00BE2572" w:rsidP="001A6674">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23FF915" w14:textId="77777777" w:rsidR="00BE2572" w:rsidRPr="00B138F3" w:rsidRDefault="00BE2572" w:rsidP="001A6674">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1B4392BE"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A613D1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03003B04"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193DC0"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0A62DDF2"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DE955A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88694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4B3B685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11E9724"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D990922"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79E8162"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E4BDE1"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45527C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1E3A8E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D374F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6C3B19C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2589CF1"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0C89A57E"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7D6EA5C2"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D63F54"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5448523B"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5877DAB"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ECF9F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433E417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46631A32" w14:textId="77777777" w:rsidR="00BE2572" w:rsidRPr="00B138F3" w:rsidRDefault="00BE2572" w:rsidP="001A6674">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2F0DC6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4D457A3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6A083255"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DA0781"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F5E956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A97BEA7"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7A0C4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173599B9"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7E56FBD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6766C20A"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7FCECE"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D2D8C3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76878C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EEA550"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0748D64B"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051A1C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26B77741"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3529FD80"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2EFA22"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13ED7E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2ED5B9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E04D5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060391A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1F81427" w14:textId="77777777" w:rsidR="00BE2572" w:rsidRPr="00B138F3" w:rsidRDefault="00BE2572" w:rsidP="001A6674">
            <w:pPr>
              <w:widowControl w:val="0"/>
              <w:jc w:val="center"/>
              <w:rPr>
                <w:rFonts w:ascii="GHEA Grapalat" w:hAnsi="GHEA Grapalat"/>
                <w:sz w:val="18"/>
                <w:szCs w:val="18"/>
              </w:rPr>
            </w:pPr>
          </w:p>
        </w:tc>
      </w:tr>
      <w:tr w:rsidR="00B138F3" w:rsidRPr="00B138F3" w14:paraId="4E71459F"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EEEF7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7658B8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w:t>
            </w:r>
            <w:r w:rsidRPr="00B138F3">
              <w:rPr>
                <w:rFonts w:ascii="GHEA Grapalat" w:hAnsi="GHEA Grapalat"/>
                <w:sz w:val="18"/>
                <w:szCs w:val="18"/>
              </w:rPr>
              <w:lastRenderedPageBreak/>
              <w:t xml:space="preserve">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DA5EDE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1A5153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652C4F80"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 xml:space="preserve">в случае если Платежное требование представлено в обслуживающую </w:t>
            </w:r>
            <w:r w:rsidRPr="00B138F3">
              <w:rPr>
                <w:rFonts w:ascii="GHEA Grapalat" w:hAnsi="GHEA Grapalat"/>
                <w:sz w:val="18"/>
                <w:szCs w:val="18"/>
              </w:rPr>
              <w:lastRenderedPageBreak/>
              <w:t>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FF2BE09" w14:textId="77777777" w:rsidR="00BE2572" w:rsidRPr="00B138F3" w:rsidRDefault="00BE2572" w:rsidP="001A6674">
            <w:pPr>
              <w:widowControl w:val="0"/>
              <w:jc w:val="center"/>
              <w:rPr>
                <w:rFonts w:ascii="GHEA Grapalat" w:hAnsi="GHEA Grapalat"/>
                <w:sz w:val="18"/>
                <w:szCs w:val="18"/>
              </w:rPr>
            </w:pPr>
          </w:p>
        </w:tc>
      </w:tr>
      <w:tr w:rsidR="00B138F3" w:rsidRPr="00B138F3" w14:paraId="313CCF2C"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88C36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1BBCE35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86A5ECB"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C3519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p w14:paraId="571DB80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A2A3B97" w14:textId="77777777" w:rsidR="00BE2572" w:rsidRPr="00B138F3" w:rsidRDefault="00BE2572" w:rsidP="001A6674">
            <w:pPr>
              <w:widowControl w:val="0"/>
              <w:jc w:val="center"/>
              <w:rPr>
                <w:rFonts w:ascii="GHEA Grapalat" w:hAnsi="GHEA Grapalat"/>
                <w:sz w:val="18"/>
                <w:szCs w:val="18"/>
              </w:rPr>
            </w:pPr>
          </w:p>
        </w:tc>
      </w:tr>
      <w:tr w:rsidR="00B138F3" w:rsidRPr="00B138F3" w14:paraId="3F60283B"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E4911F"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FA0065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491FF44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EBE664"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9F281EB"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76EC3F4" w14:textId="77777777" w:rsidR="00BE2572" w:rsidRPr="00B138F3" w:rsidRDefault="00BE2572" w:rsidP="001A6674">
            <w:pPr>
              <w:widowControl w:val="0"/>
              <w:jc w:val="center"/>
              <w:rPr>
                <w:rFonts w:ascii="GHEA Grapalat" w:hAnsi="GHEA Grapalat"/>
                <w:sz w:val="18"/>
                <w:szCs w:val="18"/>
              </w:rPr>
            </w:pPr>
          </w:p>
        </w:tc>
      </w:tr>
      <w:tr w:rsidR="00B138F3" w:rsidRPr="00B138F3" w14:paraId="61E7DE68"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F428F0"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FD3604B"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B2206AC"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66BDC3"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278AD468"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4036935" w14:textId="77777777" w:rsidR="00BE2572" w:rsidRPr="00B138F3" w:rsidRDefault="00BE2572" w:rsidP="001A6674">
            <w:pPr>
              <w:widowControl w:val="0"/>
              <w:jc w:val="center"/>
              <w:rPr>
                <w:rFonts w:ascii="GHEA Grapalat" w:hAnsi="GHEA Grapalat"/>
                <w:sz w:val="18"/>
                <w:szCs w:val="18"/>
              </w:rPr>
            </w:pPr>
          </w:p>
        </w:tc>
      </w:tr>
      <w:tr w:rsidR="00FF3DE9" w:rsidRPr="00B138F3" w14:paraId="14E1476A"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4C38EA"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2302985"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CB5BC37"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026F36"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5F712D60" w14:textId="77777777" w:rsidR="00BE2572" w:rsidRPr="00B138F3" w:rsidRDefault="00BE2572" w:rsidP="001A667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3E6B603" w14:textId="77777777" w:rsidR="00BE2572" w:rsidRPr="00B138F3" w:rsidRDefault="00BE2572" w:rsidP="001A6674">
            <w:pPr>
              <w:widowControl w:val="0"/>
              <w:jc w:val="center"/>
              <w:rPr>
                <w:rFonts w:ascii="GHEA Grapalat" w:hAnsi="GHEA Grapalat"/>
                <w:sz w:val="18"/>
                <w:szCs w:val="18"/>
              </w:rPr>
            </w:pPr>
          </w:p>
        </w:tc>
      </w:tr>
    </w:tbl>
    <w:p w14:paraId="217D7B6F" w14:textId="77777777" w:rsidR="00BE2572" w:rsidRPr="00B138F3" w:rsidRDefault="00BE2572" w:rsidP="001A6674">
      <w:pPr>
        <w:widowControl w:val="0"/>
        <w:ind w:left="567" w:right="565"/>
        <w:jc w:val="center"/>
        <w:rPr>
          <w:rFonts w:ascii="GHEA Grapalat" w:hAnsi="GHEA Grapalat"/>
          <w:b/>
        </w:rPr>
      </w:pPr>
    </w:p>
    <w:p w14:paraId="65F52791" w14:textId="77777777" w:rsidR="00BE2572" w:rsidRPr="00B138F3" w:rsidRDefault="00BE2572" w:rsidP="001A6674">
      <w:pPr>
        <w:widowControl w:val="0"/>
        <w:ind w:left="567" w:right="565"/>
        <w:jc w:val="center"/>
        <w:rPr>
          <w:rFonts w:ascii="GHEA Grapalat" w:hAnsi="GHEA Grapalat"/>
          <w:b/>
        </w:rPr>
      </w:pPr>
    </w:p>
    <w:p w14:paraId="08FBC224" w14:textId="77777777" w:rsidR="00BE2572" w:rsidRPr="00B138F3" w:rsidRDefault="00BE2572" w:rsidP="001A6674">
      <w:pPr>
        <w:widowControl w:val="0"/>
        <w:ind w:left="567" w:right="565"/>
        <w:jc w:val="center"/>
        <w:rPr>
          <w:rFonts w:ascii="GHEA Grapalat" w:hAnsi="GHEA Grapalat"/>
          <w:b/>
        </w:rPr>
      </w:pPr>
    </w:p>
    <w:p w14:paraId="3D539819" w14:textId="77777777" w:rsidR="00BE2572" w:rsidRPr="00B138F3" w:rsidRDefault="00BE2572" w:rsidP="001A6674">
      <w:pPr>
        <w:widowControl w:val="0"/>
        <w:ind w:left="567" w:right="565"/>
        <w:jc w:val="center"/>
        <w:rPr>
          <w:rFonts w:ascii="GHEA Grapalat" w:hAnsi="GHEA Grapalat"/>
          <w:b/>
        </w:rPr>
      </w:pPr>
    </w:p>
    <w:p w14:paraId="4AFED9B0" w14:textId="77777777" w:rsidR="00BE2572" w:rsidRPr="00B138F3" w:rsidRDefault="00BE2572" w:rsidP="001A6674">
      <w:pPr>
        <w:widowControl w:val="0"/>
        <w:ind w:left="567" w:right="565"/>
        <w:jc w:val="center"/>
        <w:rPr>
          <w:rFonts w:ascii="GHEA Grapalat" w:hAnsi="GHEA Grapalat"/>
          <w:b/>
        </w:rPr>
      </w:pPr>
    </w:p>
    <w:p w14:paraId="2DF21047" w14:textId="77777777" w:rsidR="00BE2572" w:rsidRPr="00B138F3" w:rsidRDefault="00BE2572" w:rsidP="001A6674">
      <w:pPr>
        <w:widowControl w:val="0"/>
        <w:ind w:left="567" w:right="565"/>
        <w:jc w:val="center"/>
        <w:rPr>
          <w:rFonts w:ascii="GHEA Grapalat" w:hAnsi="GHEA Grapalat"/>
          <w:b/>
        </w:rPr>
      </w:pPr>
    </w:p>
    <w:p w14:paraId="3A673761" w14:textId="77777777" w:rsidR="00BE2572" w:rsidRPr="00B138F3" w:rsidRDefault="00BE2572" w:rsidP="001A6674">
      <w:pPr>
        <w:widowControl w:val="0"/>
        <w:ind w:left="567" w:right="565"/>
        <w:jc w:val="center"/>
        <w:rPr>
          <w:rFonts w:ascii="GHEA Grapalat" w:hAnsi="GHEA Grapalat"/>
          <w:b/>
        </w:rPr>
      </w:pPr>
    </w:p>
    <w:p w14:paraId="24C457EF" w14:textId="77777777" w:rsidR="00BE2572" w:rsidRPr="00B138F3" w:rsidRDefault="00BE2572" w:rsidP="001A6674">
      <w:pPr>
        <w:widowControl w:val="0"/>
        <w:ind w:left="567" w:right="565"/>
        <w:jc w:val="center"/>
        <w:rPr>
          <w:rFonts w:ascii="GHEA Grapalat" w:hAnsi="GHEA Grapalat"/>
          <w:b/>
        </w:rPr>
      </w:pPr>
    </w:p>
    <w:p w14:paraId="1B6E418B" w14:textId="77777777" w:rsidR="00BE2572" w:rsidRPr="00B138F3" w:rsidRDefault="00BE2572" w:rsidP="001A6674">
      <w:pPr>
        <w:widowControl w:val="0"/>
        <w:ind w:left="567" w:right="565"/>
        <w:jc w:val="center"/>
        <w:rPr>
          <w:rFonts w:ascii="GHEA Grapalat" w:hAnsi="GHEA Grapalat"/>
          <w:b/>
        </w:rPr>
      </w:pPr>
    </w:p>
    <w:p w14:paraId="6FD5438A" w14:textId="77777777" w:rsidR="00BE2572" w:rsidRPr="00B138F3" w:rsidRDefault="00BE2572" w:rsidP="001A6674">
      <w:pPr>
        <w:widowControl w:val="0"/>
        <w:ind w:left="567" w:right="565"/>
        <w:jc w:val="center"/>
        <w:rPr>
          <w:rFonts w:ascii="GHEA Grapalat" w:hAnsi="GHEA Grapalat"/>
          <w:b/>
        </w:rPr>
      </w:pPr>
    </w:p>
    <w:p w14:paraId="638D015D" w14:textId="77777777" w:rsidR="000A214C" w:rsidRPr="00B138F3" w:rsidRDefault="000A214C" w:rsidP="001A6674">
      <w:pPr>
        <w:widowControl w:val="0"/>
        <w:jc w:val="both"/>
        <w:rPr>
          <w:rFonts w:ascii="GHEA Grapalat" w:hAnsi="GHEA Grapalat"/>
        </w:rPr>
      </w:pPr>
      <w:r w:rsidRPr="00B138F3">
        <w:rPr>
          <w:rFonts w:ascii="GHEA Grapalat" w:hAnsi="GHEA Grapalat"/>
        </w:rPr>
        <w:br w:type="page"/>
      </w:r>
    </w:p>
    <w:p w14:paraId="337A2CEB" w14:textId="77777777" w:rsidR="001005B0" w:rsidRPr="00B138F3" w:rsidRDefault="001005B0" w:rsidP="001A6674">
      <w:pPr>
        <w:widowControl w:val="0"/>
        <w:ind w:left="567" w:right="565"/>
        <w:jc w:val="center"/>
        <w:rPr>
          <w:rFonts w:ascii="GHEA Grapalat" w:hAnsi="GHEA Grapalat"/>
          <w:b/>
        </w:rPr>
      </w:pPr>
    </w:p>
    <w:p w14:paraId="711A0EEE" w14:textId="77777777" w:rsidR="001005B0" w:rsidRPr="00B138F3" w:rsidRDefault="001005B0" w:rsidP="001A6674">
      <w:pPr>
        <w:widowControl w:val="0"/>
        <w:ind w:left="567" w:right="565"/>
        <w:jc w:val="center"/>
        <w:rPr>
          <w:rFonts w:ascii="GHEA Grapalat" w:hAnsi="GHEA Grapalat"/>
          <w:b/>
        </w:rPr>
      </w:pPr>
    </w:p>
    <w:p w14:paraId="0FBBBF51" w14:textId="77777777" w:rsidR="00071D1C" w:rsidRPr="00B138F3" w:rsidRDefault="00B2572B" w:rsidP="001A6674">
      <w:pPr>
        <w:pStyle w:val="BodyTextIndent3"/>
        <w:widowControl w:val="0"/>
        <w:spacing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14:paraId="30A74DD5" w14:textId="3AF2B00F" w:rsidR="00071D1C" w:rsidRPr="00B138F3" w:rsidRDefault="00071D1C" w:rsidP="001A6674">
      <w:pPr>
        <w:pStyle w:val="BodyTextIndent3"/>
        <w:widowControl w:val="0"/>
        <w:spacing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DE26DA">
        <w:rPr>
          <w:rFonts w:ascii="GHEA Grapalat" w:hAnsi="GHEA Grapalat" w:cs="Arial"/>
          <w:b/>
          <w:lang w:val="hy-AM"/>
        </w:rPr>
        <w:t>ՀՀ-ԱՄ-ԱՀ-ՀԳՄՀ-ԳՀԱՊՁԲ-02/24</w:t>
      </w:r>
    </w:p>
    <w:p w14:paraId="1D61C231" w14:textId="77777777" w:rsidR="008D352C" w:rsidRPr="00B138F3" w:rsidRDefault="008D352C" w:rsidP="001A6674">
      <w:pPr>
        <w:widowControl w:val="0"/>
        <w:ind w:left="-142" w:firstLine="142"/>
        <w:jc w:val="center"/>
        <w:rPr>
          <w:rFonts w:ascii="GHEA Grapalat" w:hAnsi="GHEA Grapalat"/>
          <w:i/>
        </w:rPr>
      </w:pPr>
    </w:p>
    <w:p w14:paraId="4A639529" w14:textId="77777777" w:rsidR="00071D1C" w:rsidRPr="00B138F3" w:rsidRDefault="00071D1C" w:rsidP="001A6674">
      <w:pPr>
        <w:widowControl w:val="0"/>
        <w:ind w:left="-142" w:firstLine="142"/>
        <w:jc w:val="center"/>
        <w:rPr>
          <w:rFonts w:ascii="GHEA Grapalat" w:hAnsi="GHEA Grapalat"/>
          <w:b/>
        </w:rPr>
      </w:pPr>
      <w:r w:rsidRPr="00B138F3">
        <w:rPr>
          <w:rFonts w:ascii="GHEA Grapalat" w:hAnsi="GHEA Grapalat"/>
          <w:b/>
        </w:rPr>
        <w:t xml:space="preserve">ДОГОВОР </w:t>
      </w:r>
    </w:p>
    <w:p w14:paraId="695E2B0C" w14:textId="77777777" w:rsidR="00071D1C" w:rsidRPr="00B138F3" w:rsidRDefault="00071D1C" w:rsidP="001A6674">
      <w:pPr>
        <w:widowControl w:val="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5CA64D70" w14:textId="77777777" w:rsidR="00071D1C" w:rsidRPr="00B138F3" w:rsidRDefault="00071D1C" w:rsidP="001A6674">
      <w:pPr>
        <w:widowControl w:val="0"/>
        <w:ind w:left="-142" w:firstLine="142"/>
        <w:jc w:val="center"/>
        <w:rPr>
          <w:rFonts w:ascii="GHEA Grapalat" w:hAnsi="GHEA Grapalat"/>
          <w:b/>
          <w:u w:val="single"/>
        </w:rPr>
      </w:pPr>
      <w:r w:rsidRPr="00B138F3">
        <w:rPr>
          <w:rFonts w:ascii="GHEA Grapalat" w:hAnsi="GHEA Grapalat"/>
          <w:b/>
        </w:rPr>
        <w:t>№ ____________________</w:t>
      </w:r>
    </w:p>
    <w:p w14:paraId="72F5B8F8" w14:textId="77777777" w:rsidR="00071D1C" w:rsidRPr="00B138F3" w:rsidRDefault="00071D1C" w:rsidP="001A6674">
      <w:pPr>
        <w:widowControl w:val="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0AE9BCCC" w14:textId="77777777" w:rsidTr="00F15CED">
        <w:tc>
          <w:tcPr>
            <w:tcW w:w="4643" w:type="dxa"/>
          </w:tcPr>
          <w:p w14:paraId="57C608E3" w14:textId="77777777" w:rsidR="00F15CED" w:rsidRPr="00B138F3" w:rsidRDefault="00F83E0A" w:rsidP="001A6674">
            <w:pPr>
              <w:widowControl w:val="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634FE3F9" w14:textId="77777777" w:rsidR="00F15CED" w:rsidRPr="00B138F3" w:rsidRDefault="00F15CED" w:rsidP="001A6674">
            <w:pPr>
              <w:widowControl w:val="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43FCA2D2" w14:textId="77777777" w:rsidR="00071D1C" w:rsidRPr="00B138F3" w:rsidRDefault="00071D1C" w:rsidP="001A6674">
      <w:pPr>
        <w:widowControl w:val="0"/>
        <w:tabs>
          <w:tab w:val="left" w:pos="720"/>
          <w:tab w:val="left" w:pos="1440"/>
          <w:tab w:val="left" w:pos="8865"/>
        </w:tabs>
        <w:jc w:val="center"/>
        <w:rPr>
          <w:rFonts w:ascii="GHEA Grapalat" w:hAnsi="GHEA Grapalat" w:cs="Sylfaen"/>
        </w:rPr>
      </w:pPr>
    </w:p>
    <w:p w14:paraId="4DFF1B6B" w14:textId="77777777" w:rsidR="00071D1C" w:rsidRPr="00B138F3" w:rsidRDefault="006B3AE3" w:rsidP="001A6674">
      <w:pPr>
        <w:widowControl w:val="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4ECBBC80" w14:textId="77777777" w:rsidR="00071D1C" w:rsidRPr="00B138F3" w:rsidRDefault="00071D1C" w:rsidP="001A6674">
      <w:pPr>
        <w:widowControl w:val="0"/>
        <w:ind w:firstLine="709"/>
        <w:jc w:val="both"/>
        <w:rPr>
          <w:rFonts w:ascii="GHEA Grapalat" w:hAnsi="GHEA Grapalat"/>
          <w:b/>
        </w:rPr>
      </w:pPr>
    </w:p>
    <w:p w14:paraId="790B522A" w14:textId="77777777" w:rsidR="00071D1C" w:rsidRPr="00B138F3" w:rsidRDefault="00071D1C" w:rsidP="001A6674">
      <w:pPr>
        <w:widowControl w:val="0"/>
        <w:jc w:val="center"/>
        <w:rPr>
          <w:rFonts w:ascii="GHEA Grapalat" w:hAnsi="GHEA Grapalat" w:cs="Times Armenian"/>
          <w:b/>
        </w:rPr>
      </w:pPr>
      <w:r w:rsidRPr="00B138F3">
        <w:rPr>
          <w:rFonts w:ascii="GHEA Grapalat" w:hAnsi="GHEA Grapalat"/>
          <w:b/>
        </w:rPr>
        <w:t>1. ПРЕДМЕТ ДОГОВОРА</w:t>
      </w:r>
    </w:p>
    <w:p w14:paraId="425C0307" w14:textId="77777777" w:rsidR="00071D1C" w:rsidRPr="00B138F3" w:rsidRDefault="00071D1C" w:rsidP="001A6674">
      <w:pPr>
        <w:widowControl w:val="0"/>
        <w:tabs>
          <w:tab w:val="left" w:pos="1134"/>
        </w:tabs>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5EED016D" w14:textId="77777777" w:rsidR="00071D1C" w:rsidRPr="00B138F3" w:rsidRDefault="00071D1C" w:rsidP="001A6674">
      <w:pPr>
        <w:widowControl w:val="0"/>
        <w:ind w:firstLine="709"/>
        <w:jc w:val="both"/>
        <w:rPr>
          <w:rFonts w:ascii="GHEA Grapalat" w:hAnsi="GHEA Grapalat" w:cs="Times Armenian"/>
        </w:rPr>
      </w:pPr>
    </w:p>
    <w:p w14:paraId="455CA34A" w14:textId="77777777" w:rsidR="00071D1C" w:rsidRPr="00B138F3" w:rsidRDefault="00071D1C" w:rsidP="001A6674">
      <w:pPr>
        <w:widowControl w:val="0"/>
        <w:jc w:val="center"/>
        <w:rPr>
          <w:rFonts w:ascii="GHEA Grapalat" w:hAnsi="GHEA Grapalat"/>
          <w:b/>
        </w:rPr>
      </w:pPr>
      <w:r w:rsidRPr="00B138F3">
        <w:rPr>
          <w:rFonts w:ascii="GHEA Grapalat" w:hAnsi="GHEA Grapalat"/>
          <w:b/>
        </w:rPr>
        <w:t>2.ПРАВА И ОБЯЗАННОСТИ СТОРОН</w:t>
      </w:r>
    </w:p>
    <w:p w14:paraId="0DF12EEB" w14:textId="77777777" w:rsidR="00071D1C" w:rsidRPr="00B138F3" w:rsidRDefault="00071D1C" w:rsidP="001A6674">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78A1A976"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6CEF07A1"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29049DC1"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3124CF1A"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6C29F80D"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211E023C"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174886D9"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5469FE82"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w:t>
      </w:r>
      <w:r w:rsidRPr="00B138F3">
        <w:rPr>
          <w:rFonts w:ascii="GHEA Grapalat" w:hAnsi="GHEA Grapalat"/>
        </w:rPr>
        <w:lastRenderedPageBreak/>
        <w:t>договора.</w:t>
      </w:r>
    </w:p>
    <w:p w14:paraId="0155AC9A"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4ECB4E96"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6892A4A3"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5CC2E5D8"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3BF86723" w14:textId="77777777" w:rsidR="009E45F3"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4399711F"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70959012"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34C4EC44"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01A8AB92"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3ECAC2BA"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039D2661"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3ED5F6C9" w14:textId="77777777" w:rsidR="00071D1C" w:rsidRPr="00B138F3" w:rsidRDefault="00071D1C" w:rsidP="001A6674">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3169428E"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2E2B0AA4"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4444133D"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02A2E6F4"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E82BF4F" w14:textId="77777777" w:rsidR="00C45B20"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38F21B09" w14:textId="77777777" w:rsidR="00071D1C" w:rsidRPr="00B138F3" w:rsidRDefault="00071D1C" w:rsidP="001A6674">
      <w:pPr>
        <w:widowControl w:val="0"/>
        <w:tabs>
          <w:tab w:val="left" w:pos="1276"/>
        </w:tabs>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3B03F0E0"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213C9B97"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lastRenderedPageBreak/>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2D29BE02"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356B1783" w14:textId="77777777" w:rsidR="00071D1C" w:rsidRPr="00B138F3" w:rsidRDefault="00071D1C" w:rsidP="001A6674">
      <w:pPr>
        <w:widowControl w:val="0"/>
        <w:tabs>
          <w:tab w:val="left" w:pos="1560"/>
        </w:tabs>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6871CCB0"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70C65C71" w14:textId="77777777" w:rsidR="00071D1C" w:rsidRPr="00B138F3" w:rsidRDefault="00071D1C" w:rsidP="001A6674">
      <w:pPr>
        <w:widowControl w:val="0"/>
        <w:tabs>
          <w:tab w:val="left" w:pos="1134"/>
        </w:tabs>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04D55975"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07D5A178"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29A02268"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7F54B0E4"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6F13151C"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4A1DBDCB"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20700DD"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11B9229D"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06718C1F"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4D1945BF" w14:textId="77777777" w:rsidR="00C45B20" w:rsidRPr="00B138F3" w:rsidRDefault="00071D1C" w:rsidP="001A6674">
      <w:pPr>
        <w:widowControl w:val="0"/>
        <w:tabs>
          <w:tab w:val="left" w:pos="1418"/>
        </w:tabs>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5D958AF9" w14:textId="77777777" w:rsidR="00071D1C" w:rsidRPr="00B138F3" w:rsidRDefault="00071D1C" w:rsidP="001A6674">
      <w:pPr>
        <w:widowControl w:val="0"/>
        <w:jc w:val="center"/>
        <w:rPr>
          <w:rFonts w:ascii="GHEA Grapalat" w:hAnsi="GHEA Grapalat"/>
          <w:b/>
        </w:rPr>
      </w:pPr>
      <w:r w:rsidRPr="00B138F3">
        <w:rPr>
          <w:rFonts w:ascii="GHEA Grapalat" w:hAnsi="GHEA Grapalat"/>
          <w:b/>
        </w:rPr>
        <w:t>3. ЦЕНА ДОГОВОРА И ПОРЯДОК ОПЛАТЫ</w:t>
      </w:r>
    </w:p>
    <w:p w14:paraId="4D016373"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1"/>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49510952" w14:textId="77777777" w:rsidR="00071D1C" w:rsidRPr="00B138F3" w:rsidRDefault="00071D1C" w:rsidP="001A6674">
      <w:pPr>
        <w:widowControl w:val="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44DF60C3"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w:t>
      </w:r>
      <w:r w:rsidRPr="00B138F3">
        <w:rPr>
          <w:rFonts w:ascii="GHEA Grapalat" w:hAnsi="GHEA Grapalat"/>
        </w:rPr>
        <w:lastRenderedPageBreak/>
        <w:t xml:space="preserve">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12"/>
        <w:t>18</w:t>
      </w:r>
      <w:r w:rsidR="00C45B20" w:rsidRPr="00B138F3">
        <w:rPr>
          <w:rFonts w:ascii="GHEA Grapalat" w:hAnsi="GHEA Grapalat"/>
        </w:rPr>
        <w:t>.</w:t>
      </w:r>
    </w:p>
    <w:p w14:paraId="488FE7BD"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A5316" w:rsidRPr="00B138F3">
        <w:rPr>
          <w:rFonts w:ascii="GHEA Grapalat" w:hAnsi="GHEA Grapalat"/>
        </w:rPr>
        <w:t>3</w:t>
      </w:r>
      <w:r w:rsidRPr="00B138F3">
        <w:rPr>
          <w:rFonts w:ascii="GHEA Grapalat" w:hAnsi="GHEA Grapalat"/>
        </w:rPr>
        <w:t xml:space="preserve">0 декабря данного года. </w:t>
      </w:r>
    </w:p>
    <w:p w14:paraId="53BA21C3" w14:textId="77777777" w:rsidR="00071D1C" w:rsidRPr="00B138F3" w:rsidRDefault="00071D1C" w:rsidP="001A6674">
      <w:pPr>
        <w:widowControl w:val="0"/>
        <w:ind w:firstLine="720"/>
        <w:jc w:val="both"/>
        <w:rPr>
          <w:rFonts w:ascii="GHEA Grapalat" w:hAnsi="GHEA Grapalat" w:cs="Sylfaen"/>
          <w:i/>
          <w:u w:val="single"/>
          <w:lang w:val="hy-AM"/>
        </w:rPr>
      </w:pPr>
    </w:p>
    <w:p w14:paraId="26AE2975" w14:textId="77777777" w:rsidR="00071D1C" w:rsidRPr="00B138F3" w:rsidRDefault="00071D1C" w:rsidP="001A6674">
      <w:pPr>
        <w:widowControl w:val="0"/>
        <w:jc w:val="center"/>
        <w:rPr>
          <w:rFonts w:ascii="GHEA Grapalat" w:hAnsi="GHEA Grapalat"/>
          <w:b/>
        </w:rPr>
      </w:pPr>
      <w:r w:rsidRPr="00B138F3">
        <w:rPr>
          <w:rFonts w:ascii="GHEA Grapalat" w:hAnsi="GHEA Grapalat"/>
          <w:b/>
        </w:rPr>
        <w:t>4. КАЧЕСТВО И ГАРАНТИЯ ТОВАРА</w:t>
      </w:r>
    </w:p>
    <w:p w14:paraId="02792B66"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7D829CE0" w14:textId="77777777" w:rsidR="009E45F3" w:rsidRPr="00B138F3" w:rsidRDefault="00071D1C" w:rsidP="001A6674">
      <w:pPr>
        <w:widowControl w:val="0"/>
        <w:tabs>
          <w:tab w:val="left" w:pos="1134"/>
        </w:tabs>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13"/>
        <w:t>19</w:t>
      </w:r>
      <w:r w:rsidRPr="00B138F3">
        <w:rPr>
          <w:rFonts w:ascii="GHEA Grapalat" w:hAnsi="GHEA Grapalat"/>
        </w:rPr>
        <w:t>.</w:t>
      </w:r>
    </w:p>
    <w:p w14:paraId="16C93FC1" w14:textId="77777777" w:rsidR="009E45F3" w:rsidRPr="00B138F3" w:rsidRDefault="009E45F3" w:rsidP="001A6674">
      <w:pPr>
        <w:widowControl w:val="0"/>
        <w:jc w:val="center"/>
        <w:rPr>
          <w:rFonts w:ascii="GHEA Grapalat" w:hAnsi="GHEA Grapalat"/>
          <w:b/>
        </w:rPr>
      </w:pPr>
      <w:r w:rsidRPr="00B138F3">
        <w:rPr>
          <w:rFonts w:ascii="GHEA Grapalat" w:hAnsi="GHEA Grapalat"/>
          <w:b/>
        </w:rPr>
        <w:t>5. ПЕРЕДАЧА И ПРИЕМ ТОВАРА</w:t>
      </w:r>
    </w:p>
    <w:p w14:paraId="419F9BC4" w14:textId="77777777" w:rsidR="009E45F3" w:rsidRPr="00B138F3" w:rsidRDefault="009E45F3" w:rsidP="001A6674">
      <w:pPr>
        <w:widowControl w:val="0"/>
        <w:tabs>
          <w:tab w:val="left" w:pos="1134"/>
        </w:tabs>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23278113" w14:textId="77777777" w:rsidR="00CE1E11" w:rsidRDefault="00CE1E11" w:rsidP="001A6674">
      <w:pPr>
        <w:widowControl w:val="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3D8F8BB2" w14:textId="77777777" w:rsidR="001E4776" w:rsidRDefault="001E4776" w:rsidP="001A6674">
      <w:pPr>
        <w:widowControl w:val="0"/>
        <w:tabs>
          <w:tab w:val="left" w:pos="1134"/>
        </w:tabs>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46EF04AE" w14:textId="77777777" w:rsidR="001E4776" w:rsidRDefault="001E4776" w:rsidP="001A6674">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5A9358F5" w14:textId="77777777" w:rsidR="001E4776" w:rsidRDefault="001E4776" w:rsidP="001A6674">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61C88F5C" w14:textId="77777777" w:rsidR="00371CF8" w:rsidRDefault="00CB1211" w:rsidP="001A6674">
      <w:pPr>
        <w:widowControl w:val="0"/>
        <w:tabs>
          <w:tab w:val="left" w:pos="1134"/>
        </w:tabs>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w:t>
      </w:r>
      <w:r w:rsidR="00371CF8">
        <w:rPr>
          <w:rFonts w:ascii="GHEA Grapalat" w:hAnsi="GHEA Grapalat"/>
        </w:rPr>
        <w:lastRenderedPageBreak/>
        <w:t>им акта приема-передачи либо мотивированное отклонение непринятия товара.</w:t>
      </w:r>
    </w:p>
    <w:p w14:paraId="6630ACE3" w14:textId="77777777" w:rsidR="00371CF8" w:rsidRDefault="00371CF8" w:rsidP="001A6674">
      <w:pPr>
        <w:widowControl w:val="0"/>
        <w:tabs>
          <w:tab w:val="left" w:pos="1134"/>
        </w:tabs>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746572F4" w14:textId="77777777" w:rsidR="00BE5F44" w:rsidRDefault="00BE5F44" w:rsidP="001A6674">
      <w:pPr>
        <w:widowControl w:val="0"/>
        <w:tabs>
          <w:tab w:val="left" w:pos="1134"/>
        </w:tabs>
        <w:ind w:firstLine="567"/>
        <w:jc w:val="both"/>
        <w:rPr>
          <w:rFonts w:ascii="GHEA Grapalat" w:hAnsi="GHEA Grapalat"/>
        </w:rPr>
      </w:pPr>
    </w:p>
    <w:p w14:paraId="72F7E975" w14:textId="77777777" w:rsidR="009123CA" w:rsidRPr="00B138F3" w:rsidRDefault="009123CA" w:rsidP="001A6674">
      <w:pPr>
        <w:widowControl w:val="0"/>
        <w:jc w:val="center"/>
        <w:rPr>
          <w:rFonts w:ascii="GHEA Grapalat" w:hAnsi="GHEA Grapalat"/>
          <w:b/>
        </w:rPr>
      </w:pPr>
      <w:r w:rsidRPr="00B138F3">
        <w:rPr>
          <w:rFonts w:ascii="GHEA Grapalat" w:hAnsi="GHEA Grapalat"/>
          <w:b/>
        </w:rPr>
        <w:t>6. ОТВЕТСТВЕННОСТЬ СТОРОН</w:t>
      </w:r>
    </w:p>
    <w:p w14:paraId="2BC42038" w14:textId="77777777" w:rsidR="009123CA" w:rsidRPr="00B138F3" w:rsidRDefault="009123CA" w:rsidP="001A6674">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1E14E1C8" w14:textId="77777777" w:rsidR="009123CA" w:rsidRPr="00B138F3" w:rsidRDefault="009123CA" w:rsidP="001A6674">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22267C8A" w14:textId="77777777" w:rsidR="009123CA" w:rsidRPr="00B138F3" w:rsidRDefault="009123CA" w:rsidP="001A6674">
      <w:pPr>
        <w:widowControl w:val="0"/>
        <w:tabs>
          <w:tab w:val="left" w:pos="1134"/>
        </w:tabs>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14"/>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39848D87" w14:textId="77777777" w:rsidR="0094684E" w:rsidRPr="00B138F3" w:rsidRDefault="0094684E" w:rsidP="001A6674">
      <w:pPr>
        <w:widowControl w:val="0"/>
        <w:tabs>
          <w:tab w:val="left" w:pos="1134"/>
        </w:tabs>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2D365441" w14:textId="77777777" w:rsidR="0094684E" w:rsidRPr="00B138F3" w:rsidRDefault="0094684E" w:rsidP="001A6674">
      <w:pPr>
        <w:widowControl w:val="0"/>
        <w:tabs>
          <w:tab w:val="left" w:pos="1134"/>
        </w:tabs>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184AFDC9" w14:textId="77777777" w:rsidR="0094684E" w:rsidRPr="00B138F3" w:rsidRDefault="0094684E" w:rsidP="001A6674">
      <w:pPr>
        <w:widowControl w:val="0"/>
        <w:tabs>
          <w:tab w:val="left" w:pos="1134"/>
        </w:tabs>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0FF6B607" w14:textId="77777777" w:rsidR="0094684E" w:rsidRPr="00B138F3" w:rsidRDefault="00BE5525" w:rsidP="001A6674">
      <w:pPr>
        <w:widowControl w:val="0"/>
        <w:tabs>
          <w:tab w:val="left" w:pos="1134"/>
        </w:tabs>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06B1F241" w14:textId="77777777" w:rsidR="00D52566" w:rsidRPr="00B138F3" w:rsidRDefault="00D52566" w:rsidP="001A6674">
      <w:pPr>
        <w:rPr>
          <w:rFonts w:ascii="GHEA Grapalat" w:hAnsi="GHEA Grapalat"/>
          <w:lang w:val="hy-AM"/>
        </w:rPr>
      </w:pPr>
    </w:p>
    <w:p w14:paraId="73A75491" w14:textId="77777777" w:rsidR="009F337A" w:rsidRPr="00B138F3" w:rsidRDefault="009F337A" w:rsidP="001A6674">
      <w:pPr>
        <w:widowControl w:val="0"/>
        <w:jc w:val="center"/>
        <w:rPr>
          <w:rFonts w:ascii="GHEA Grapalat" w:hAnsi="GHEA Grapalat"/>
          <w:b/>
        </w:rPr>
      </w:pPr>
      <w:r w:rsidRPr="00B138F3">
        <w:rPr>
          <w:rFonts w:ascii="GHEA Grapalat" w:hAnsi="GHEA Grapalat"/>
          <w:b/>
        </w:rPr>
        <w:t>7. ДЕЙСТВИЕ НЕПРЕОДОЛИМОЙ СИЛЫ (ФОРС-МАЖОР)</w:t>
      </w:r>
    </w:p>
    <w:p w14:paraId="75643E47" w14:textId="77777777" w:rsidR="009F337A" w:rsidRPr="00B138F3" w:rsidRDefault="009F337A" w:rsidP="001A6674">
      <w:pPr>
        <w:widowControl w:val="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w:t>
      </w:r>
      <w:r w:rsidRPr="00B138F3">
        <w:rPr>
          <w:rFonts w:ascii="GHEA Grapalat" w:hAnsi="GHEA Grapalat"/>
        </w:rPr>
        <w:lastRenderedPageBreak/>
        <w:t>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21B61086" w14:textId="77777777" w:rsidR="0094684E" w:rsidRPr="00B138F3" w:rsidRDefault="0094684E" w:rsidP="001A6674">
      <w:pPr>
        <w:widowControl w:val="0"/>
        <w:jc w:val="center"/>
        <w:rPr>
          <w:rFonts w:ascii="GHEA Grapalat" w:hAnsi="GHEA Grapalat"/>
          <w:lang w:val="hy-AM"/>
        </w:rPr>
      </w:pPr>
    </w:p>
    <w:p w14:paraId="60A4995A" w14:textId="77777777" w:rsidR="00071D1C" w:rsidRPr="00B138F3" w:rsidRDefault="00071D1C" w:rsidP="001A6674">
      <w:pPr>
        <w:widowControl w:val="0"/>
        <w:jc w:val="center"/>
        <w:rPr>
          <w:rFonts w:ascii="GHEA Grapalat" w:hAnsi="GHEA Grapalat"/>
          <w:b/>
        </w:rPr>
      </w:pPr>
      <w:r w:rsidRPr="00B138F3">
        <w:rPr>
          <w:rFonts w:ascii="GHEA Grapalat" w:hAnsi="GHEA Grapalat"/>
          <w:b/>
        </w:rPr>
        <w:t>8. ИНЫЕ УСЛОВИЯ</w:t>
      </w:r>
    </w:p>
    <w:p w14:paraId="259C0623" w14:textId="77777777" w:rsidR="00071D1C" w:rsidRPr="00B138F3" w:rsidRDefault="00071D1C" w:rsidP="001A6674">
      <w:pPr>
        <w:widowControl w:val="0"/>
        <w:tabs>
          <w:tab w:val="left" w:pos="1134"/>
        </w:tabs>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6DA42A87" w14:textId="77777777" w:rsidR="00071D1C" w:rsidRPr="00B138F3" w:rsidRDefault="00071D1C" w:rsidP="001A6674">
      <w:pPr>
        <w:widowControl w:val="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15"/>
        <w:t>21</w:t>
      </w:r>
      <w:r w:rsidRPr="00B138F3">
        <w:rPr>
          <w:rFonts w:ascii="GHEA Grapalat" w:hAnsi="GHEA Grapalat"/>
        </w:rPr>
        <w:t>.</w:t>
      </w:r>
    </w:p>
    <w:p w14:paraId="4E0077A0" w14:textId="77777777" w:rsidR="00071D1C" w:rsidRPr="00B138F3" w:rsidRDefault="00071D1C" w:rsidP="001A6674">
      <w:pPr>
        <w:widowControl w:val="0"/>
        <w:tabs>
          <w:tab w:val="left" w:pos="1134"/>
        </w:tabs>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02FA1543" w14:textId="77777777" w:rsidR="00071D1C" w:rsidRPr="00B138F3" w:rsidRDefault="00071D1C" w:rsidP="001A6674">
      <w:pPr>
        <w:widowControl w:val="0"/>
        <w:tabs>
          <w:tab w:val="left" w:pos="1134"/>
        </w:tabs>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4F0E608A" w14:textId="77777777" w:rsidR="00071D1C" w:rsidRPr="00B138F3" w:rsidRDefault="00071D1C" w:rsidP="001A6674">
      <w:pPr>
        <w:widowControl w:val="0"/>
        <w:tabs>
          <w:tab w:val="left" w:pos="1134"/>
        </w:tabs>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759A669F" w14:textId="77777777" w:rsidR="00071D1C" w:rsidRPr="00B138F3" w:rsidRDefault="00071D1C" w:rsidP="001A6674">
      <w:pPr>
        <w:widowControl w:val="0"/>
        <w:tabs>
          <w:tab w:val="left" w:pos="1134"/>
        </w:tabs>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3F5FE676" w14:textId="77777777" w:rsidR="00071D1C" w:rsidRPr="00B138F3" w:rsidRDefault="00071D1C" w:rsidP="001A6674">
      <w:pPr>
        <w:widowControl w:val="0"/>
        <w:tabs>
          <w:tab w:val="left" w:pos="1134"/>
        </w:tabs>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D190AB7" w14:textId="77777777" w:rsidR="00071D1C" w:rsidRPr="00B138F3" w:rsidRDefault="00071D1C" w:rsidP="001A6674">
      <w:pPr>
        <w:widowControl w:val="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4BD041F"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0253D37C"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lastRenderedPageBreak/>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64E4F4B1"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16"/>
        <w:t>22</w:t>
      </w:r>
      <w:r w:rsidRPr="00B138F3">
        <w:rPr>
          <w:rFonts w:ascii="GHEA Grapalat" w:hAnsi="GHEA Grapalat"/>
        </w:rPr>
        <w:t>.</w:t>
      </w:r>
    </w:p>
    <w:p w14:paraId="3E8C106E"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17"/>
        <w:t>23</w:t>
      </w:r>
      <w:r w:rsidRPr="00B138F3">
        <w:rPr>
          <w:rFonts w:ascii="GHEA Grapalat" w:hAnsi="GHEA Grapalat"/>
        </w:rPr>
        <w:t>.</w:t>
      </w:r>
    </w:p>
    <w:p w14:paraId="1E5F2C8C"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443CAF81" w14:textId="77777777" w:rsidR="00071D1C" w:rsidRPr="00B138F3" w:rsidRDefault="00071D1C" w:rsidP="001A6674">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725CDFD"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305C52DB" w14:textId="77777777" w:rsidR="00071D1C" w:rsidRPr="00B138F3" w:rsidRDefault="00071D1C" w:rsidP="001A6674">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надлежащим образом уведомленным </w:t>
      </w:r>
      <w:r w:rsidRPr="00B138F3">
        <w:rPr>
          <w:rFonts w:ascii="GHEA Grapalat" w:hAnsi="GHEA Grapalat"/>
          <w:spacing w:val="-6"/>
        </w:rPr>
        <w:lastRenderedPageBreak/>
        <w:t>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60E35D45" w14:textId="77777777" w:rsidR="00071D1C" w:rsidRPr="00B138F3" w:rsidRDefault="00071D1C" w:rsidP="001A6674">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0D7E055F"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36A0D72B" w14:textId="77777777" w:rsidR="00071D1C" w:rsidRPr="00B138F3" w:rsidRDefault="00071D1C" w:rsidP="001A6674">
      <w:pPr>
        <w:widowControl w:val="0"/>
        <w:tabs>
          <w:tab w:val="left" w:pos="1276"/>
        </w:tabs>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57B44C27" w14:textId="77777777" w:rsidR="00071D1C" w:rsidRPr="00B138F3" w:rsidRDefault="00071D1C" w:rsidP="001A6674">
      <w:pPr>
        <w:widowControl w:val="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000D06C1" w14:textId="77777777" w:rsidTr="0016519F">
        <w:tc>
          <w:tcPr>
            <w:tcW w:w="4536" w:type="dxa"/>
          </w:tcPr>
          <w:p w14:paraId="3ADA6490" w14:textId="77777777" w:rsidR="00071D1C" w:rsidRPr="00B138F3" w:rsidRDefault="00071D1C" w:rsidP="001A6674">
            <w:pPr>
              <w:widowControl w:val="0"/>
              <w:jc w:val="center"/>
              <w:rPr>
                <w:rFonts w:ascii="GHEA Grapalat" w:hAnsi="GHEA Grapalat" w:cs="Sylfaen"/>
                <w:b/>
                <w:bCs/>
              </w:rPr>
            </w:pPr>
            <w:r w:rsidRPr="00B138F3">
              <w:rPr>
                <w:rFonts w:ascii="GHEA Grapalat" w:hAnsi="GHEA Grapalat"/>
                <w:b/>
              </w:rPr>
              <w:t>ПОКУПАТЕЛЬ</w:t>
            </w:r>
          </w:p>
          <w:p w14:paraId="6750AD78" w14:textId="77777777" w:rsidR="00071D1C" w:rsidRPr="00B138F3" w:rsidRDefault="00F83E0A" w:rsidP="001A6674">
            <w:pPr>
              <w:widowControl w:val="0"/>
              <w:jc w:val="center"/>
              <w:rPr>
                <w:rFonts w:ascii="GHEA Grapalat" w:hAnsi="GHEA Grapalat"/>
                <w:lang w:val="en-US"/>
              </w:rPr>
            </w:pPr>
            <w:r w:rsidRPr="00B138F3">
              <w:rPr>
                <w:rFonts w:ascii="GHEA Grapalat" w:hAnsi="GHEA Grapalat"/>
                <w:lang w:val="en-US"/>
              </w:rPr>
              <w:t>_______________________</w:t>
            </w:r>
          </w:p>
          <w:p w14:paraId="1D1BC789" w14:textId="77777777" w:rsidR="00071D1C" w:rsidRPr="00B138F3" w:rsidRDefault="00071D1C" w:rsidP="001A6674">
            <w:pPr>
              <w:widowControl w:val="0"/>
              <w:jc w:val="center"/>
              <w:rPr>
                <w:rFonts w:ascii="GHEA Grapalat" w:hAnsi="GHEA Grapalat"/>
                <w:sz w:val="16"/>
                <w:szCs w:val="16"/>
              </w:rPr>
            </w:pPr>
            <w:r w:rsidRPr="00B138F3">
              <w:rPr>
                <w:rFonts w:ascii="GHEA Grapalat" w:hAnsi="GHEA Grapalat"/>
                <w:sz w:val="16"/>
                <w:szCs w:val="16"/>
              </w:rPr>
              <w:t>/подпись/</w:t>
            </w:r>
          </w:p>
          <w:p w14:paraId="4DC29EAC" w14:textId="77777777" w:rsidR="00071D1C" w:rsidRPr="00B138F3" w:rsidRDefault="00071D1C" w:rsidP="001A6674">
            <w:pPr>
              <w:widowControl w:val="0"/>
              <w:jc w:val="center"/>
              <w:rPr>
                <w:rFonts w:ascii="GHEA Grapalat" w:hAnsi="GHEA Grapalat"/>
              </w:rPr>
            </w:pPr>
            <w:r w:rsidRPr="00B138F3">
              <w:rPr>
                <w:rFonts w:ascii="GHEA Grapalat" w:hAnsi="GHEA Grapalat"/>
              </w:rPr>
              <w:t>М. П.</w:t>
            </w:r>
          </w:p>
        </w:tc>
        <w:tc>
          <w:tcPr>
            <w:tcW w:w="760" w:type="dxa"/>
          </w:tcPr>
          <w:p w14:paraId="3E4E0666" w14:textId="77777777" w:rsidR="00071D1C" w:rsidRPr="00B138F3" w:rsidRDefault="00071D1C" w:rsidP="001A6674">
            <w:pPr>
              <w:widowControl w:val="0"/>
              <w:jc w:val="center"/>
              <w:rPr>
                <w:rFonts w:ascii="GHEA Grapalat" w:hAnsi="GHEA Grapalat"/>
              </w:rPr>
            </w:pPr>
          </w:p>
        </w:tc>
        <w:tc>
          <w:tcPr>
            <w:tcW w:w="4343" w:type="dxa"/>
          </w:tcPr>
          <w:p w14:paraId="52584FB2" w14:textId="77777777" w:rsidR="00071D1C" w:rsidRPr="00B138F3" w:rsidRDefault="00071D1C" w:rsidP="001A6674">
            <w:pPr>
              <w:widowControl w:val="0"/>
              <w:jc w:val="center"/>
              <w:rPr>
                <w:rFonts w:ascii="GHEA Grapalat" w:hAnsi="GHEA Grapalat" w:cs="Sylfaen"/>
                <w:b/>
                <w:bCs/>
              </w:rPr>
            </w:pPr>
            <w:r w:rsidRPr="00B138F3">
              <w:rPr>
                <w:rFonts w:ascii="GHEA Grapalat" w:hAnsi="GHEA Grapalat"/>
                <w:b/>
              </w:rPr>
              <w:t>ПРОДАВЕЦ</w:t>
            </w:r>
          </w:p>
          <w:p w14:paraId="20F634EF" w14:textId="77777777" w:rsidR="00071D1C" w:rsidRPr="00B138F3" w:rsidRDefault="00F83E0A" w:rsidP="001A6674">
            <w:pPr>
              <w:widowControl w:val="0"/>
              <w:jc w:val="center"/>
              <w:rPr>
                <w:rFonts w:ascii="GHEA Grapalat" w:hAnsi="GHEA Grapalat"/>
                <w:lang w:val="en-US"/>
              </w:rPr>
            </w:pPr>
            <w:r w:rsidRPr="00B138F3">
              <w:rPr>
                <w:rFonts w:ascii="GHEA Grapalat" w:hAnsi="GHEA Grapalat"/>
                <w:lang w:val="en-US"/>
              </w:rPr>
              <w:t>______________________</w:t>
            </w:r>
          </w:p>
          <w:p w14:paraId="2059836D" w14:textId="77777777" w:rsidR="00071D1C" w:rsidRPr="00B138F3" w:rsidRDefault="00071D1C" w:rsidP="001A6674">
            <w:pPr>
              <w:widowControl w:val="0"/>
              <w:jc w:val="center"/>
              <w:rPr>
                <w:rFonts w:ascii="GHEA Grapalat" w:hAnsi="GHEA Grapalat"/>
                <w:sz w:val="16"/>
                <w:szCs w:val="16"/>
              </w:rPr>
            </w:pPr>
            <w:r w:rsidRPr="00B138F3">
              <w:rPr>
                <w:rFonts w:ascii="GHEA Grapalat" w:hAnsi="GHEA Grapalat"/>
                <w:sz w:val="16"/>
                <w:szCs w:val="16"/>
              </w:rPr>
              <w:t>/подпись/</w:t>
            </w:r>
          </w:p>
          <w:p w14:paraId="2513B4D5" w14:textId="77777777" w:rsidR="00071D1C" w:rsidRPr="00B138F3" w:rsidRDefault="00071D1C" w:rsidP="001A6674">
            <w:pPr>
              <w:widowControl w:val="0"/>
              <w:jc w:val="center"/>
              <w:rPr>
                <w:rFonts w:ascii="GHEA Grapalat" w:hAnsi="GHEA Grapalat"/>
              </w:rPr>
            </w:pPr>
            <w:r w:rsidRPr="00B138F3">
              <w:rPr>
                <w:rFonts w:ascii="GHEA Grapalat" w:hAnsi="GHEA Grapalat"/>
              </w:rPr>
              <w:t>М. П.</w:t>
            </w:r>
          </w:p>
        </w:tc>
      </w:tr>
    </w:tbl>
    <w:p w14:paraId="0EC8D682" w14:textId="77777777" w:rsidR="00382B60" w:rsidRDefault="00382B60" w:rsidP="001A6674">
      <w:pPr>
        <w:widowControl w:val="0"/>
        <w:ind w:firstLine="567"/>
        <w:jc w:val="both"/>
        <w:rPr>
          <w:rFonts w:ascii="GHEA Grapalat" w:hAnsi="GHEA Grapalat"/>
          <w:i/>
          <w:lang w:val="hy-AM"/>
        </w:rPr>
      </w:pPr>
    </w:p>
    <w:p w14:paraId="49D9FC23" w14:textId="77777777" w:rsidR="00071D1C" w:rsidRPr="00B138F3" w:rsidRDefault="00071D1C" w:rsidP="001A6674">
      <w:pPr>
        <w:widowControl w:val="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4AAABA14" w14:textId="77777777" w:rsidR="00071D1C" w:rsidRPr="00B138F3" w:rsidRDefault="00071D1C" w:rsidP="001A6674">
      <w:pPr>
        <w:widowControl w:val="0"/>
        <w:rPr>
          <w:rFonts w:ascii="GHEA Grapalat" w:hAnsi="GHEA Grapalat"/>
        </w:rPr>
      </w:pPr>
    </w:p>
    <w:p w14:paraId="12B16018" w14:textId="77777777" w:rsidR="00071D1C" w:rsidRPr="00382B60" w:rsidRDefault="00071D1C" w:rsidP="001A6674">
      <w:pPr>
        <w:widowControl w:val="0"/>
        <w:jc w:val="right"/>
        <w:rPr>
          <w:rFonts w:ascii="GHEA Grapalat" w:hAnsi="GHEA Grapalat"/>
        </w:rPr>
        <w:sectPr w:rsidR="00071D1C" w:rsidRPr="00382B60" w:rsidSect="00D454E7">
          <w:footerReference w:type="default" r:id="rId9"/>
          <w:footnotePr>
            <w:pos w:val="beneathText"/>
          </w:footnotePr>
          <w:pgSz w:w="11906" w:h="16838" w:code="9"/>
          <w:pgMar w:top="993" w:right="566" w:bottom="1418" w:left="1418" w:header="561" w:footer="561" w:gutter="0"/>
          <w:cols w:space="720"/>
          <w:docGrid w:linePitch="326"/>
        </w:sectPr>
      </w:pPr>
    </w:p>
    <w:p w14:paraId="39C02F7E" w14:textId="77777777" w:rsidR="00071D1C" w:rsidRPr="00B138F3" w:rsidRDefault="00071D1C" w:rsidP="001A6674">
      <w:pPr>
        <w:widowControl w:val="0"/>
        <w:jc w:val="right"/>
        <w:rPr>
          <w:rFonts w:ascii="GHEA Grapalat" w:hAnsi="GHEA Grapalat"/>
          <w:i/>
        </w:rPr>
      </w:pPr>
      <w:r w:rsidRPr="00B138F3">
        <w:rPr>
          <w:rFonts w:ascii="GHEA Grapalat" w:hAnsi="GHEA Grapalat"/>
          <w:i/>
        </w:rPr>
        <w:lastRenderedPageBreak/>
        <w:t>Приложение № 1</w:t>
      </w:r>
    </w:p>
    <w:p w14:paraId="1CEAC626" w14:textId="77777777" w:rsidR="00071D1C" w:rsidRPr="00B138F3" w:rsidRDefault="00071D1C" w:rsidP="001A6674">
      <w:pPr>
        <w:widowControl w:val="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75C05D51" w14:textId="77777777" w:rsidR="00071D1C" w:rsidRPr="00B138F3" w:rsidRDefault="00071D1C" w:rsidP="001A6674">
      <w:pPr>
        <w:widowControl w:val="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18"/>
        <w:t>*</w:t>
      </w:r>
    </w:p>
    <w:p w14:paraId="1DC29CA6" w14:textId="6AF9AFF2" w:rsidR="00561900" w:rsidRPr="00FB2873" w:rsidRDefault="00071D1C" w:rsidP="00FB2873">
      <w:pPr>
        <w:widowControl w:val="0"/>
        <w:jc w:val="right"/>
        <w:rPr>
          <w:rFonts w:ascii="GHEA Grapalat" w:hAnsi="GHEA Grapalat"/>
        </w:rPr>
      </w:pPr>
      <w:r w:rsidRPr="00B138F3">
        <w:rPr>
          <w:rFonts w:ascii="GHEA Grapalat" w:hAnsi="GHEA Grapalat"/>
        </w:rPr>
        <w:t>Драмов РА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1276"/>
        <w:gridCol w:w="1162"/>
        <w:gridCol w:w="3799"/>
        <w:gridCol w:w="709"/>
        <w:gridCol w:w="992"/>
        <w:gridCol w:w="1276"/>
        <w:gridCol w:w="850"/>
        <w:gridCol w:w="1134"/>
        <w:gridCol w:w="709"/>
        <w:gridCol w:w="1276"/>
      </w:tblGrid>
      <w:tr w:rsidR="00561900" w:rsidRPr="00A71D81" w14:paraId="7C8A1715" w14:textId="77777777" w:rsidTr="00561900">
        <w:tc>
          <w:tcPr>
            <w:tcW w:w="15452" w:type="dxa"/>
            <w:gridSpan w:val="12"/>
          </w:tcPr>
          <w:p w14:paraId="4E004CAB" w14:textId="1E4841F3" w:rsidR="00561900" w:rsidRPr="00A71D81" w:rsidRDefault="00040C47" w:rsidP="00D249F0">
            <w:pPr>
              <w:jc w:val="center"/>
              <w:rPr>
                <w:rFonts w:ascii="GHEA Grapalat" w:hAnsi="GHEA Grapalat"/>
                <w:sz w:val="18"/>
              </w:rPr>
            </w:pPr>
            <w:r w:rsidRPr="00B138F3">
              <w:rPr>
                <w:rFonts w:ascii="GHEA Grapalat" w:hAnsi="GHEA Grapalat"/>
                <w:sz w:val="16"/>
                <w:szCs w:val="16"/>
              </w:rPr>
              <w:t>Товар</w:t>
            </w:r>
          </w:p>
        </w:tc>
      </w:tr>
      <w:tr w:rsidR="00040C47" w:rsidRPr="00A71D81" w14:paraId="3F103533" w14:textId="77777777" w:rsidTr="00561900">
        <w:trPr>
          <w:trHeight w:val="219"/>
        </w:trPr>
        <w:tc>
          <w:tcPr>
            <w:tcW w:w="851" w:type="dxa"/>
            <w:vMerge w:val="restart"/>
            <w:vAlign w:val="center"/>
          </w:tcPr>
          <w:p w14:paraId="58A46E19" w14:textId="7FB7160A" w:rsidR="00040C47" w:rsidRPr="00B937D3" w:rsidRDefault="00040C47" w:rsidP="00040C47">
            <w:pPr>
              <w:jc w:val="center"/>
              <w:rPr>
                <w:rFonts w:ascii="GHEA Grapalat" w:hAnsi="GHEA Grapalat"/>
                <w:sz w:val="14"/>
                <w:szCs w:val="14"/>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418" w:type="dxa"/>
            <w:vMerge w:val="restart"/>
            <w:vAlign w:val="center"/>
          </w:tcPr>
          <w:p w14:paraId="37209D75" w14:textId="749971D8" w:rsidR="00040C47" w:rsidRPr="00B937D3" w:rsidRDefault="00040C47" w:rsidP="00040C47">
            <w:pPr>
              <w:jc w:val="center"/>
              <w:rPr>
                <w:rFonts w:ascii="GHEA Grapalat" w:hAnsi="GHEA Grapalat"/>
                <w:sz w:val="14"/>
                <w:szCs w:val="14"/>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76" w:type="dxa"/>
            <w:vMerge w:val="restart"/>
            <w:vAlign w:val="center"/>
          </w:tcPr>
          <w:p w14:paraId="79456C50" w14:textId="5AB8D470" w:rsidR="00040C47" w:rsidRPr="00A71D81" w:rsidRDefault="00040C47" w:rsidP="00040C47">
            <w:pPr>
              <w:jc w:val="center"/>
              <w:rPr>
                <w:rFonts w:ascii="GHEA Grapalat" w:hAnsi="GHEA Grapalat"/>
                <w:sz w:val="18"/>
              </w:rPr>
            </w:pPr>
            <w:r w:rsidRPr="00B138F3">
              <w:rPr>
                <w:rFonts w:ascii="GHEA Grapalat" w:hAnsi="GHEA Grapalat"/>
                <w:sz w:val="16"/>
                <w:szCs w:val="16"/>
              </w:rPr>
              <w:t xml:space="preserve">наименование </w:t>
            </w:r>
          </w:p>
        </w:tc>
        <w:tc>
          <w:tcPr>
            <w:tcW w:w="1162" w:type="dxa"/>
            <w:vMerge w:val="restart"/>
            <w:vAlign w:val="center"/>
          </w:tcPr>
          <w:p w14:paraId="77593EF5" w14:textId="639803A2" w:rsidR="00040C47" w:rsidRPr="00A71D81" w:rsidRDefault="00040C47" w:rsidP="00040C47">
            <w:pPr>
              <w:jc w:val="center"/>
              <w:rPr>
                <w:rFonts w:ascii="GHEA Grapalat" w:hAnsi="GHEA Grapalat"/>
                <w:sz w:val="18"/>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Pr="00B138F3">
              <w:rPr>
                <w:rFonts w:ascii="GHEA Grapalat" w:hAnsi="GHEA Grapalat"/>
                <w:sz w:val="16"/>
                <w:szCs w:val="16"/>
              </w:rPr>
              <w:t>марка</w:t>
            </w:r>
            <w:r>
              <w:rPr>
                <w:rFonts w:ascii="GHEA Grapalat" w:hAnsi="GHEA Grapalat"/>
                <w:sz w:val="16"/>
                <w:szCs w:val="16"/>
                <w:lang w:val="hy-AM"/>
              </w:rPr>
              <w:t xml:space="preserve"> </w:t>
            </w:r>
            <w:r w:rsidRPr="00B138F3">
              <w:rPr>
                <w:rFonts w:ascii="GHEA Grapalat" w:hAnsi="GHEA Grapalat"/>
                <w:sz w:val="16"/>
                <w:szCs w:val="16"/>
              </w:rPr>
              <w:t xml:space="preserve">и наименование производителя </w:t>
            </w:r>
            <w:r>
              <w:rPr>
                <w:rStyle w:val="FootnoteReference"/>
                <w:rFonts w:ascii="GHEA Grapalat" w:hAnsi="GHEA Grapalat"/>
                <w:sz w:val="16"/>
                <w:szCs w:val="16"/>
              </w:rPr>
              <w:footnoteReference w:customMarkFollows="1" w:id="19"/>
              <w:t>**</w:t>
            </w:r>
          </w:p>
        </w:tc>
        <w:tc>
          <w:tcPr>
            <w:tcW w:w="3799" w:type="dxa"/>
            <w:vMerge w:val="restart"/>
            <w:vAlign w:val="center"/>
          </w:tcPr>
          <w:p w14:paraId="35D12D9F" w14:textId="54A87807" w:rsidR="00040C47" w:rsidRPr="00A71D81" w:rsidRDefault="00040C47" w:rsidP="00040C47">
            <w:pPr>
              <w:jc w:val="center"/>
              <w:rPr>
                <w:rFonts w:ascii="GHEA Grapalat" w:hAnsi="GHEA Grapalat"/>
                <w:sz w:val="18"/>
              </w:rPr>
            </w:pPr>
            <w:r w:rsidRPr="00B138F3">
              <w:rPr>
                <w:rFonts w:ascii="GHEA Grapalat" w:hAnsi="GHEA Grapalat"/>
                <w:sz w:val="16"/>
                <w:szCs w:val="16"/>
              </w:rPr>
              <w:t>техническая характеристика</w:t>
            </w:r>
          </w:p>
        </w:tc>
        <w:tc>
          <w:tcPr>
            <w:tcW w:w="709" w:type="dxa"/>
            <w:vMerge w:val="restart"/>
            <w:vAlign w:val="center"/>
          </w:tcPr>
          <w:p w14:paraId="34D006E7" w14:textId="6354E2CD" w:rsidR="00040C47" w:rsidRPr="00A71D81" w:rsidRDefault="00040C47" w:rsidP="00040C47">
            <w:pPr>
              <w:jc w:val="center"/>
              <w:rPr>
                <w:rFonts w:ascii="GHEA Grapalat" w:hAnsi="GHEA Grapalat"/>
                <w:sz w:val="18"/>
              </w:rPr>
            </w:pPr>
            <w:r w:rsidRPr="00B138F3">
              <w:rPr>
                <w:rFonts w:ascii="GHEA Grapalat" w:hAnsi="GHEA Grapalat"/>
                <w:sz w:val="16"/>
                <w:szCs w:val="16"/>
              </w:rPr>
              <w:t>единица измерения</w:t>
            </w:r>
          </w:p>
        </w:tc>
        <w:tc>
          <w:tcPr>
            <w:tcW w:w="992" w:type="dxa"/>
            <w:vMerge w:val="restart"/>
            <w:vAlign w:val="center"/>
          </w:tcPr>
          <w:p w14:paraId="2BA5931A" w14:textId="3C179CB2" w:rsidR="00040C47" w:rsidRPr="00A71D81" w:rsidRDefault="00040C47" w:rsidP="00040C47">
            <w:pPr>
              <w:jc w:val="center"/>
              <w:rPr>
                <w:rFonts w:ascii="GHEA Grapalat" w:hAnsi="GHEA Grapalat"/>
                <w:sz w:val="18"/>
              </w:rPr>
            </w:pPr>
            <w:r w:rsidRPr="00B138F3">
              <w:rPr>
                <w:rFonts w:ascii="GHEA Grapalat" w:hAnsi="GHEA Grapalat"/>
                <w:sz w:val="16"/>
                <w:szCs w:val="16"/>
              </w:rPr>
              <w:t>цена единицы/драмов РА</w:t>
            </w:r>
          </w:p>
        </w:tc>
        <w:tc>
          <w:tcPr>
            <w:tcW w:w="1276" w:type="dxa"/>
            <w:vMerge w:val="restart"/>
            <w:vAlign w:val="center"/>
          </w:tcPr>
          <w:p w14:paraId="0A09155B" w14:textId="559FA159" w:rsidR="00040C47" w:rsidRPr="00A71D81" w:rsidRDefault="00040C47" w:rsidP="00040C47">
            <w:pPr>
              <w:jc w:val="center"/>
              <w:rPr>
                <w:rFonts w:ascii="GHEA Grapalat" w:hAnsi="GHEA Grapalat"/>
                <w:sz w:val="18"/>
              </w:rPr>
            </w:pPr>
            <w:r w:rsidRPr="00B138F3">
              <w:rPr>
                <w:rFonts w:ascii="GHEA Grapalat" w:hAnsi="GHEA Grapalat"/>
                <w:sz w:val="16"/>
                <w:szCs w:val="16"/>
              </w:rPr>
              <w:t>общая цена/драмов РА</w:t>
            </w:r>
          </w:p>
        </w:tc>
        <w:tc>
          <w:tcPr>
            <w:tcW w:w="850" w:type="dxa"/>
            <w:vMerge w:val="restart"/>
            <w:vAlign w:val="center"/>
          </w:tcPr>
          <w:p w14:paraId="1984ED6C" w14:textId="09A445C4" w:rsidR="00040C47" w:rsidRPr="00A71D81" w:rsidRDefault="00040C47" w:rsidP="00040C47">
            <w:pPr>
              <w:jc w:val="center"/>
              <w:rPr>
                <w:rFonts w:ascii="GHEA Grapalat" w:hAnsi="GHEA Grapalat"/>
                <w:sz w:val="18"/>
              </w:rPr>
            </w:pPr>
            <w:r w:rsidRPr="00B138F3">
              <w:rPr>
                <w:rFonts w:ascii="GHEA Grapalat" w:hAnsi="GHEA Grapalat"/>
                <w:sz w:val="16"/>
                <w:szCs w:val="16"/>
              </w:rPr>
              <w:t>общий объем</w:t>
            </w:r>
          </w:p>
        </w:tc>
        <w:tc>
          <w:tcPr>
            <w:tcW w:w="3119" w:type="dxa"/>
            <w:gridSpan w:val="3"/>
            <w:vAlign w:val="center"/>
          </w:tcPr>
          <w:p w14:paraId="1B9505E7" w14:textId="09887899" w:rsidR="00040C47" w:rsidRPr="00A71D81" w:rsidRDefault="00040C47" w:rsidP="00040C47">
            <w:pPr>
              <w:jc w:val="center"/>
              <w:rPr>
                <w:rFonts w:ascii="GHEA Grapalat" w:hAnsi="GHEA Grapalat"/>
                <w:sz w:val="18"/>
              </w:rPr>
            </w:pPr>
            <w:r w:rsidRPr="00B138F3">
              <w:rPr>
                <w:rFonts w:ascii="GHEA Grapalat" w:hAnsi="GHEA Grapalat"/>
                <w:sz w:val="16"/>
                <w:szCs w:val="16"/>
              </w:rPr>
              <w:t>поставки</w:t>
            </w:r>
          </w:p>
        </w:tc>
      </w:tr>
      <w:tr w:rsidR="00040C47" w:rsidRPr="00A71D81" w14:paraId="45F93B0E" w14:textId="77777777" w:rsidTr="00561900">
        <w:trPr>
          <w:trHeight w:val="1364"/>
        </w:trPr>
        <w:tc>
          <w:tcPr>
            <w:tcW w:w="851" w:type="dxa"/>
            <w:vMerge/>
            <w:vAlign w:val="center"/>
          </w:tcPr>
          <w:p w14:paraId="6BD5CDE6" w14:textId="77777777" w:rsidR="00040C47" w:rsidRPr="00A71D81" w:rsidRDefault="00040C47" w:rsidP="00040C47">
            <w:pPr>
              <w:jc w:val="center"/>
              <w:rPr>
                <w:rFonts w:ascii="GHEA Grapalat" w:hAnsi="GHEA Grapalat"/>
                <w:sz w:val="18"/>
              </w:rPr>
            </w:pPr>
          </w:p>
        </w:tc>
        <w:tc>
          <w:tcPr>
            <w:tcW w:w="1418" w:type="dxa"/>
            <w:vMerge/>
            <w:vAlign w:val="center"/>
          </w:tcPr>
          <w:p w14:paraId="0448F1BC" w14:textId="77777777" w:rsidR="00040C47" w:rsidRPr="00A71D81" w:rsidRDefault="00040C47" w:rsidP="00040C47">
            <w:pPr>
              <w:jc w:val="center"/>
              <w:rPr>
                <w:rFonts w:ascii="GHEA Grapalat" w:hAnsi="GHEA Grapalat"/>
                <w:sz w:val="18"/>
              </w:rPr>
            </w:pPr>
          </w:p>
        </w:tc>
        <w:tc>
          <w:tcPr>
            <w:tcW w:w="1276" w:type="dxa"/>
            <w:vMerge/>
            <w:vAlign w:val="center"/>
          </w:tcPr>
          <w:p w14:paraId="7D6E7277" w14:textId="77777777" w:rsidR="00040C47" w:rsidRPr="00A71D81" w:rsidRDefault="00040C47" w:rsidP="00040C47">
            <w:pPr>
              <w:jc w:val="center"/>
              <w:rPr>
                <w:rFonts w:ascii="GHEA Grapalat" w:hAnsi="GHEA Grapalat"/>
                <w:sz w:val="18"/>
              </w:rPr>
            </w:pPr>
          </w:p>
        </w:tc>
        <w:tc>
          <w:tcPr>
            <w:tcW w:w="1162" w:type="dxa"/>
            <w:vMerge/>
            <w:vAlign w:val="center"/>
          </w:tcPr>
          <w:p w14:paraId="112A2FC7" w14:textId="77777777" w:rsidR="00040C47" w:rsidRPr="00A71D81" w:rsidRDefault="00040C47" w:rsidP="00040C47">
            <w:pPr>
              <w:jc w:val="center"/>
              <w:rPr>
                <w:rFonts w:ascii="GHEA Grapalat" w:hAnsi="GHEA Grapalat"/>
                <w:sz w:val="18"/>
              </w:rPr>
            </w:pPr>
          </w:p>
        </w:tc>
        <w:tc>
          <w:tcPr>
            <w:tcW w:w="3799" w:type="dxa"/>
            <w:vMerge/>
            <w:vAlign w:val="center"/>
          </w:tcPr>
          <w:p w14:paraId="1A77922D" w14:textId="77777777" w:rsidR="00040C47" w:rsidRPr="00A71D81" w:rsidRDefault="00040C47" w:rsidP="00040C47">
            <w:pPr>
              <w:jc w:val="center"/>
              <w:rPr>
                <w:rFonts w:ascii="GHEA Grapalat" w:hAnsi="GHEA Grapalat"/>
                <w:sz w:val="18"/>
              </w:rPr>
            </w:pPr>
          </w:p>
        </w:tc>
        <w:tc>
          <w:tcPr>
            <w:tcW w:w="709" w:type="dxa"/>
            <w:vMerge/>
            <w:vAlign w:val="center"/>
          </w:tcPr>
          <w:p w14:paraId="782F9A9E" w14:textId="77777777" w:rsidR="00040C47" w:rsidRPr="00A71D81" w:rsidRDefault="00040C47" w:rsidP="00040C47">
            <w:pPr>
              <w:jc w:val="center"/>
              <w:rPr>
                <w:rFonts w:ascii="GHEA Grapalat" w:hAnsi="GHEA Grapalat"/>
                <w:sz w:val="18"/>
              </w:rPr>
            </w:pPr>
          </w:p>
        </w:tc>
        <w:tc>
          <w:tcPr>
            <w:tcW w:w="992" w:type="dxa"/>
            <w:vMerge/>
            <w:vAlign w:val="center"/>
          </w:tcPr>
          <w:p w14:paraId="554B8A2C" w14:textId="77777777" w:rsidR="00040C47" w:rsidRPr="00A71D81" w:rsidRDefault="00040C47" w:rsidP="00040C47">
            <w:pPr>
              <w:jc w:val="center"/>
              <w:rPr>
                <w:rFonts w:ascii="GHEA Grapalat" w:hAnsi="GHEA Grapalat"/>
                <w:sz w:val="18"/>
              </w:rPr>
            </w:pPr>
          </w:p>
        </w:tc>
        <w:tc>
          <w:tcPr>
            <w:tcW w:w="1276" w:type="dxa"/>
            <w:vMerge/>
            <w:vAlign w:val="center"/>
          </w:tcPr>
          <w:p w14:paraId="4E008DAE" w14:textId="77777777" w:rsidR="00040C47" w:rsidRPr="00A71D81" w:rsidRDefault="00040C47" w:rsidP="00040C47">
            <w:pPr>
              <w:jc w:val="center"/>
              <w:rPr>
                <w:rFonts w:ascii="GHEA Grapalat" w:hAnsi="GHEA Grapalat"/>
                <w:sz w:val="18"/>
              </w:rPr>
            </w:pPr>
          </w:p>
        </w:tc>
        <w:tc>
          <w:tcPr>
            <w:tcW w:w="850" w:type="dxa"/>
            <w:vMerge/>
            <w:vAlign w:val="center"/>
          </w:tcPr>
          <w:p w14:paraId="064821EF" w14:textId="77777777" w:rsidR="00040C47" w:rsidRPr="00A71D81" w:rsidRDefault="00040C47" w:rsidP="00040C47">
            <w:pPr>
              <w:jc w:val="center"/>
              <w:rPr>
                <w:rFonts w:ascii="GHEA Grapalat" w:hAnsi="GHEA Grapalat"/>
                <w:sz w:val="18"/>
              </w:rPr>
            </w:pPr>
          </w:p>
        </w:tc>
        <w:tc>
          <w:tcPr>
            <w:tcW w:w="1134" w:type="dxa"/>
            <w:vAlign w:val="center"/>
          </w:tcPr>
          <w:p w14:paraId="184A7983" w14:textId="04B350FD" w:rsidR="00040C47" w:rsidRPr="00A71D81" w:rsidRDefault="00040C47" w:rsidP="00040C47">
            <w:pPr>
              <w:jc w:val="center"/>
              <w:rPr>
                <w:rFonts w:ascii="GHEA Grapalat" w:hAnsi="GHEA Grapalat"/>
                <w:sz w:val="18"/>
              </w:rPr>
            </w:pPr>
            <w:r w:rsidRPr="00B138F3">
              <w:rPr>
                <w:rFonts w:ascii="GHEA Grapalat" w:hAnsi="GHEA Grapalat"/>
                <w:sz w:val="16"/>
                <w:szCs w:val="16"/>
              </w:rPr>
              <w:t>адрес</w:t>
            </w:r>
          </w:p>
        </w:tc>
        <w:tc>
          <w:tcPr>
            <w:tcW w:w="709" w:type="dxa"/>
            <w:vAlign w:val="center"/>
          </w:tcPr>
          <w:p w14:paraId="7C244617" w14:textId="2787B27A" w:rsidR="00040C47" w:rsidRPr="00A71D81" w:rsidRDefault="00561E83" w:rsidP="00040C47">
            <w:pPr>
              <w:jc w:val="center"/>
              <w:rPr>
                <w:rFonts w:ascii="GHEA Grapalat" w:hAnsi="GHEA Grapalat"/>
                <w:sz w:val="18"/>
              </w:rPr>
            </w:pPr>
            <w:r w:rsidRPr="00561E83">
              <w:rPr>
                <w:rFonts w:ascii="GHEA Grapalat" w:hAnsi="GHEA Grapalat"/>
                <w:sz w:val="18"/>
              </w:rPr>
              <w:t>количество предметов</w:t>
            </w:r>
          </w:p>
        </w:tc>
        <w:tc>
          <w:tcPr>
            <w:tcW w:w="1276" w:type="dxa"/>
            <w:vAlign w:val="center"/>
          </w:tcPr>
          <w:p w14:paraId="5C1C5517" w14:textId="73ECF43A" w:rsidR="00040C47" w:rsidRPr="00A71D81" w:rsidRDefault="00561E83" w:rsidP="00040C47">
            <w:pPr>
              <w:jc w:val="center"/>
              <w:rPr>
                <w:rFonts w:ascii="GHEA Grapalat" w:hAnsi="GHEA Grapalat"/>
                <w:sz w:val="18"/>
              </w:rPr>
            </w:pPr>
            <w:r w:rsidRPr="00561E83">
              <w:rPr>
                <w:rFonts w:ascii="GHEA Grapalat" w:hAnsi="GHEA Grapalat"/>
                <w:sz w:val="18"/>
              </w:rPr>
              <w:t>Дата***</w:t>
            </w:r>
          </w:p>
        </w:tc>
      </w:tr>
      <w:tr w:rsidR="00906EB4" w:rsidRPr="00000B48" w14:paraId="18845AC5" w14:textId="77777777" w:rsidTr="00F6755B">
        <w:trPr>
          <w:trHeight w:val="246"/>
        </w:trPr>
        <w:tc>
          <w:tcPr>
            <w:tcW w:w="851" w:type="dxa"/>
            <w:vAlign w:val="bottom"/>
          </w:tcPr>
          <w:p w14:paraId="055B70EA" w14:textId="4340D2C6" w:rsidR="00906EB4" w:rsidRPr="00E02551"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1</w:t>
            </w:r>
          </w:p>
        </w:tc>
        <w:tc>
          <w:tcPr>
            <w:tcW w:w="1418" w:type="dxa"/>
            <w:vAlign w:val="bottom"/>
          </w:tcPr>
          <w:p w14:paraId="200778E8" w14:textId="213AFF61" w:rsidR="00906EB4" w:rsidRPr="00C11839" w:rsidRDefault="00906EB4" w:rsidP="00906EB4">
            <w:pPr>
              <w:jc w:val="center"/>
              <w:rPr>
                <w:rFonts w:ascii="Arial LatArm" w:hAnsi="Arial LatArm"/>
                <w:sz w:val="20"/>
                <w:szCs w:val="20"/>
              </w:rPr>
            </w:pPr>
            <w:r w:rsidRPr="00340A9B">
              <w:rPr>
                <w:rFonts w:ascii="Arial LatArm" w:hAnsi="Arial LatArm" w:cs="Calibri"/>
                <w:sz w:val="18"/>
                <w:szCs w:val="18"/>
              </w:rPr>
              <w:t>03142510</w:t>
            </w:r>
          </w:p>
        </w:tc>
        <w:tc>
          <w:tcPr>
            <w:tcW w:w="1276" w:type="dxa"/>
          </w:tcPr>
          <w:p w14:paraId="59B62316" w14:textId="77777777" w:rsidR="00906EB4" w:rsidRPr="00C11839" w:rsidRDefault="00906EB4" w:rsidP="00906EB4">
            <w:pPr>
              <w:jc w:val="center"/>
              <w:rPr>
                <w:rFonts w:ascii="Arial LatArm" w:hAnsi="Arial LatArm"/>
                <w:sz w:val="20"/>
                <w:szCs w:val="20"/>
              </w:rPr>
            </w:pPr>
            <w:r w:rsidRPr="00D51CA7">
              <w:t xml:space="preserve"> Яйцо, 01 заказ</w:t>
            </w:r>
          </w:p>
        </w:tc>
        <w:tc>
          <w:tcPr>
            <w:tcW w:w="1162" w:type="dxa"/>
          </w:tcPr>
          <w:p w14:paraId="3B6CF5C8" w14:textId="77777777" w:rsidR="00906EB4" w:rsidRPr="00A71D81" w:rsidRDefault="00906EB4" w:rsidP="00906EB4">
            <w:pPr>
              <w:jc w:val="center"/>
              <w:rPr>
                <w:rFonts w:ascii="GHEA Grapalat" w:hAnsi="GHEA Grapalat"/>
                <w:sz w:val="20"/>
              </w:rPr>
            </w:pPr>
          </w:p>
        </w:tc>
        <w:tc>
          <w:tcPr>
            <w:tcW w:w="3799" w:type="dxa"/>
          </w:tcPr>
          <w:p w14:paraId="5E1DDDFC" w14:textId="77777777" w:rsidR="00906EB4" w:rsidRPr="00DA5EA0" w:rsidRDefault="00906EB4" w:rsidP="00906EB4">
            <w:pPr>
              <w:jc w:val="center"/>
              <w:rPr>
                <w:rFonts w:ascii="GHEA Grapalat" w:hAnsi="GHEA Grapalat"/>
                <w:sz w:val="20"/>
                <w:szCs w:val="20"/>
                <w:lang w:val="af-ZA"/>
              </w:rPr>
            </w:pPr>
            <w:r w:rsidRPr="00DA5EA0">
              <w:rPr>
                <w:sz w:val="20"/>
                <w:szCs w:val="20"/>
              </w:rPr>
              <w:t>1 сорт, Яйца столовые, сортированные по массе одного яйца, срок хранения яиц столовых 25 суток, в холодильных условиях - 120 суток. В соответствии с действующими нормами и стандартами РА:</w:t>
            </w:r>
          </w:p>
        </w:tc>
        <w:tc>
          <w:tcPr>
            <w:tcW w:w="709" w:type="dxa"/>
            <w:vAlign w:val="center"/>
          </w:tcPr>
          <w:p w14:paraId="3AD9EEB4" w14:textId="05D57DDC" w:rsidR="00906EB4" w:rsidRPr="00C30DC2" w:rsidRDefault="00906EB4" w:rsidP="00906EB4">
            <w:pPr>
              <w:jc w:val="center"/>
              <w:rPr>
                <w:rFonts w:ascii="Arial LatArm" w:hAnsi="Arial LatArm"/>
                <w:color w:val="000000"/>
                <w:sz w:val="18"/>
                <w:szCs w:val="18"/>
              </w:rPr>
            </w:pPr>
            <w:r w:rsidRPr="00D409AE">
              <w:rPr>
                <w:rFonts w:ascii="Calibri" w:hAnsi="Calibri" w:cs="Calibri"/>
                <w:color w:val="000000"/>
                <w:sz w:val="18"/>
                <w:szCs w:val="18"/>
              </w:rPr>
              <w:t>шт</w:t>
            </w:r>
            <w:r w:rsidRPr="00D409AE">
              <w:rPr>
                <w:rFonts w:ascii="Arial LatArm" w:hAnsi="Arial LatArm"/>
                <w:color w:val="000000"/>
                <w:sz w:val="18"/>
                <w:szCs w:val="18"/>
              </w:rPr>
              <w:t>.</w:t>
            </w:r>
          </w:p>
        </w:tc>
        <w:tc>
          <w:tcPr>
            <w:tcW w:w="992" w:type="dxa"/>
            <w:vAlign w:val="bottom"/>
          </w:tcPr>
          <w:p w14:paraId="55A74748" w14:textId="4EF4D877" w:rsidR="00906EB4" w:rsidRPr="00A71D81" w:rsidRDefault="00906EB4" w:rsidP="00906EB4">
            <w:pPr>
              <w:jc w:val="center"/>
              <w:rPr>
                <w:rFonts w:ascii="GHEA Grapalat" w:hAnsi="GHEA Grapalat"/>
                <w:sz w:val="20"/>
              </w:rPr>
            </w:pPr>
            <w:r w:rsidRPr="00340A9B">
              <w:rPr>
                <w:rFonts w:ascii="Arial LatArm" w:hAnsi="Arial LatArm" w:cs="Calibri"/>
                <w:sz w:val="18"/>
                <w:szCs w:val="18"/>
              </w:rPr>
              <w:t>80</w:t>
            </w:r>
          </w:p>
        </w:tc>
        <w:tc>
          <w:tcPr>
            <w:tcW w:w="1276" w:type="dxa"/>
            <w:vAlign w:val="bottom"/>
          </w:tcPr>
          <w:p w14:paraId="0D667179" w14:textId="6F0116E5" w:rsidR="00906EB4" w:rsidRPr="00A71D81" w:rsidRDefault="00906EB4" w:rsidP="00906EB4">
            <w:pPr>
              <w:jc w:val="center"/>
              <w:rPr>
                <w:rFonts w:ascii="GHEA Grapalat" w:hAnsi="GHEA Grapalat"/>
                <w:sz w:val="20"/>
              </w:rPr>
            </w:pPr>
            <w:r w:rsidRPr="00340A9B">
              <w:rPr>
                <w:rFonts w:ascii="Arial LatArm" w:hAnsi="Arial LatArm" w:cs="Calibri"/>
                <w:color w:val="000000"/>
                <w:sz w:val="18"/>
                <w:szCs w:val="18"/>
              </w:rPr>
              <w:t>96000</w:t>
            </w:r>
          </w:p>
        </w:tc>
        <w:tc>
          <w:tcPr>
            <w:tcW w:w="850" w:type="dxa"/>
            <w:vAlign w:val="bottom"/>
          </w:tcPr>
          <w:p w14:paraId="2E1BDA0B" w14:textId="5F39F525" w:rsidR="00906EB4" w:rsidRPr="00D32902"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1200</w:t>
            </w:r>
          </w:p>
        </w:tc>
        <w:tc>
          <w:tcPr>
            <w:tcW w:w="1134" w:type="dxa"/>
            <w:vAlign w:val="center"/>
          </w:tcPr>
          <w:p w14:paraId="7D889C7A"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7CE7F545"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69B94922" w14:textId="77777777" w:rsidR="00906EB4" w:rsidRPr="00C432D3" w:rsidRDefault="00906EB4" w:rsidP="00906EB4">
            <w:pPr>
              <w:jc w:val="center"/>
              <w:rPr>
                <w:rFonts w:ascii="GHEA Grapalat" w:hAnsi="GHEA Grapalat"/>
                <w:sz w:val="16"/>
              </w:rPr>
            </w:pPr>
          </w:p>
        </w:tc>
        <w:tc>
          <w:tcPr>
            <w:tcW w:w="709" w:type="dxa"/>
            <w:vAlign w:val="bottom"/>
          </w:tcPr>
          <w:p w14:paraId="04377AF1" w14:textId="0DA8FE73" w:rsidR="00906EB4" w:rsidRPr="00D32902"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1200</w:t>
            </w:r>
          </w:p>
        </w:tc>
        <w:tc>
          <w:tcPr>
            <w:tcW w:w="1276" w:type="dxa"/>
            <w:vAlign w:val="center"/>
          </w:tcPr>
          <w:p w14:paraId="5F741E01"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6EAB81B1" w14:textId="71268D94" w:rsidR="00906EB4" w:rsidRPr="00B60A8D" w:rsidRDefault="00906EB4" w:rsidP="00906EB4">
            <w:pPr>
              <w:jc w:val="center"/>
              <w:rPr>
                <w:rFonts w:ascii="Sylfaen" w:hAnsi="Sylfaen" w:cs="Sylfaen"/>
                <w:sz w:val="14"/>
                <w:szCs w:val="14"/>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p w14:paraId="449B6527" w14:textId="77777777" w:rsidR="00906EB4" w:rsidRPr="00000B48" w:rsidRDefault="00906EB4" w:rsidP="00906EB4">
            <w:pPr>
              <w:jc w:val="center"/>
              <w:rPr>
                <w:sz w:val="14"/>
                <w:szCs w:val="14"/>
              </w:rPr>
            </w:pPr>
          </w:p>
        </w:tc>
      </w:tr>
      <w:tr w:rsidR="00906EB4" w:rsidRPr="00E02551" w14:paraId="1C2D6E8C" w14:textId="77777777" w:rsidTr="00F6755B">
        <w:trPr>
          <w:trHeight w:val="608"/>
        </w:trPr>
        <w:tc>
          <w:tcPr>
            <w:tcW w:w="851" w:type="dxa"/>
            <w:vAlign w:val="bottom"/>
          </w:tcPr>
          <w:p w14:paraId="289AE3A0" w14:textId="6556837A" w:rsidR="00906EB4" w:rsidRPr="00E02551"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2</w:t>
            </w:r>
          </w:p>
        </w:tc>
        <w:tc>
          <w:tcPr>
            <w:tcW w:w="1418" w:type="dxa"/>
            <w:vAlign w:val="bottom"/>
          </w:tcPr>
          <w:p w14:paraId="591B4378" w14:textId="465EEE86" w:rsidR="00906EB4" w:rsidRPr="00B94A92" w:rsidRDefault="00906EB4" w:rsidP="00906EB4">
            <w:pPr>
              <w:jc w:val="center"/>
              <w:rPr>
                <w:rFonts w:ascii="Arial LatArm" w:hAnsi="Arial LatArm"/>
                <w:sz w:val="20"/>
                <w:szCs w:val="20"/>
              </w:rPr>
            </w:pPr>
            <w:r w:rsidRPr="00340A9B">
              <w:rPr>
                <w:rFonts w:ascii="Arial LatArm" w:hAnsi="Arial LatArm" w:cs="Calibri"/>
                <w:sz w:val="18"/>
                <w:szCs w:val="18"/>
              </w:rPr>
              <w:t>03221450</w:t>
            </w:r>
          </w:p>
        </w:tc>
        <w:tc>
          <w:tcPr>
            <w:tcW w:w="1276" w:type="dxa"/>
          </w:tcPr>
          <w:p w14:paraId="05F84457" w14:textId="77777777" w:rsidR="00906EB4" w:rsidRPr="00B94A92" w:rsidRDefault="00906EB4" w:rsidP="00906EB4">
            <w:pPr>
              <w:jc w:val="center"/>
              <w:rPr>
                <w:rFonts w:ascii="Arial LatArm" w:hAnsi="Arial LatArm"/>
                <w:sz w:val="20"/>
                <w:szCs w:val="20"/>
              </w:rPr>
            </w:pPr>
            <w:r w:rsidRPr="002638C1">
              <w:t>Капуста, неочищенная</w:t>
            </w:r>
          </w:p>
        </w:tc>
        <w:tc>
          <w:tcPr>
            <w:tcW w:w="1162" w:type="dxa"/>
          </w:tcPr>
          <w:p w14:paraId="206266BE" w14:textId="77777777" w:rsidR="00906EB4" w:rsidRPr="00A71D81" w:rsidRDefault="00906EB4" w:rsidP="00906EB4">
            <w:pPr>
              <w:jc w:val="center"/>
              <w:rPr>
                <w:rFonts w:ascii="GHEA Grapalat" w:hAnsi="GHEA Grapalat"/>
                <w:sz w:val="20"/>
              </w:rPr>
            </w:pPr>
          </w:p>
        </w:tc>
        <w:tc>
          <w:tcPr>
            <w:tcW w:w="3799" w:type="dxa"/>
          </w:tcPr>
          <w:p w14:paraId="7A0C5625" w14:textId="77777777" w:rsidR="00906EB4" w:rsidRPr="00DA5EA0" w:rsidRDefault="00906EB4" w:rsidP="00906EB4">
            <w:pPr>
              <w:jc w:val="center"/>
              <w:rPr>
                <w:rFonts w:ascii="Arial LatArm" w:hAnsi="Arial LatArm"/>
                <w:color w:val="000000"/>
                <w:sz w:val="20"/>
                <w:szCs w:val="20"/>
                <w:lang w:val="af-ZA"/>
              </w:rPr>
            </w:pPr>
            <w:r w:rsidRPr="00DA5EA0">
              <w:rPr>
                <w:sz w:val="20"/>
                <w:szCs w:val="20"/>
              </w:rPr>
              <w:t>Кочан без внешних повреждений, не подмороженный, обычного типа. В соответствии с действующими нормами и стандартами РА:</w:t>
            </w:r>
          </w:p>
        </w:tc>
        <w:tc>
          <w:tcPr>
            <w:tcW w:w="709" w:type="dxa"/>
          </w:tcPr>
          <w:p w14:paraId="4651C273" w14:textId="73D256C7" w:rsidR="00906EB4" w:rsidRPr="00C30DC2" w:rsidRDefault="00906EB4" w:rsidP="00906EB4">
            <w:pPr>
              <w:jc w:val="center"/>
              <w:rPr>
                <w:rFonts w:ascii="Arial LatArm" w:hAnsi="Arial LatArm"/>
                <w:color w:val="000000"/>
                <w:sz w:val="18"/>
                <w:szCs w:val="18"/>
              </w:rPr>
            </w:pPr>
            <w:r w:rsidRPr="0020291B">
              <w:t>кг</w:t>
            </w:r>
          </w:p>
        </w:tc>
        <w:tc>
          <w:tcPr>
            <w:tcW w:w="992" w:type="dxa"/>
            <w:vAlign w:val="bottom"/>
          </w:tcPr>
          <w:p w14:paraId="499D9D1A" w14:textId="0859E4F9" w:rsidR="00906EB4" w:rsidRPr="00A71D81" w:rsidRDefault="00906EB4" w:rsidP="00906EB4">
            <w:pPr>
              <w:jc w:val="center"/>
              <w:rPr>
                <w:rFonts w:ascii="GHEA Grapalat" w:hAnsi="GHEA Grapalat"/>
                <w:sz w:val="20"/>
              </w:rPr>
            </w:pPr>
            <w:r w:rsidRPr="00340A9B">
              <w:rPr>
                <w:rFonts w:ascii="Arial LatArm" w:hAnsi="Arial LatArm" w:cs="Calibri"/>
                <w:sz w:val="18"/>
                <w:szCs w:val="18"/>
              </w:rPr>
              <w:t>400</w:t>
            </w:r>
          </w:p>
        </w:tc>
        <w:tc>
          <w:tcPr>
            <w:tcW w:w="1276" w:type="dxa"/>
            <w:vAlign w:val="bottom"/>
          </w:tcPr>
          <w:p w14:paraId="3EA0DACB" w14:textId="72DAC4CB" w:rsidR="00906EB4" w:rsidRPr="00A71D81" w:rsidRDefault="00906EB4" w:rsidP="00906EB4">
            <w:pPr>
              <w:jc w:val="center"/>
              <w:rPr>
                <w:rFonts w:ascii="GHEA Grapalat" w:hAnsi="GHEA Grapalat"/>
                <w:sz w:val="20"/>
              </w:rPr>
            </w:pPr>
            <w:r w:rsidRPr="00340A9B">
              <w:rPr>
                <w:rFonts w:ascii="Arial LatArm" w:hAnsi="Arial LatArm" w:cs="Calibri"/>
                <w:color w:val="000000"/>
                <w:sz w:val="18"/>
                <w:szCs w:val="18"/>
              </w:rPr>
              <w:t>80000</w:t>
            </w:r>
          </w:p>
        </w:tc>
        <w:tc>
          <w:tcPr>
            <w:tcW w:w="850" w:type="dxa"/>
            <w:vAlign w:val="bottom"/>
          </w:tcPr>
          <w:p w14:paraId="3BF66A40" w14:textId="5548E1F1" w:rsidR="00906EB4" w:rsidRPr="00D32902"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200</w:t>
            </w:r>
          </w:p>
        </w:tc>
        <w:tc>
          <w:tcPr>
            <w:tcW w:w="1134" w:type="dxa"/>
            <w:vAlign w:val="center"/>
          </w:tcPr>
          <w:p w14:paraId="7756DE2E"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5A968F1C"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5CFCFD83" w14:textId="77777777" w:rsidR="00906EB4" w:rsidRPr="007470E6" w:rsidRDefault="00906EB4" w:rsidP="00906EB4">
            <w:pPr>
              <w:jc w:val="center"/>
              <w:rPr>
                <w:rFonts w:ascii="GHEA Grapalat" w:hAnsi="GHEA Grapalat"/>
                <w:sz w:val="16"/>
              </w:rPr>
            </w:pPr>
          </w:p>
        </w:tc>
        <w:tc>
          <w:tcPr>
            <w:tcW w:w="709" w:type="dxa"/>
            <w:vAlign w:val="bottom"/>
          </w:tcPr>
          <w:p w14:paraId="70966A58" w14:textId="6854D160" w:rsidR="00906EB4" w:rsidRPr="00D32902"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200</w:t>
            </w:r>
          </w:p>
        </w:tc>
        <w:tc>
          <w:tcPr>
            <w:tcW w:w="1276" w:type="dxa"/>
            <w:vAlign w:val="center"/>
          </w:tcPr>
          <w:p w14:paraId="1F94DA1B"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7ACCC1A2" w14:textId="2C800225" w:rsidR="00906EB4" w:rsidRPr="003425B8" w:rsidRDefault="00906EB4" w:rsidP="00906EB4">
            <w:pPr>
              <w:jc w:val="center"/>
              <w:rPr>
                <w:sz w:val="14"/>
                <w:szCs w:val="14"/>
                <w:lang w:val="hy-AM"/>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664105C0" w14:textId="77777777" w:rsidTr="00F6755B">
        <w:tc>
          <w:tcPr>
            <w:tcW w:w="851" w:type="dxa"/>
            <w:vAlign w:val="bottom"/>
          </w:tcPr>
          <w:p w14:paraId="15F6ACBB" w14:textId="434DC11B"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3</w:t>
            </w:r>
          </w:p>
        </w:tc>
        <w:tc>
          <w:tcPr>
            <w:tcW w:w="1418" w:type="dxa"/>
            <w:vAlign w:val="bottom"/>
          </w:tcPr>
          <w:p w14:paraId="334D3A6E" w14:textId="3290D7CE" w:rsidR="00906EB4" w:rsidRPr="00C11839" w:rsidRDefault="00906EB4" w:rsidP="00906EB4">
            <w:pPr>
              <w:jc w:val="center"/>
              <w:rPr>
                <w:rFonts w:ascii="Arial LatArm" w:hAnsi="Arial LatArm"/>
                <w:sz w:val="20"/>
                <w:szCs w:val="20"/>
              </w:rPr>
            </w:pPr>
            <w:r w:rsidRPr="00340A9B">
              <w:rPr>
                <w:rFonts w:ascii="Arial LatArm" w:hAnsi="Arial LatArm" w:cs="Calibri"/>
                <w:sz w:val="18"/>
                <w:szCs w:val="18"/>
              </w:rPr>
              <w:t>03211300</w:t>
            </w:r>
          </w:p>
        </w:tc>
        <w:tc>
          <w:tcPr>
            <w:tcW w:w="1276" w:type="dxa"/>
          </w:tcPr>
          <w:p w14:paraId="34C76627" w14:textId="77777777" w:rsidR="00906EB4" w:rsidRPr="00C11839" w:rsidRDefault="00906EB4" w:rsidP="00906EB4">
            <w:pPr>
              <w:jc w:val="center"/>
              <w:rPr>
                <w:rFonts w:ascii="Arial LatArm" w:hAnsi="Arial LatArm"/>
                <w:sz w:val="20"/>
                <w:szCs w:val="20"/>
              </w:rPr>
            </w:pPr>
            <w:r w:rsidRPr="00693B99">
              <w:t xml:space="preserve"> Рис/длинный для плова</w:t>
            </w:r>
          </w:p>
        </w:tc>
        <w:tc>
          <w:tcPr>
            <w:tcW w:w="1162" w:type="dxa"/>
          </w:tcPr>
          <w:p w14:paraId="60A6B7FD" w14:textId="77777777" w:rsidR="00906EB4" w:rsidRPr="00A71D81" w:rsidRDefault="00906EB4" w:rsidP="00906EB4">
            <w:pPr>
              <w:jc w:val="center"/>
              <w:rPr>
                <w:rFonts w:ascii="GHEA Grapalat" w:hAnsi="GHEA Grapalat"/>
                <w:sz w:val="20"/>
              </w:rPr>
            </w:pPr>
          </w:p>
        </w:tc>
        <w:tc>
          <w:tcPr>
            <w:tcW w:w="3799" w:type="dxa"/>
          </w:tcPr>
          <w:p w14:paraId="76ED4C3C" w14:textId="77777777" w:rsidR="00906EB4" w:rsidRPr="00DA5EA0" w:rsidRDefault="00906EB4" w:rsidP="00906EB4">
            <w:pPr>
              <w:jc w:val="center"/>
              <w:rPr>
                <w:rFonts w:ascii="Arial LatArm" w:hAnsi="Arial LatArm"/>
                <w:color w:val="000000"/>
                <w:sz w:val="20"/>
                <w:szCs w:val="20"/>
                <w:lang w:val="af-ZA"/>
              </w:rPr>
            </w:pPr>
            <w:r w:rsidRPr="00DA5EA0">
              <w:rPr>
                <w:sz w:val="20"/>
                <w:szCs w:val="20"/>
              </w:rPr>
              <w:t>Белые, крупные, высокие, длинного типа, цельные, заводская упаковка. В соответствии с действующими нормами и стандартами РА.</w:t>
            </w:r>
          </w:p>
        </w:tc>
        <w:tc>
          <w:tcPr>
            <w:tcW w:w="709" w:type="dxa"/>
          </w:tcPr>
          <w:p w14:paraId="08928626" w14:textId="342DDB8C" w:rsidR="00906EB4" w:rsidRPr="00C30DC2" w:rsidRDefault="00906EB4" w:rsidP="00906EB4">
            <w:pPr>
              <w:jc w:val="center"/>
              <w:rPr>
                <w:rFonts w:ascii="Arial LatArm" w:hAnsi="Arial LatArm"/>
                <w:color w:val="000000"/>
                <w:sz w:val="18"/>
                <w:szCs w:val="18"/>
              </w:rPr>
            </w:pPr>
            <w:r w:rsidRPr="0020291B">
              <w:t>кг</w:t>
            </w:r>
          </w:p>
        </w:tc>
        <w:tc>
          <w:tcPr>
            <w:tcW w:w="992" w:type="dxa"/>
            <w:vAlign w:val="bottom"/>
          </w:tcPr>
          <w:p w14:paraId="78310617" w14:textId="64E5067D" w:rsidR="00906EB4" w:rsidRPr="00A71D81" w:rsidRDefault="00906EB4" w:rsidP="00906EB4">
            <w:pPr>
              <w:jc w:val="center"/>
              <w:rPr>
                <w:rFonts w:ascii="GHEA Grapalat" w:hAnsi="GHEA Grapalat"/>
                <w:sz w:val="20"/>
              </w:rPr>
            </w:pPr>
            <w:r w:rsidRPr="00340A9B">
              <w:rPr>
                <w:rFonts w:ascii="Arial LatArm" w:hAnsi="Arial LatArm" w:cs="Calibri"/>
                <w:sz w:val="18"/>
                <w:szCs w:val="18"/>
              </w:rPr>
              <w:t>650</w:t>
            </w:r>
          </w:p>
        </w:tc>
        <w:tc>
          <w:tcPr>
            <w:tcW w:w="1276" w:type="dxa"/>
            <w:vAlign w:val="bottom"/>
          </w:tcPr>
          <w:p w14:paraId="0BC39998" w14:textId="6F62C399" w:rsidR="00906EB4" w:rsidRPr="00A71D81" w:rsidRDefault="00906EB4" w:rsidP="00906EB4">
            <w:pPr>
              <w:jc w:val="center"/>
              <w:rPr>
                <w:rFonts w:ascii="GHEA Grapalat" w:hAnsi="GHEA Grapalat"/>
                <w:sz w:val="20"/>
              </w:rPr>
            </w:pPr>
            <w:r w:rsidRPr="00340A9B">
              <w:rPr>
                <w:rFonts w:ascii="Arial LatArm" w:hAnsi="Arial LatArm" w:cs="Calibri"/>
                <w:color w:val="000000"/>
                <w:sz w:val="18"/>
                <w:szCs w:val="18"/>
              </w:rPr>
              <w:t>104000</w:t>
            </w:r>
          </w:p>
        </w:tc>
        <w:tc>
          <w:tcPr>
            <w:tcW w:w="850" w:type="dxa"/>
            <w:vAlign w:val="bottom"/>
          </w:tcPr>
          <w:p w14:paraId="69E80BCC" w14:textId="24D1A842" w:rsidR="00906EB4" w:rsidRPr="00D32902"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160</w:t>
            </w:r>
          </w:p>
        </w:tc>
        <w:tc>
          <w:tcPr>
            <w:tcW w:w="1134" w:type="dxa"/>
            <w:vAlign w:val="center"/>
          </w:tcPr>
          <w:p w14:paraId="06197811"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1A1FC752"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502E4F88" w14:textId="77777777" w:rsidR="00906EB4" w:rsidRPr="00585A8A" w:rsidRDefault="00906EB4" w:rsidP="00906EB4">
            <w:pPr>
              <w:jc w:val="center"/>
              <w:rPr>
                <w:rFonts w:ascii="GHEA Grapalat" w:hAnsi="GHEA Grapalat"/>
                <w:sz w:val="16"/>
              </w:rPr>
            </w:pPr>
          </w:p>
        </w:tc>
        <w:tc>
          <w:tcPr>
            <w:tcW w:w="709" w:type="dxa"/>
            <w:vAlign w:val="bottom"/>
          </w:tcPr>
          <w:p w14:paraId="1BADFDD5" w14:textId="78A8EE54" w:rsidR="00906EB4" w:rsidRPr="00D32902"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160</w:t>
            </w:r>
          </w:p>
        </w:tc>
        <w:tc>
          <w:tcPr>
            <w:tcW w:w="1276" w:type="dxa"/>
            <w:vAlign w:val="center"/>
          </w:tcPr>
          <w:p w14:paraId="29E16422" w14:textId="5659294F"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42A24515" w14:textId="46CB3AA7" w:rsidR="00906EB4" w:rsidRPr="003425B8" w:rsidRDefault="00906EB4" w:rsidP="00906EB4">
            <w:pPr>
              <w:jc w:val="center"/>
              <w:rPr>
                <w:sz w:val="14"/>
                <w:szCs w:val="14"/>
                <w:lang w:val="hy-AM"/>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3F765646" w14:textId="77777777" w:rsidTr="00F6755B">
        <w:tc>
          <w:tcPr>
            <w:tcW w:w="851" w:type="dxa"/>
            <w:vAlign w:val="bottom"/>
          </w:tcPr>
          <w:p w14:paraId="3045ECBB" w14:textId="79B3B626"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4</w:t>
            </w:r>
          </w:p>
        </w:tc>
        <w:tc>
          <w:tcPr>
            <w:tcW w:w="1418" w:type="dxa"/>
            <w:vAlign w:val="bottom"/>
          </w:tcPr>
          <w:p w14:paraId="059780F4" w14:textId="3E007FC9" w:rsidR="00906EB4" w:rsidRPr="009A7414" w:rsidRDefault="00906EB4" w:rsidP="00906EB4">
            <w:pPr>
              <w:jc w:val="center"/>
              <w:rPr>
                <w:rFonts w:ascii="Arial LatArm" w:hAnsi="Arial LatArm"/>
                <w:color w:val="000000"/>
                <w:sz w:val="20"/>
                <w:szCs w:val="20"/>
              </w:rPr>
            </w:pPr>
            <w:r w:rsidRPr="00340A9B">
              <w:rPr>
                <w:rFonts w:ascii="Arial LatArm" w:hAnsi="Arial LatArm" w:cs="Calibri"/>
                <w:sz w:val="18"/>
                <w:szCs w:val="18"/>
              </w:rPr>
              <w:t>03211600</w:t>
            </w:r>
          </w:p>
        </w:tc>
        <w:tc>
          <w:tcPr>
            <w:tcW w:w="1276" w:type="dxa"/>
            <w:vAlign w:val="center"/>
          </w:tcPr>
          <w:p w14:paraId="203ABAE7" w14:textId="77777777" w:rsidR="00906EB4" w:rsidRPr="00964992" w:rsidRDefault="00906EB4" w:rsidP="00906EB4">
            <w:pPr>
              <w:jc w:val="center"/>
            </w:pPr>
            <w:r w:rsidRPr="00964992">
              <w:t>овес</w:t>
            </w:r>
          </w:p>
        </w:tc>
        <w:tc>
          <w:tcPr>
            <w:tcW w:w="1162" w:type="dxa"/>
            <w:vAlign w:val="center"/>
          </w:tcPr>
          <w:p w14:paraId="0820F47B" w14:textId="77777777" w:rsidR="00906EB4" w:rsidRPr="00964992" w:rsidRDefault="00906EB4" w:rsidP="00906EB4">
            <w:pPr>
              <w:jc w:val="center"/>
            </w:pPr>
          </w:p>
        </w:tc>
        <w:tc>
          <w:tcPr>
            <w:tcW w:w="3799" w:type="dxa"/>
            <w:vAlign w:val="center"/>
          </w:tcPr>
          <w:p w14:paraId="734FCDE0" w14:textId="77777777" w:rsidR="00906EB4" w:rsidRPr="00DA5EA0" w:rsidRDefault="00906EB4" w:rsidP="00906EB4">
            <w:pPr>
              <w:jc w:val="center"/>
              <w:rPr>
                <w:sz w:val="20"/>
                <w:szCs w:val="20"/>
              </w:rPr>
            </w:pPr>
            <w:r w:rsidRPr="00DA5EA0">
              <w:rPr>
                <w:sz w:val="20"/>
                <w:szCs w:val="20"/>
              </w:rPr>
              <w:t xml:space="preserve">Влажность: Безопасность и маркировка согласно постановлению правительства РА 2007г. Статья 8 «Технического регламента о требованиях к зерну, его производству, хранению, переработке и </w:t>
            </w:r>
            <w:r w:rsidRPr="00DA5EA0">
              <w:rPr>
                <w:sz w:val="20"/>
                <w:szCs w:val="20"/>
              </w:rPr>
              <w:lastRenderedPageBreak/>
              <w:t>использованию» и «О безопасности пищевых продуктов», утвержденных Постановлением № 22 от 11 января.</w:t>
            </w:r>
          </w:p>
        </w:tc>
        <w:tc>
          <w:tcPr>
            <w:tcW w:w="709" w:type="dxa"/>
          </w:tcPr>
          <w:p w14:paraId="5799F73F" w14:textId="3043E21C" w:rsidR="00906EB4" w:rsidRPr="009A7414" w:rsidRDefault="00906EB4" w:rsidP="00906EB4">
            <w:pPr>
              <w:jc w:val="center"/>
              <w:rPr>
                <w:rFonts w:ascii="Arial LatArm" w:hAnsi="Arial LatArm"/>
                <w:color w:val="000000"/>
                <w:sz w:val="18"/>
                <w:szCs w:val="18"/>
              </w:rPr>
            </w:pPr>
            <w:r w:rsidRPr="0020291B">
              <w:lastRenderedPageBreak/>
              <w:t>кг</w:t>
            </w:r>
          </w:p>
        </w:tc>
        <w:tc>
          <w:tcPr>
            <w:tcW w:w="992" w:type="dxa"/>
            <w:vAlign w:val="bottom"/>
          </w:tcPr>
          <w:p w14:paraId="48AF02E1" w14:textId="596CF3C4" w:rsidR="00906EB4" w:rsidRPr="00A71D81" w:rsidRDefault="00906EB4" w:rsidP="00906EB4">
            <w:pPr>
              <w:jc w:val="center"/>
              <w:rPr>
                <w:rFonts w:ascii="GHEA Grapalat" w:hAnsi="GHEA Grapalat"/>
                <w:sz w:val="20"/>
              </w:rPr>
            </w:pPr>
            <w:r w:rsidRPr="00340A9B">
              <w:rPr>
                <w:rFonts w:ascii="Arial LatArm" w:hAnsi="Arial LatArm" w:cs="Calibri"/>
                <w:sz w:val="18"/>
                <w:szCs w:val="18"/>
              </w:rPr>
              <w:t>600</w:t>
            </w:r>
          </w:p>
        </w:tc>
        <w:tc>
          <w:tcPr>
            <w:tcW w:w="1276" w:type="dxa"/>
            <w:vAlign w:val="bottom"/>
          </w:tcPr>
          <w:p w14:paraId="7D0E4727" w14:textId="3017DFD1" w:rsidR="00906EB4" w:rsidRPr="00A71D81" w:rsidRDefault="00906EB4" w:rsidP="00906EB4">
            <w:pPr>
              <w:jc w:val="center"/>
              <w:rPr>
                <w:rFonts w:ascii="GHEA Grapalat" w:hAnsi="GHEA Grapalat"/>
                <w:sz w:val="20"/>
              </w:rPr>
            </w:pPr>
            <w:r w:rsidRPr="00340A9B">
              <w:rPr>
                <w:rFonts w:ascii="Arial LatArm" w:hAnsi="Arial LatArm" w:cs="Calibri"/>
                <w:color w:val="000000"/>
                <w:sz w:val="18"/>
                <w:szCs w:val="18"/>
              </w:rPr>
              <w:t>60000</w:t>
            </w:r>
          </w:p>
        </w:tc>
        <w:tc>
          <w:tcPr>
            <w:tcW w:w="850" w:type="dxa"/>
            <w:vAlign w:val="bottom"/>
          </w:tcPr>
          <w:p w14:paraId="27CCA612" w14:textId="4A91970A" w:rsidR="00906EB4" w:rsidRPr="009A7414"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100</w:t>
            </w:r>
          </w:p>
        </w:tc>
        <w:tc>
          <w:tcPr>
            <w:tcW w:w="1134" w:type="dxa"/>
            <w:vAlign w:val="center"/>
          </w:tcPr>
          <w:p w14:paraId="710BC09A"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6AE8B965"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7D1D55CB" w14:textId="77777777" w:rsidR="00906EB4" w:rsidRPr="00A22937" w:rsidRDefault="00906EB4" w:rsidP="00906EB4">
            <w:pPr>
              <w:jc w:val="center"/>
              <w:rPr>
                <w:rFonts w:ascii="GHEA Grapalat" w:hAnsi="GHEA Grapalat"/>
                <w:color w:val="000000"/>
                <w:sz w:val="16"/>
              </w:rPr>
            </w:pPr>
          </w:p>
        </w:tc>
        <w:tc>
          <w:tcPr>
            <w:tcW w:w="709" w:type="dxa"/>
            <w:vAlign w:val="bottom"/>
          </w:tcPr>
          <w:p w14:paraId="6971418F" w14:textId="444D74F8" w:rsidR="00906EB4" w:rsidRPr="009A7414"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100</w:t>
            </w:r>
          </w:p>
        </w:tc>
        <w:tc>
          <w:tcPr>
            <w:tcW w:w="1276" w:type="dxa"/>
            <w:vAlign w:val="center"/>
          </w:tcPr>
          <w:p w14:paraId="2FD82D20"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32C15F6B" w14:textId="134802F7" w:rsidR="00906EB4" w:rsidRPr="00B937D3" w:rsidRDefault="00906EB4" w:rsidP="00906EB4">
            <w:pPr>
              <w:jc w:val="center"/>
              <w:rPr>
                <w:sz w:val="14"/>
                <w:szCs w:val="14"/>
                <w:lang w:val="hy-AM"/>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1377A8B1" w14:textId="77777777" w:rsidTr="00F6755B">
        <w:trPr>
          <w:trHeight w:val="1340"/>
        </w:trPr>
        <w:tc>
          <w:tcPr>
            <w:tcW w:w="851" w:type="dxa"/>
            <w:vAlign w:val="bottom"/>
          </w:tcPr>
          <w:p w14:paraId="39D8A36E" w14:textId="26E6226D"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5</w:t>
            </w:r>
          </w:p>
        </w:tc>
        <w:tc>
          <w:tcPr>
            <w:tcW w:w="1418" w:type="dxa"/>
            <w:vAlign w:val="bottom"/>
          </w:tcPr>
          <w:p w14:paraId="4702914C" w14:textId="149CD77D" w:rsidR="00906EB4" w:rsidRPr="00C11839" w:rsidRDefault="00906EB4" w:rsidP="00906EB4">
            <w:pPr>
              <w:jc w:val="center"/>
              <w:rPr>
                <w:rFonts w:ascii="Arial LatArm" w:hAnsi="Arial LatArm"/>
                <w:sz w:val="20"/>
                <w:szCs w:val="20"/>
              </w:rPr>
            </w:pPr>
            <w:r w:rsidRPr="00340A9B">
              <w:rPr>
                <w:rFonts w:ascii="Arial LatArm" w:hAnsi="Arial LatArm" w:cs="Calibri"/>
                <w:sz w:val="18"/>
                <w:szCs w:val="18"/>
              </w:rPr>
              <w:t>03221113</w:t>
            </w:r>
          </w:p>
        </w:tc>
        <w:tc>
          <w:tcPr>
            <w:tcW w:w="1276" w:type="dxa"/>
          </w:tcPr>
          <w:p w14:paraId="488CDE62" w14:textId="77777777" w:rsidR="00906EB4" w:rsidRPr="00C11839" w:rsidRDefault="00906EB4" w:rsidP="00906EB4">
            <w:pPr>
              <w:jc w:val="center"/>
              <w:rPr>
                <w:rFonts w:ascii="Arial LatArm" w:hAnsi="Arial LatArm"/>
                <w:sz w:val="20"/>
                <w:szCs w:val="20"/>
              </w:rPr>
            </w:pPr>
            <w:r w:rsidRPr="00006DFC">
              <w:t>Бобы</w:t>
            </w:r>
          </w:p>
        </w:tc>
        <w:tc>
          <w:tcPr>
            <w:tcW w:w="1162" w:type="dxa"/>
          </w:tcPr>
          <w:p w14:paraId="5F3C4445" w14:textId="77777777" w:rsidR="00906EB4" w:rsidRPr="00FD024E" w:rsidRDefault="00906EB4" w:rsidP="00906EB4">
            <w:pPr>
              <w:jc w:val="center"/>
              <w:rPr>
                <w:rFonts w:ascii="GHEA Grapalat" w:hAnsi="GHEA Grapalat"/>
                <w:sz w:val="20"/>
              </w:rPr>
            </w:pPr>
          </w:p>
        </w:tc>
        <w:tc>
          <w:tcPr>
            <w:tcW w:w="3799" w:type="dxa"/>
          </w:tcPr>
          <w:p w14:paraId="2613EFC6" w14:textId="77777777" w:rsidR="00906EB4" w:rsidRPr="00DA5EA0" w:rsidRDefault="00906EB4" w:rsidP="00906EB4">
            <w:pPr>
              <w:jc w:val="center"/>
              <w:rPr>
                <w:rFonts w:ascii="Arial LatArm" w:hAnsi="Arial LatArm"/>
                <w:color w:val="000000"/>
                <w:sz w:val="20"/>
                <w:szCs w:val="20"/>
                <w:lang w:val="af-ZA"/>
              </w:rPr>
            </w:pPr>
            <w:r w:rsidRPr="00DA5EA0">
              <w:rPr>
                <w:sz w:val="20"/>
                <w:szCs w:val="20"/>
              </w:rPr>
              <w:t>Бобы окрашенные, одноцветные, яркой окраски, сухие влажностью не более 15% или средней сухости (15,1-18,0)%. Безопасность согласно гигиеническим нормативам N 2-III-4.9-01-2010, «Статья 8 Закона РА «О безопасности пищевых продуктов». Остаточный срок годности не менее 50%</w:t>
            </w:r>
          </w:p>
        </w:tc>
        <w:tc>
          <w:tcPr>
            <w:tcW w:w="709" w:type="dxa"/>
          </w:tcPr>
          <w:p w14:paraId="65E23733" w14:textId="188EF9E1" w:rsidR="00906EB4" w:rsidRPr="00C30DC2" w:rsidRDefault="00906EB4" w:rsidP="00906EB4">
            <w:pPr>
              <w:jc w:val="center"/>
              <w:rPr>
                <w:rFonts w:ascii="Arial LatArm" w:hAnsi="Arial LatArm"/>
                <w:color w:val="000000"/>
                <w:sz w:val="18"/>
                <w:szCs w:val="18"/>
              </w:rPr>
            </w:pPr>
            <w:r w:rsidRPr="0020291B">
              <w:t>кг</w:t>
            </w:r>
          </w:p>
        </w:tc>
        <w:tc>
          <w:tcPr>
            <w:tcW w:w="992" w:type="dxa"/>
            <w:vAlign w:val="bottom"/>
          </w:tcPr>
          <w:p w14:paraId="326C892D" w14:textId="44BA1C15" w:rsidR="00906EB4" w:rsidRPr="00FD024E" w:rsidRDefault="00906EB4" w:rsidP="00906EB4">
            <w:pPr>
              <w:jc w:val="center"/>
              <w:rPr>
                <w:rFonts w:ascii="GHEA Grapalat" w:hAnsi="GHEA Grapalat"/>
                <w:sz w:val="20"/>
              </w:rPr>
            </w:pPr>
            <w:r w:rsidRPr="00340A9B">
              <w:rPr>
                <w:rFonts w:ascii="Arial LatArm" w:hAnsi="Arial LatArm" w:cs="Calibri"/>
                <w:sz w:val="18"/>
                <w:szCs w:val="18"/>
              </w:rPr>
              <w:t>1200</w:t>
            </w:r>
          </w:p>
        </w:tc>
        <w:tc>
          <w:tcPr>
            <w:tcW w:w="1276" w:type="dxa"/>
            <w:vAlign w:val="bottom"/>
          </w:tcPr>
          <w:p w14:paraId="08D76189" w14:textId="11328528" w:rsidR="00906EB4" w:rsidRPr="00FD024E" w:rsidRDefault="00906EB4" w:rsidP="00906EB4">
            <w:pPr>
              <w:jc w:val="center"/>
              <w:rPr>
                <w:rFonts w:ascii="GHEA Grapalat" w:hAnsi="GHEA Grapalat"/>
                <w:sz w:val="20"/>
              </w:rPr>
            </w:pPr>
            <w:r w:rsidRPr="00340A9B">
              <w:rPr>
                <w:rFonts w:ascii="Arial LatArm" w:hAnsi="Arial LatArm" w:cs="Calibri"/>
                <w:color w:val="000000"/>
                <w:sz w:val="18"/>
                <w:szCs w:val="18"/>
              </w:rPr>
              <w:t>48000</w:t>
            </w:r>
          </w:p>
        </w:tc>
        <w:tc>
          <w:tcPr>
            <w:tcW w:w="850" w:type="dxa"/>
            <w:vAlign w:val="bottom"/>
          </w:tcPr>
          <w:p w14:paraId="49C5849C" w14:textId="3F951019" w:rsidR="00906EB4" w:rsidRPr="00D32902"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40</w:t>
            </w:r>
          </w:p>
        </w:tc>
        <w:tc>
          <w:tcPr>
            <w:tcW w:w="1134" w:type="dxa"/>
            <w:vAlign w:val="center"/>
          </w:tcPr>
          <w:p w14:paraId="397D2538"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1109B94D"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3D167E4A" w14:textId="77777777" w:rsidR="00906EB4" w:rsidRPr="007470E6" w:rsidRDefault="00906EB4" w:rsidP="00906EB4">
            <w:pPr>
              <w:jc w:val="center"/>
              <w:rPr>
                <w:rFonts w:ascii="GHEA Grapalat" w:hAnsi="GHEA Grapalat"/>
                <w:sz w:val="16"/>
              </w:rPr>
            </w:pPr>
          </w:p>
        </w:tc>
        <w:tc>
          <w:tcPr>
            <w:tcW w:w="709" w:type="dxa"/>
            <w:vAlign w:val="bottom"/>
          </w:tcPr>
          <w:p w14:paraId="22F7A305" w14:textId="4580DF24" w:rsidR="00906EB4" w:rsidRPr="00D32902"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40</w:t>
            </w:r>
          </w:p>
        </w:tc>
        <w:tc>
          <w:tcPr>
            <w:tcW w:w="1276" w:type="dxa"/>
            <w:vAlign w:val="center"/>
          </w:tcPr>
          <w:p w14:paraId="458EDAD2"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6ED8EFE2" w14:textId="146D8973" w:rsidR="00906EB4" w:rsidRPr="003425B8" w:rsidRDefault="00906EB4" w:rsidP="00906EB4">
            <w:pPr>
              <w:jc w:val="center"/>
              <w:rPr>
                <w:sz w:val="14"/>
                <w:szCs w:val="14"/>
                <w:lang w:val="hy-AM"/>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628C7D65" w14:textId="77777777" w:rsidTr="00F6755B">
        <w:tc>
          <w:tcPr>
            <w:tcW w:w="851" w:type="dxa"/>
            <w:vAlign w:val="bottom"/>
          </w:tcPr>
          <w:p w14:paraId="708F3DE1" w14:textId="064E72CA"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6</w:t>
            </w:r>
          </w:p>
        </w:tc>
        <w:tc>
          <w:tcPr>
            <w:tcW w:w="1418" w:type="dxa"/>
            <w:vAlign w:val="bottom"/>
          </w:tcPr>
          <w:p w14:paraId="4245C7B1" w14:textId="4913044C" w:rsidR="00906EB4" w:rsidRPr="00C11839" w:rsidRDefault="00906EB4" w:rsidP="00906EB4">
            <w:pPr>
              <w:jc w:val="center"/>
              <w:rPr>
                <w:rFonts w:ascii="Arial LatArm" w:hAnsi="Arial LatArm"/>
                <w:sz w:val="20"/>
                <w:szCs w:val="20"/>
              </w:rPr>
            </w:pPr>
            <w:r w:rsidRPr="00340A9B">
              <w:rPr>
                <w:rFonts w:ascii="Arial LatArm" w:hAnsi="Arial LatArm" w:cs="Calibri"/>
                <w:sz w:val="18"/>
                <w:szCs w:val="18"/>
              </w:rPr>
              <w:t>15112160</w:t>
            </w:r>
          </w:p>
        </w:tc>
        <w:tc>
          <w:tcPr>
            <w:tcW w:w="1276" w:type="dxa"/>
            <w:vAlign w:val="center"/>
          </w:tcPr>
          <w:p w14:paraId="0A0A9AF5" w14:textId="77777777" w:rsidR="00906EB4" w:rsidRPr="00C11839" w:rsidRDefault="00906EB4" w:rsidP="00906EB4">
            <w:pPr>
              <w:jc w:val="center"/>
              <w:rPr>
                <w:rFonts w:ascii="Arial LatArm" w:hAnsi="Arial LatArm"/>
                <w:sz w:val="20"/>
                <w:szCs w:val="20"/>
              </w:rPr>
            </w:pPr>
            <w:r>
              <w:rPr>
                <w:rFonts w:ascii="Calibri" w:hAnsi="Calibri" w:cs="Calibri"/>
                <w:color w:val="000000"/>
                <w:sz w:val="16"/>
                <w:szCs w:val="16"/>
              </w:rPr>
              <w:t>К</w:t>
            </w:r>
            <w:r w:rsidRPr="00964992">
              <w:rPr>
                <w:rFonts w:ascii="Calibri" w:hAnsi="Calibri" w:cs="Calibri"/>
                <w:color w:val="000000"/>
                <w:sz w:val="16"/>
                <w:szCs w:val="16"/>
                <w:lang w:val="af-ZA"/>
              </w:rPr>
              <w:t>уриная</w:t>
            </w:r>
            <w:r w:rsidRPr="00964992">
              <w:rPr>
                <w:rFonts w:ascii="Arial LatArm" w:hAnsi="Arial LatArm"/>
                <w:color w:val="000000"/>
                <w:sz w:val="16"/>
                <w:szCs w:val="16"/>
                <w:lang w:val="af-ZA"/>
              </w:rPr>
              <w:t xml:space="preserve"> </w:t>
            </w:r>
            <w:r w:rsidRPr="00964992">
              <w:rPr>
                <w:rFonts w:ascii="Calibri" w:hAnsi="Calibri" w:cs="Calibri"/>
                <w:color w:val="000000"/>
                <w:sz w:val="16"/>
                <w:szCs w:val="16"/>
                <w:lang w:val="af-ZA"/>
              </w:rPr>
              <w:t>грудка</w:t>
            </w:r>
            <w:r w:rsidRPr="00964992">
              <w:rPr>
                <w:rFonts w:ascii="Arial LatArm" w:hAnsi="Arial LatArm"/>
                <w:color w:val="000000"/>
                <w:sz w:val="16"/>
                <w:szCs w:val="16"/>
                <w:lang w:val="af-ZA"/>
              </w:rPr>
              <w:t xml:space="preserve"> </w:t>
            </w:r>
          </w:p>
        </w:tc>
        <w:tc>
          <w:tcPr>
            <w:tcW w:w="1162" w:type="dxa"/>
            <w:vAlign w:val="center"/>
          </w:tcPr>
          <w:p w14:paraId="53E771AF" w14:textId="77777777" w:rsidR="00906EB4" w:rsidRPr="00FD024E" w:rsidRDefault="00906EB4" w:rsidP="00906EB4">
            <w:pPr>
              <w:jc w:val="center"/>
              <w:rPr>
                <w:rFonts w:ascii="GHEA Grapalat" w:hAnsi="GHEA Grapalat"/>
                <w:sz w:val="20"/>
              </w:rPr>
            </w:pPr>
          </w:p>
        </w:tc>
        <w:tc>
          <w:tcPr>
            <w:tcW w:w="3799" w:type="dxa"/>
            <w:vAlign w:val="center"/>
          </w:tcPr>
          <w:p w14:paraId="710127C1" w14:textId="77777777" w:rsidR="00906EB4" w:rsidRPr="00DA5EA0" w:rsidRDefault="00906EB4" w:rsidP="00906EB4">
            <w:pPr>
              <w:jc w:val="center"/>
              <w:rPr>
                <w:rFonts w:ascii="Arial LatArm" w:hAnsi="Arial LatArm"/>
                <w:color w:val="000000"/>
                <w:sz w:val="20"/>
                <w:szCs w:val="20"/>
                <w:lang w:val="af-ZA"/>
              </w:rPr>
            </w:pPr>
            <w:r w:rsidRPr="00DA5EA0">
              <w:rPr>
                <w:rFonts w:ascii="Calibri" w:hAnsi="Calibri" w:cs="Calibri"/>
                <w:color w:val="000000"/>
                <w:sz w:val="20"/>
                <w:szCs w:val="20"/>
                <w:lang w:val="af-ZA"/>
              </w:rPr>
              <w:t>Куриная</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грудка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местного</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или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аналогичного</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производства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свежая</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соответствии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действующими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нормами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стандартами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РА</w:t>
            </w:r>
            <w:r w:rsidRPr="00DA5EA0">
              <w:rPr>
                <w:rFonts w:ascii="Arial LatArm" w:hAnsi="Arial LatArm"/>
                <w:color w:val="000000"/>
                <w:sz w:val="20"/>
                <w:szCs w:val="20"/>
                <w:lang w:val="af-ZA"/>
              </w:rPr>
              <w:t>.</w:t>
            </w:r>
          </w:p>
        </w:tc>
        <w:tc>
          <w:tcPr>
            <w:tcW w:w="709" w:type="dxa"/>
          </w:tcPr>
          <w:p w14:paraId="545F0781" w14:textId="7B521681" w:rsidR="00906EB4" w:rsidRPr="00C30DC2" w:rsidRDefault="00906EB4" w:rsidP="00906EB4">
            <w:pPr>
              <w:jc w:val="center"/>
              <w:rPr>
                <w:rFonts w:ascii="Arial LatArm" w:hAnsi="Arial LatArm"/>
                <w:color w:val="000000"/>
                <w:sz w:val="18"/>
                <w:szCs w:val="18"/>
              </w:rPr>
            </w:pPr>
            <w:r w:rsidRPr="0020291B">
              <w:t>кг</w:t>
            </w:r>
          </w:p>
        </w:tc>
        <w:tc>
          <w:tcPr>
            <w:tcW w:w="992" w:type="dxa"/>
            <w:vAlign w:val="bottom"/>
          </w:tcPr>
          <w:p w14:paraId="5CAFCB62" w14:textId="4D3CB2F4" w:rsidR="00906EB4" w:rsidRPr="00FD024E" w:rsidRDefault="00906EB4" w:rsidP="00906EB4">
            <w:pPr>
              <w:jc w:val="center"/>
              <w:rPr>
                <w:rFonts w:ascii="GHEA Grapalat" w:hAnsi="GHEA Grapalat"/>
                <w:sz w:val="20"/>
              </w:rPr>
            </w:pPr>
            <w:r w:rsidRPr="00340A9B">
              <w:rPr>
                <w:rFonts w:ascii="Arial LatArm" w:hAnsi="Arial LatArm" w:cs="Calibri"/>
                <w:sz w:val="18"/>
                <w:szCs w:val="18"/>
              </w:rPr>
              <w:t>2500</w:t>
            </w:r>
          </w:p>
        </w:tc>
        <w:tc>
          <w:tcPr>
            <w:tcW w:w="1276" w:type="dxa"/>
            <w:vAlign w:val="bottom"/>
          </w:tcPr>
          <w:p w14:paraId="5F1A618A" w14:textId="131FED06" w:rsidR="00906EB4" w:rsidRPr="00FD024E" w:rsidRDefault="00906EB4" w:rsidP="00906EB4">
            <w:pPr>
              <w:jc w:val="center"/>
              <w:rPr>
                <w:rFonts w:ascii="GHEA Grapalat" w:hAnsi="GHEA Grapalat"/>
                <w:sz w:val="20"/>
              </w:rPr>
            </w:pPr>
            <w:r w:rsidRPr="00340A9B">
              <w:rPr>
                <w:rFonts w:ascii="Arial LatArm" w:hAnsi="Arial LatArm" w:cs="Calibri"/>
                <w:color w:val="000000"/>
                <w:sz w:val="18"/>
                <w:szCs w:val="18"/>
              </w:rPr>
              <w:t>275000</w:t>
            </w:r>
          </w:p>
        </w:tc>
        <w:tc>
          <w:tcPr>
            <w:tcW w:w="850" w:type="dxa"/>
            <w:vAlign w:val="bottom"/>
          </w:tcPr>
          <w:p w14:paraId="121CDD67" w14:textId="5DE7BC6A" w:rsidR="00906EB4" w:rsidRPr="00D32902"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110</w:t>
            </w:r>
          </w:p>
        </w:tc>
        <w:tc>
          <w:tcPr>
            <w:tcW w:w="1134" w:type="dxa"/>
            <w:vAlign w:val="center"/>
          </w:tcPr>
          <w:p w14:paraId="78666BF7"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w:t>
            </w:r>
            <w:r w:rsidRPr="007E5373">
              <w:rPr>
                <w:rFonts w:ascii="Calibri" w:hAnsi="Calibri" w:cs="Calibri"/>
                <w:sz w:val="16"/>
                <w:szCs w:val="16"/>
              </w:rPr>
              <w:t xml:space="preserve"> </w:t>
            </w:r>
            <w:r>
              <w:rPr>
                <w:rFonts w:ascii="Calibri" w:hAnsi="Calibri" w:cs="Calibri"/>
                <w:sz w:val="16"/>
                <w:szCs w:val="16"/>
              </w:rPr>
              <w:t>область</w:t>
            </w:r>
          </w:p>
          <w:p w14:paraId="0C48E1BD"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7E5373">
              <w:rPr>
                <w:rFonts w:ascii="Calibri" w:hAnsi="Calibri" w:cs="Calibri"/>
                <w:sz w:val="16"/>
                <w:szCs w:val="16"/>
              </w:rPr>
              <w:t xml:space="preserve"> </w:t>
            </w:r>
            <w:r w:rsidRPr="00000B48">
              <w:rPr>
                <w:rFonts w:ascii="Calibri" w:hAnsi="Calibri" w:cs="Calibri"/>
                <w:sz w:val="16"/>
                <w:szCs w:val="16"/>
              </w:rPr>
              <w:t>Хартаван</w:t>
            </w:r>
          </w:p>
          <w:p w14:paraId="6308BEA3" w14:textId="77777777" w:rsidR="00906EB4" w:rsidRPr="007E5373" w:rsidRDefault="00906EB4" w:rsidP="00906EB4">
            <w:pPr>
              <w:jc w:val="center"/>
              <w:rPr>
                <w:rFonts w:ascii="GHEA Grapalat" w:hAnsi="GHEA Grapalat"/>
                <w:sz w:val="16"/>
              </w:rPr>
            </w:pPr>
            <w:r w:rsidRPr="007E5373">
              <w:rPr>
                <w:rFonts w:ascii="GHEA Grapalat" w:hAnsi="GHEA Grapalat"/>
                <w:sz w:val="16"/>
              </w:rPr>
              <w:t>Арагацотнская область</w:t>
            </w:r>
          </w:p>
          <w:p w14:paraId="61866F25" w14:textId="77777777" w:rsidR="00906EB4" w:rsidRPr="007470E6" w:rsidRDefault="00906EB4" w:rsidP="00906EB4">
            <w:pPr>
              <w:jc w:val="center"/>
              <w:rPr>
                <w:rFonts w:ascii="GHEA Grapalat" w:hAnsi="GHEA Grapalat"/>
                <w:sz w:val="16"/>
              </w:rPr>
            </w:pPr>
            <w:r w:rsidRPr="007E5373">
              <w:rPr>
                <w:rFonts w:ascii="GHEA Grapalat" w:hAnsi="GHEA Grapalat"/>
                <w:sz w:val="16"/>
              </w:rPr>
              <w:t>село Хартаван</w:t>
            </w:r>
          </w:p>
        </w:tc>
        <w:tc>
          <w:tcPr>
            <w:tcW w:w="709" w:type="dxa"/>
            <w:vAlign w:val="bottom"/>
          </w:tcPr>
          <w:p w14:paraId="7D62C8E9" w14:textId="3E3581C7" w:rsidR="00906EB4" w:rsidRPr="00D32902"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110</w:t>
            </w:r>
          </w:p>
        </w:tc>
        <w:tc>
          <w:tcPr>
            <w:tcW w:w="1276" w:type="dxa"/>
            <w:vAlign w:val="center"/>
          </w:tcPr>
          <w:p w14:paraId="4D440A90"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0898A206" w14:textId="46560716" w:rsidR="00906EB4" w:rsidRPr="003425B8" w:rsidRDefault="00906EB4" w:rsidP="00906EB4">
            <w:pPr>
              <w:jc w:val="center"/>
              <w:rPr>
                <w:sz w:val="14"/>
                <w:szCs w:val="14"/>
                <w:lang w:val="hy-AM"/>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0C8F2E06" w14:textId="77777777" w:rsidTr="00F6755B">
        <w:tc>
          <w:tcPr>
            <w:tcW w:w="851" w:type="dxa"/>
            <w:vAlign w:val="bottom"/>
          </w:tcPr>
          <w:p w14:paraId="42B374E4" w14:textId="71D0DAF7"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7</w:t>
            </w:r>
          </w:p>
        </w:tc>
        <w:tc>
          <w:tcPr>
            <w:tcW w:w="1418" w:type="dxa"/>
            <w:vAlign w:val="bottom"/>
          </w:tcPr>
          <w:p w14:paraId="79982990" w14:textId="196809DB" w:rsidR="00906EB4" w:rsidRPr="00C11839" w:rsidRDefault="00906EB4" w:rsidP="00906EB4">
            <w:pPr>
              <w:jc w:val="center"/>
              <w:rPr>
                <w:rFonts w:ascii="Arial LatArm" w:hAnsi="Arial LatArm"/>
                <w:sz w:val="20"/>
                <w:szCs w:val="20"/>
              </w:rPr>
            </w:pPr>
            <w:r w:rsidRPr="00340A9B">
              <w:rPr>
                <w:rFonts w:ascii="Arial LatArm" w:hAnsi="Arial LatArm" w:cs="Calibri"/>
                <w:sz w:val="18"/>
                <w:szCs w:val="18"/>
              </w:rPr>
              <w:t>15111120</w:t>
            </w:r>
          </w:p>
        </w:tc>
        <w:tc>
          <w:tcPr>
            <w:tcW w:w="1276" w:type="dxa"/>
            <w:vAlign w:val="center"/>
          </w:tcPr>
          <w:p w14:paraId="5D7F783D" w14:textId="77777777" w:rsidR="00906EB4" w:rsidRPr="0004456E" w:rsidRDefault="00906EB4" w:rsidP="00906EB4">
            <w:pPr>
              <w:jc w:val="center"/>
              <w:rPr>
                <w:rFonts w:ascii="Calibri" w:hAnsi="Calibri" w:cs="Calibri"/>
                <w:color w:val="000000"/>
                <w:sz w:val="16"/>
                <w:szCs w:val="16"/>
                <w:lang w:val="af-ZA"/>
              </w:rPr>
            </w:pPr>
            <w:r w:rsidRPr="0004456E">
              <w:rPr>
                <w:rFonts w:ascii="Calibri" w:hAnsi="Calibri" w:cs="Calibri"/>
                <w:color w:val="000000"/>
                <w:sz w:val="16"/>
                <w:szCs w:val="16"/>
                <w:lang w:val="af-ZA"/>
              </w:rPr>
              <w:t>Говядина, нежная</w:t>
            </w:r>
          </w:p>
          <w:p w14:paraId="7E34B0F8" w14:textId="77777777" w:rsidR="00906EB4" w:rsidRPr="00C11839" w:rsidRDefault="00906EB4" w:rsidP="00906EB4">
            <w:pPr>
              <w:jc w:val="center"/>
              <w:rPr>
                <w:rFonts w:ascii="Arial LatArm" w:hAnsi="Arial LatArm"/>
                <w:sz w:val="20"/>
                <w:szCs w:val="20"/>
              </w:rPr>
            </w:pPr>
          </w:p>
        </w:tc>
        <w:tc>
          <w:tcPr>
            <w:tcW w:w="1162" w:type="dxa"/>
            <w:vAlign w:val="center"/>
          </w:tcPr>
          <w:p w14:paraId="4676211D" w14:textId="77777777" w:rsidR="00906EB4" w:rsidRPr="00A22937" w:rsidRDefault="00906EB4" w:rsidP="00906EB4">
            <w:pPr>
              <w:jc w:val="center"/>
              <w:rPr>
                <w:rFonts w:ascii="GHEA Grapalat" w:hAnsi="GHEA Grapalat"/>
                <w:sz w:val="20"/>
              </w:rPr>
            </w:pPr>
          </w:p>
        </w:tc>
        <w:tc>
          <w:tcPr>
            <w:tcW w:w="3799" w:type="dxa"/>
            <w:vAlign w:val="center"/>
          </w:tcPr>
          <w:p w14:paraId="3CE13BAA" w14:textId="77777777" w:rsidR="00906EB4" w:rsidRPr="00DA5EA0" w:rsidRDefault="00906EB4" w:rsidP="00906EB4">
            <w:pPr>
              <w:jc w:val="center"/>
              <w:rPr>
                <w:rFonts w:ascii="GHEA Grapalat" w:hAnsi="GHEA Grapalat"/>
                <w:sz w:val="20"/>
                <w:szCs w:val="20"/>
                <w:lang w:val="af-ZA"/>
              </w:rPr>
            </w:pPr>
            <w:r w:rsidRPr="00DA5EA0">
              <w:rPr>
                <w:rFonts w:ascii="Calibri" w:hAnsi="Calibri" w:cs="Calibri"/>
                <w:sz w:val="20"/>
                <w:szCs w:val="20"/>
                <w:lang w:val="af-ZA"/>
              </w:rPr>
              <w:t>Говядина</w:t>
            </w:r>
            <w:r w:rsidRPr="00DA5EA0">
              <w:rPr>
                <w:rFonts w:ascii="Arial LatArm" w:hAnsi="Arial LatArm"/>
                <w:sz w:val="20"/>
                <w:szCs w:val="20"/>
                <w:lang w:val="af-ZA"/>
              </w:rPr>
              <w:t xml:space="preserve"> </w:t>
            </w:r>
            <w:r w:rsidRPr="00DA5EA0">
              <w:rPr>
                <w:rFonts w:ascii="Calibri" w:hAnsi="Calibri" w:cs="Calibri"/>
                <w:sz w:val="20"/>
                <w:szCs w:val="20"/>
                <w:lang w:val="af-ZA"/>
              </w:rPr>
              <w:t>свежая</w:t>
            </w:r>
            <w:r w:rsidRPr="00DA5EA0">
              <w:rPr>
                <w:rFonts w:ascii="Arial LatArm" w:hAnsi="Arial LatArm"/>
                <w:sz w:val="20"/>
                <w:szCs w:val="20"/>
                <w:lang w:val="af-ZA"/>
              </w:rPr>
              <w:t>, (</w:t>
            </w:r>
            <w:r w:rsidRPr="00DA5EA0">
              <w:rPr>
                <w:rFonts w:ascii="Calibri" w:hAnsi="Calibri" w:cs="Calibri"/>
                <w:sz w:val="20"/>
                <w:szCs w:val="20"/>
                <w:lang w:val="af-ZA"/>
              </w:rPr>
              <w:t>телка</w:t>
            </w:r>
            <w:r w:rsidRPr="00DA5EA0">
              <w:rPr>
                <w:rFonts w:ascii="Arial LatArm" w:hAnsi="Arial LatArm"/>
                <w:sz w:val="20"/>
                <w:szCs w:val="20"/>
                <w:lang w:val="af-ZA"/>
              </w:rPr>
              <w:t xml:space="preserve">) </w:t>
            </w:r>
            <w:r w:rsidRPr="00DA5EA0">
              <w:rPr>
                <w:rFonts w:ascii="Calibri" w:hAnsi="Calibri" w:cs="Calibri"/>
                <w:sz w:val="20"/>
                <w:szCs w:val="20"/>
                <w:lang w:val="af-ZA"/>
              </w:rPr>
              <w:t>мясо</w:t>
            </w:r>
            <w:r w:rsidRPr="00DA5EA0">
              <w:rPr>
                <w:rFonts w:ascii="Arial LatArm" w:hAnsi="Arial LatArm"/>
                <w:sz w:val="20"/>
                <w:szCs w:val="20"/>
                <w:lang w:val="af-ZA"/>
              </w:rPr>
              <w:t xml:space="preserve"> </w:t>
            </w:r>
            <w:r w:rsidRPr="00DA5EA0">
              <w:rPr>
                <w:rFonts w:ascii="Calibri" w:hAnsi="Calibri" w:cs="Calibri"/>
                <w:sz w:val="20"/>
                <w:szCs w:val="20"/>
                <w:lang w:val="af-ZA"/>
              </w:rPr>
              <w:t>бедра</w:t>
            </w:r>
            <w:r w:rsidRPr="00DA5EA0">
              <w:rPr>
                <w:rFonts w:ascii="Arial LatArm" w:hAnsi="Arial LatArm"/>
                <w:sz w:val="20"/>
                <w:szCs w:val="20"/>
                <w:lang w:val="af-ZA"/>
              </w:rPr>
              <w:t xml:space="preserve"> </w:t>
            </w:r>
            <w:r w:rsidRPr="00DA5EA0">
              <w:rPr>
                <w:rFonts w:ascii="Calibri" w:hAnsi="Calibri" w:cs="Calibri"/>
                <w:sz w:val="20"/>
                <w:szCs w:val="20"/>
                <w:lang w:val="af-ZA"/>
              </w:rPr>
              <w:t>бескостное</w:t>
            </w:r>
            <w:r w:rsidRPr="00DA5EA0">
              <w:rPr>
                <w:rFonts w:ascii="Arial LatArm" w:hAnsi="Arial LatArm"/>
                <w:sz w:val="20"/>
                <w:szCs w:val="20"/>
                <w:lang w:val="af-ZA"/>
              </w:rPr>
              <w:t xml:space="preserve">, </w:t>
            </w:r>
            <w:r w:rsidRPr="00DA5EA0">
              <w:rPr>
                <w:rFonts w:ascii="Calibri" w:hAnsi="Calibri" w:cs="Calibri"/>
                <w:sz w:val="20"/>
                <w:szCs w:val="20"/>
                <w:lang w:val="af-ZA"/>
              </w:rPr>
              <w:t>с</w:t>
            </w:r>
            <w:r w:rsidRPr="00DA5EA0">
              <w:rPr>
                <w:rFonts w:ascii="Arial LatArm" w:hAnsi="Arial LatArm"/>
                <w:sz w:val="20"/>
                <w:szCs w:val="20"/>
                <w:lang w:val="af-ZA"/>
              </w:rPr>
              <w:t xml:space="preserve"> </w:t>
            </w:r>
            <w:r w:rsidRPr="00DA5EA0">
              <w:rPr>
                <w:rFonts w:ascii="Calibri" w:hAnsi="Calibri" w:cs="Calibri"/>
                <w:sz w:val="20"/>
                <w:szCs w:val="20"/>
                <w:lang w:val="af-ZA"/>
              </w:rPr>
              <w:t>развитой</w:t>
            </w:r>
            <w:r w:rsidRPr="00DA5EA0">
              <w:rPr>
                <w:rFonts w:ascii="Arial LatArm" w:hAnsi="Arial LatArm"/>
                <w:sz w:val="20"/>
                <w:szCs w:val="20"/>
                <w:lang w:val="af-ZA"/>
              </w:rPr>
              <w:t xml:space="preserve"> </w:t>
            </w:r>
            <w:r w:rsidRPr="00DA5EA0">
              <w:rPr>
                <w:rFonts w:ascii="Calibri" w:hAnsi="Calibri" w:cs="Calibri"/>
                <w:sz w:val="20"/>
                <w:szCs w:val="20"/>
                <w:lang w:val="af-ZA"/>
              </w:rPr>
              <w:t>мускулатурой</w:t>
            </w:r>
            <w:r w:rsidRPr="00DA5EA0">
              <w:rPr>
                <w:rFonts w:ascii="Arial LatArm" w:hAnsi="Arial LatArm"/>
                <w:sz w:val="20"/>
                <w:szCs w:val="20"/>
                <w:lang w:val="af-ZA"/>
              </w:rPr>
              <w:t xml:space="preserve">, </w:t>
            </w:r>
            <w:r w:rsidRPr="00DA5EA0">
              <w:rPr>
                <w:rFonts w:ascii="Calibri" w:hAnsi="Calibri" w:cs="Calibri"/>
                <w:sz w:val="20"/>
                <w:szCs w:val="20"/>
                <w:lang w:val="af-ZA"/>
              </w:rPr>
              <w:t>без</w:t>
            </w:r>
            <w:r w:rsidRPr="00DA5EA0">
              <w:rPr>
                <w:rFonts w:ascii="Arial LatArm" w:hAnsi="Arial LatArm"/>
                <w:sz w:val="20"/>
                <w:szCs w:val="20"/>
                <w:lang w:val="af-ZA"/>
              </w:rPr>
              <w:t xml:space="preserve"> </w:t>
            </w:r>
            <w:r w:rsidRPr="00DA5EA0">
              <w:rPr>
                <w:rFonts w:ascii="Calibri" w:hAnsi="Calibri" w:cs="Calibri"/>
                <w:sz w:val="20"/>
                <w:szCs w:val="20"/>
                <w:lang w:val="af-ZA"/>
              </w:rPr>
              <w:t>сухожилий</w:t>
            </w:r>
            <w:r w:rsidRPr="00DA5EA0">
              <w:rPr>
                <w:rFonts w:ascii="Arial LatArm" w:hAnsi="Arial LatArm"/>
                <w:sz w:val="20"/>
                <w:szCs w:val="20"/>
                <w:lang w:val="af-ZA"/>
              </w:rPr>
              <w:t xml:space="preserve"> </w:t>
            </w:r>
            <w:r w:rsidRPr="00DA5EA0">
              <w:rPr>
                <w:rFonts w:ascii="Calibri" w:hAnsi="Calibri" w:cs="Calibri"/>
                <w:sz w:val="20"/>
                <w:szCs w:val="20"/>
                <w:lang w:val="af-ZA"/>
              </w:rPr>
              <w:t>совершенно</w:t>
            </w:r>
            <w:r w:rsidRPr="00DA5EA0">
              <w:rPr>
                <w:rFonts w:ascii="Arial LatArm" w:hAnsi="Arial LatArm"/>
                <w:sz w:val="20"/>
                <w:szCs w:val="20"/>
                <w:lang w:val="af-ZA"/>
              </w:rPr>
              <w:t xml:space="preserve"> </w:t>
            </w:r>
            <w:r w:rsidRPr="00DA5EA0">
              <w:rPr>
                <w:rFonts w:ascii="Calibri" w:hAnsi="Calibri" w:cs="Calibri"/>
                <w:sz w:val="20"/>
                <w:szCs w:val="20"/>
                <w:lang w:val="af-ZA"/>
              </w:rPr>
              <w:t>мягкое</w:t>
            </w:r>
            <w:r w:rsidRPr="00DA5EA0">
              <w:rPr>
                <w:rFonts w:ascii="Arial LatArm" w:hAnsi="Arial LatArm"/>
                <w:sz w:val="20"/>
                <w:szCs w:val="20"/>
                <w:lang w:val="af-ZA"/>
              </w:rPr>
              <w:t xml:space="preserve"> (</w:t>
            </w:r>
            <w:r w:rsidRPr="00DA5EA0">
              <w:rPr>
                <w:rFonts w:ascii="Calibri" w:hAnsi="Calibri" w:cs="Calibri"/>
                <w:sz w:val="20"/>
                <w:szCs w:val="20"/>
                <w:lang w:val="af-ZA"/>
              </w:rPr>
              <w:t>филе</w:t>
            </w:r>
            <w:r w:rsidRPr="00DA5EA0">
              <w:rPr>
                <w:rFonts w:ascii="Arial LatArm" w:hAnsi="Arial LatArm"/>
                <w:sz w:val="20"/>
                <w:szCs w:val="20"/>
                <w:lang w:val="af-ZA"/>
              </w:rPr>
              <w:t xml:space="preserve">) </w:t>
            </w:r>
            <w:r w:rsidRPr="00DA5EA0">
              <w:rPr>
                <w:rFonts w:ascii="Calibri" w:hAnsi="Calibri" w:cs="Calibri"/>
                <w:sz w:val="20"/>
                <w:szCs w:val="20"/>
                <w:lang w:val="af-ZA"/>
              </w:rPr>
              <w:t>хранится</w:t>
            </w:r>
            <w:r w:rsidRPr="00DA5EA0">
              <w:rPr>
                <w:rFonts w:ascii="Arial LatArm" w:hAnsi="Arial LatArm"/>
                <w:sz w:val="20"/>
                <w:szCs w:val="20"/>
                <w:lang w:val="af-ZA"/>
              </w:rPr>
              <w:t xml:space="preserve"> </w:t>
            </w:r>
            <w:r w:rsidRPr="00DA5EA0">
              <w:rPr>
                <w:rFonts w:ascii="Calibri" w:hAnsi="Calibri" w:cs="Calibri"/>
                <w:sz w:val="20"/>
                <w:szCs w:val="20"/>
                <w:lang w:val="af-ZA"/>
              </w:rPr>
              <w:t>не</w:t>
            </w:r>
            <w:r w:rsidRPr="00DA5EA0">
              <w:rPr>
                <w:rFonts w:ascii="Arial LatArm" w:hAnsi="Arial LatArm"/>
                <w:sz w:val="20"/>
                <w:szCs w:val="20"/>
                <w:lang w:val="af-ZA"/>
              </w:rPr>
              <w:t xml:space="preserve"> </w:t>
            </w:r>
            <w:r w:rsidRPr="00DA5EA0">
              <w:rPr>
                <w:rFonts w:ascii="Calibri" w:hAnsi="Calibri" w:cs="Calibri"/>
                <w:sz w:val="20"/>
                <w:szCs w:val="20"/>
                <w:lang w:val="af-ZA"/>
              </w:rPr>
              <w:t>более</w:t>
            </w:r>
            <w:r w:rsidRPr="00DA5EA0">
              <w:rPr>
                <w:rFonts w:ascii="Arial LatArm" w:hAnsi="Arial LatArm"/>
                <w:sz w:val="20"/>
                <w:szCs w:val="20"/>
                <w:lang w:val="af-ZA"/>
              </w:rPr>
              <w:t xml:space="preserve"> 6 </w:t>
            </w:r>
            <w:r w:rsidRPr="00DA5EA0">
              <w:rPr>
                <w:rFonts w:ascii="Calibri" w:hAnsi="Calibri" w:cs="Calibri"/>
                <w:sz w:val="20"/>
                <w:szCs w:val="20"/>
                <w:lang w:val="af-ZA"/>
              </w:rPr>
              <w:t>ч</w:t>
            </w:r>
            <w:r w:rsidRPr="00DA5EA0">
              <w:rPr>
                <w:rFonts w:ascii="Arial LatArm" w:hAnsi="Arial LatArm"/>
                <w:sz w:val="20"/>
                <w:szCs w:val="20"/>
                <w:lang w:val="af-ZA"/>
              </w:rPr>
              <w:t xml:space="preserve">. </w:t>
            </w:r>
            <w:r w:rsidRPr="00DA5EA0">
              <w:rPr>
                <w:rFonts w:ascii="Calibri" w:hAnsi="Calibri" w:cs="Calibri"/>
                <w:sz w:val="20"/>
                <w:szCs w:val="20"/>
                <w:lang w:val="af-ZA"/>
              </w:rPr>
              <w:t>Поверхность</w:t>
            </w:r>
            <w:r w:rsidRPr="00DA5EA0">
              <w:rPr>
                <w:rFonts w:ascii="Arial LatArm" w:hAnsi="Arial LatArm"/>
                <w:sz w:val="20"/>
                <w:szCs w:val="20"/>
                <w:lang w:val="af-ZA"/>
              </w:rPr>
              <w:t xml:space="preserve"> </w:t>
            </w:r>
            <w:r w:rsidRPr="00DA5EA0">
              <w:rPr>
                <w:rFonts w:ascii="Calibri" w:hAnsi="Calibri" w:cs="Calibri"/>
                <w:sz w:val="20"/>
                <w:szCs w:val="20"/>
                <w:lang w:val="af-ZA"/>
              </w:rPr>
              <w:t>замороженного</w:t>
            </w:r>
            <w:r w:rsidRPr="00DA5EA0">
              <w:rPr>
                <w:rFonts w:ascii="Arial LatArm" w:hAnsi="Arial LatArm"/>
                <w:sz w:val="20"/>
                <w:szCs w:val="20"/>
                <w:lang w:val="af-ZA"/>
              </w:rPr>
              <w:t xml:space="preserve"> </w:t>
            </w:r>
            <w:r w:rsidRPr="00DA5EA0">
              <w:rPr>
                <w:rFonts w:ascii="Calibri" w:hAnsi="Calibri" w:cs="Calibri"/>
                <w:sz w:val="20"/>
                <w:szCs w:val="20"/>
                <w:lang w:val="af-ZA"/>
              </w:rPr>
              <w:t>мяса</w:t>
            </w:r>
            <w:r w:rsidRPr="00DA5EA0">
              <w:rPr>
                <w:rFonts w:ascii="Arial LatArm" w:hAnsi="Arial LatArm"/>
                <w:sz w:val="20"/>
                <w:szCs w:val="20"/>
                <w:lang w:val="af-ZA"/>
              </w:rPr>
              <w:t xml:space="preserve"> </w:t>
            </w:r>
            <w:r w:rsidRPr="00DA5EA0">
              <w:rPr>
                <w:rFonts w:ascii="Calibri" w:hAnsi="Calibri" w:cs="Calibri"/>
                <w:sz w:val="20"/>
                <w:szCs w:val="20"/>
                <w:lang w:val="af-ZA"/>
              </w:rPr>
              <w:t>не</w:t>
            </w:r>
            <w:r w:rsidRPr="00DA5EA0">
              <w:rPr>
                <w:rFonts w:ascii="Arial LatArm" w:hAnsi="Arial LatArm"/>
                <w:sz w:val="20"/>
                <w:szCs w:val="20"/>
                <w:lang w:val="af-ZA"/>
              </w:rPr>
              <w:t xml:space="preserve"> </w:t>
            </w:r>
            <w:r w:rsidRPr="00DA5EA0">
              <w:rPr>
                <w:rFonts w:ascii="Calibri" w:hAnsi="Calibri" w:cs="Calibri"/>
                <w:sz w:val="20"/>
                <w:szCs w:val="20"/>
                <w:lang w:val="af-ZA"/>
              </w:rPr>
              <w:t>должна</w:t>
            </w:r>
            <w:r w:rsidRPr="00DA5EA0">
              <w:rPr>
                <w:rFonts w:ascii="Arial LatArm" w:hAnsi="Arial LatArm"/>
                <w:sz w:val="20"/>
                <w:szCs w:val="20"/>
                <w:lang w:val="af-ZA"/>
              </w:rPr>
              <w:t xml:space="preserve"> </w:t>
            </w:r>
            <w:r w:rsidRPr="00DA5EA0">
              <w:rPr>
                <w:rFonts w:ascii="Calibri" w:hAnsi="Calibri" w:cs="Calibri"/>
                <w:sz w:val="20"/>
                <w:szCs w:val="20"/>
                <w:lang w:val="af-ZA"/>
              </w:rPr>
              <w:t>быть</w:t>
            </w:r>
            <w:r w:rsidRPr="00DA5EA0">
              <w:rPr>
                <w:rFonts w:ascii="Arial LatArm" w:hAnsi="Arial LatArm"/>
                <w:sz w:val="20"/>
                <w:szCs w:val="20"/>
                <w:lang w:val="af-ZA"/>
              </w:rPr>
              <w:t xml:space="preserve"> </w:t>
            </w:r>
            <w:r w:rsidRPr="00DA5EA0">
              <w:rPr>
                <w:rFonts w:ascii="Calibri" w:hAnsi="Calibri" w:cs="Calibri"/>
                <w:sz w:val="20"/>
                <w:szCs w:val="20"/>
                <w:lang w:val="af-ZA"/>
              </w:rPr>
              <w:t>влажной</w:t>
            </w:r>
            <w:r w:rsidRPr="00DA5EA0">
              <w:rPr>
                <w:rFonts w:ascii="Arial LatArm" w:hAnsi="Arial LatArm"/>
                <w:sz w:val="20"/>
                <w:szCs w:val="20"/>
                <w:lang w:val="af-ZA"/>
              </w:rPr>
              <w:t xml:space="preserve">, </w:t>
            </w:r>
            <w:r w:rsidRPr="00DA5EA0">
              <w:rPr>
                <w:rFonts w:ascii="Calibri" w:hAnsi="Calibri" w:cs="Calibri"/>
                <w:sz w:val="20"/>
                <w:szCs w:val="20"/>
                <w:lang w:val="af-ZA"/>
              </w:rPr>
              <w:t>хранится</w:t>
            </w:r>
            <w:r w:rsidRPr="00DA5EA0">
              <w:rPr>
                <w:rFonts w:ascii="Arial LatArm" w:hAnsi="Arial LatArm"/>
                <w:sz w:val="20"/>
                <w:szCs w:val="20"/>
                <w:lang w:val="af-ZA"/>
              </w:rPr>
              <w:t xml:space="preserve"> </w:t>
            </w:r>
            <w:r w:rsidRPr="00DA5EA0">
              <w:rPr>
                <w:rFonts w:ascii="Calibri" w:hAnsi="Calibri" w:cs="Calibri"/>
                <w:sz w:val="20"/>
                <w:szCs w:val="20"/>
                <w:lang w:val="af-ZA"/>
              </w:rPr>
              <w:t>при</w:t>
            </w:r>
            <w:r w:rsidRPr="00DA5EA0">
              <w:rPr>
                <w:rFonts w:ascii="Arial LatArm" w:hAnsi="Arial LatArm"/>
                <w:sz w:val="20"/>
                <w:szCs w:val="20"/>
                <w:lang w:val="af-ZA"/>
              </w:rPr>
              <w:t xml:space="preserve"> </w:t>
            </w:r>
            <w:r w:rsidRPr="00DA5EA0">
              <w:rPr>
                <w:rFonts w:ascii="Calibri" w:hAnsi="Calibri" w:cs="Calibri"/>
                <w:sz w:val="20"/>
                <w:szCs w:val="20"/>
                <w:lang w:val="af-ZA"/>
              </w:rPr>
              <w:t>температуре</w:t>
            </w:r>
            <w:r w:rsidRPr="00DA5EA0">
              <w:rPr>
                <w:rFonts w:ascii="Arial LatArm" w:hAnsi="Arial LatArm"/>
                <w:sz w:val="20"/>
                <w:szCs w:val="20"/>
                <w:lang w:val="af-ZA"/>
              </w:rPr>
              <w:t xml:space="preserve"> 0-40</w:t>
            </w:r>
            <w:r w:rsidRPr="00DA5EA0">
              <w:rPr>
                <w:rFonts w:ascii="Calibri" w:hAnsi="Calibri" w:cs="Calibri"/>
                <w:sz w:val="20"/>
                <w:szCs w:val="20"/>
                <w:lang w:val="af-ZA"/>
              </w:rPr>
              <w:t>С</w:t>
            </w:r>
            <w:r w:rsidRPr="00DA5EA0">
              <w:rPr>
                <w:rFonts w:ascii="Arial LatArm" w:hAnsi="Arial LatArm"/>
                <w:sz w:val="20"/>
                <w:szCs w:val="20"/>
                <w:lang w:val="af-ZA"/>
              </w:rPr>
              <w:t xml:space="preserve">, I </w:t>
            </w:r>
            <w:r w:rsidRPr="00DA5EA0">
              <w:rPr>
                <w:rFonts w:ascii="Calibri" w:hAnsi="Calibri" w:cs="Calibri"/>
                <w:sz w:val="20"/>
                <w:szCs w:val="20"/>
                <w:lang w:val="af-ZA"/>
              </w:rPr>
              <w:t>плотности</w:t>
            </w:r>
            <w:r w:rsidRPr="00DA5EA0">
              <w:rPr>
                <w:rFonts w:ascii="Arial LatArm" w:hAnsi="Arial LatArm"/>
                <w:sz w:val="20"/>
                <w:szCs w:val="20"/>
                <w:lang w:val="af-ZA"/>
              </w:rPr>
              <w:t xml:space="preserve"> . </w:t>
            </w:r>
            <w:r w:rsidRPr="00DA5EA0">
              <w:rPr>
                <w:rFonts w:ascii="Calibri" w:hAnsi="Calibri" w:cs="Calibri"/>
                <w:sz w:val="20"/>
                <w:szCs w:val="20"/>
                <w:lang w:val="af-ZA"/>
              </w:rPr>
              <w:t>В</w:t>
            </w:r>
            <w:r w:rsidRPr="00DA5EA0">
              <w:rPr>
                <w:rFonts w:ascii="Arial LatArm" w:hAnsi="Arial LatArm"/>
                <w:sz w:val="20"/>
                <w:szCs w:val="20"/>
                <w:lang w:val="af-ZA"/>
              </w:rPr>
              <w:t xml:space="preserve"> </w:t>
            </w:r>
            <w:r w:rsidRPr="00DA5EA0">
              <w:rPr>
                <w:rFonts w:ascii="Calibri" w:hAnsi="Calibri" w:cs="Calibri"/>
                <w:sz w:val="20"/>
                <w:szCs w:val="20"/>
                <w:lang w:val="af-ZA"/>
              </w:rPr>
              <w:t>соответствии</w:t>
            </w:r>
            <w:r w:rsidRPr="00DA5EA0">
              <w:rPr>
                <w:rFonts w:ascii="Arial LatArm" w:hAnsi="Arial LatArm"/>
                <w:sz w:val="20"/>
                <w:szCs w:val="20"/>
                <w:lang w:val="af-ZA"/>
              </w:rPr>
              <w:t xml:space="preserve"> </w:t>
            </w:r>
            <w:r w:rsidRPr="00DA5EA0">
              <w:rPr>
                <w:rFonts w:ascii="Calibri" w:hAnsi="Calibri" w:cs="Calibri"/>
                <w:sz w:val="20"/>
                <w:szCs w:val="20"/>
                <w:lang w:val="af-ZA"/>
              </w:rPr>
              <w:t>с</w:t>
            </w:r>
            <w:r w:rsidRPr="00DA5EA0">
              <w:rPr>
                <w:rFonts w:ascii="Arial LatArm" w:hAnsi="Arial LatArm"/>
                <w:sz w:val="20"/>
                <w:szCs w:val="20"/>
                <w:lang w:val="af-ZA"/>
              </w:rPr>
              <w:t xml:space="preserve"> </w:t>
            </w:r>
            <w:r w:rsidRPr="00DA5EA0">
              <w:rPr>
                <w:rFonts w:ascii="Calibri" w:hAnsi="Calibri" w:cs="Calibri"/>
                <w:sz w:val="20"/>
                <w:szCs w:val="20"/>
                <w:lang w:val="af-ZA"/>
              </w:rPr>
              <w:t>действующими</w:t>
            </w:r>
            <w:r w:rsidRPr="00DA5EA0">
              <w:rPr>
                <w:rFonts w:ascii="Arial LatArm" w:hAnsi="Arial LatArm"/>
                <w:sz w:val="20"/>
                <w:szCs w:val="20"/>
                <w:lang w:val="af-ZA"/>
              </w:rPr>
              <w:t xml:space="preserve"> </w:t>
            </w:r>
            <w:r w:rsidRPr="00DA5EA0">
              <w:rPr>
                <w:rFonts w:ascii="Calibri" w:hAnsi="Calibri" w:cs="Calibri"/>
                <w:sz w:val="20"/>
                <w:szCs w:val="20"/>
                <w:lang w:val="af-ZA"/>
              </w:rPr>
              <w:t>нормами</w:t>
            </w:r>
            <w:r w:rsidRPr="00DA5EA0">
              <w:rPr>
                <w:rFonts w:ascii="Arial LatArm" w:hAnsi="Arial LatArm"/>
                <w:sz w:val="20"/>
                <w:szCs w:val="20"/>
                <w:lang w:val="af-ZA"/>
              </w:rPr>
              <w:t xml:space="preserve"> </w:t>
            </w:r>
            <w:r w:rsidRPr="00DA5EA0">
              <w:rPr>
                <w:rFonts w:ascii="Calibri" w:hAnsi="Calibri" w:cs="Calibri"/>
                <w:sz w:val="20"/>
                <w:szCs w:val="20"/>
                <w:lang w:val="af-ZA"/>
              </w:rPr>
              <w:t>и</w:t>
            </w:r>
            <w:r w:rsidRPr="00DA5EA0">
              <w:rPr>
                <w:rFonts w:ascii="Arial LatArm" w:hAnsi="Arial LatArm"/>
                <w:sz w:val="20"/>
                <w:szCs w:val="20"/>
                <w:lang w:val="af-ZA"/>
              </w:rPr>
              <w:t xml:space="preserve"> </w:t>
            </w:r>
            <w:r w:rsidRPr="00DA5EA0">
              <w:rPr>
                <w:rFonts w:ascii="Calibri" w:hAnsi="Calibri" w:cs="Calibri"/>
                <w:sz w:val="20"/>
                <w:szCs w:val="20"/>
                <w:lang w:val="af-ZA"/>
              </w:rPr>
              <w:t>стандартами</w:t>
            </w:r>
            <w:r w:rsidRPr="00DA5EA0">
              <w:rPr>
                <w:rFonts w:ascii="Arial LatArm" w:hAnsi="Arial LatArm"/>
                <w:sz w:val="20"/>
                <w:szCs w:val="20"/>
                <w:lang w:val="af-ZA"/>
              </w:rPr>
              <w:t xml:space="preserve"> </w:t>
            </w:r>
            <w:r w:rsidRPr="00DA5EA0">
              <w:rPr>
                <w:rFonts w:ascii="Calibri" w:hAnsi="Calibri" w:cs="Calibri"/>
                <w:sz w:val="20"/>
                <w:szCs w:val="20"/>
                <w:lang w:val="af-ZA"/>
              </w:rPr>
              <w:t>РА</w:t>
            </w:r>
            <w:r w:rsidRPr="00DA5EA0">
              <w:rPr>
                <w:rFonts w:ascii="Arial LatArm" w:hAnsi="Arial LatArm"/>
                <w:sz w:val="20"/>
                <w:szCs w:val="20"/>
                <w:lang w:val="af-ZA"/>
              </w:rPr>
              <w:t>.</w:t>
            </w:r>
          </w:p>
        </w:tc>
        <w:tc>
          <w:tcPr>
            <w:tcW w:w="709" w:type="dxa"/>
          </w:tcPr>
          <w:p w14:paraId="27BAB257" w14:textId="1848F9EE" w:rsidR="00906EB4" w:rsidRPr="00C30DC2" w:rsidRDefault="00906EB4" w:rsidP="00906EB4">
            <w:pPr>
              <w:jc w:val="center"/>
              <w:rPr>
                <w:rFonts w:ascii="Arial LatArm" w:hAnsi="Arial LatArm"/>
                <w:color w:val="000000"/>
                <w:sz w:val="18"/>
                <w:szCs w:val="18"/>
              </w:rPr>
            </w:pPr>
            <w:r w:rsidRPr="0020291B">
              <w:t>кг</w:t>
            </w:r>
          </w:p>
        </w:tc>
        <w:tc>
          <w:tcPr>
            <w:tcW w:w="992" w:type="dxa"/>
            <w:vAlign w:val="bottom"/>
          </w:tcPr>
          <w:p w14:paraId="40587551" w14:textId="51B1BC25" w:rsidR="00906EB4" w:rsidRPr="00A22937" w:rsidRDefault="00906EB4" w:rsidP="00906EB4">
            <w:pPr>
              <w:jc w:val="center"/>
              <w:rPr>
                <w:rFonts w:ascii="GHEA Grapalat" w:hAnsi="GHEA Grapalat"/>
                <w:sz w:val="20"/>
              </w:rPr>
            </w:pPr>
            <w:r w:rsidRPr="00340A9B">
              <w:rPr>
                <w:rFonts w:ascii="Arial LatArm" w:hAnsi="Arial LatArm" w:cs="Calibri"/>
                <w:sz w:val="18"/>
                <w:szCs w:val="18"/>
              </w:rPr>
              <w:t>4800</w:t>
            </w:r>
          </w:p>
        </w:tc>
        <w:tc>
          <w:tcPr>
            <w:tcW w:w="1276" w:type="dxa"/>
            <w:vAlign w:val="bottom"/>
          </w:tcPr>
          <w:p w14:paraId="1C9989BB" w14:textId="4B9B8EA6" w:rsidR="00906EB4" w:rsidRPr="00A22937" w:rsidRDefault="00906EB4" w:rsidP="00906EB4">
            <w:pPr>
              <w:jc w:val="center"/>
              <w:rPr>
                <w:rFonts w:ascii="GHEA Grapalat" w:hAnsi="GHEA Grapalat"/>
                <w:sz w:val="20"/>
              </w:rPr>
            </w:pPr>
            <w:r w:rsidRPr="00340A9B">
              <w:rPr>
                <w:rFonts w:ascii="Arial LatArm" w:hAnsi="Arial LatArm" w:cs="Calibri"/>
                <w:color w:val="000000"/>
                <w:sz w:val="18"/>
                <w:szCs w:val="18"/>
              </w:rPr>
              <w:t>1392000</w:t>
            </w:r>
          </w:p>
        </w:tc>
        <w:tc>
          <w:tcPr>
            <w:tcW w:w="850" w:type="dxa"/>
            <w:vAlign w:val="bottom"/>
          </w:tcPr>
          <w:p w14:paraId="49459496" w14:textId="3755D8E2" w:rsidR="00906EB4" w:rsidRPr="00D32902"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290</w:t>
            </w:r>
          </w:p>
        </w:tc>
        <w:tc>
          <w:tcPr>
            <w:tcW w:w="1134" w:type="dxa"/>
            <w:vAlign w:val="center"/>
          </w:tcPr>
          <w:p w14:paraId="0D622D8A" w14:textId="77777777" w:rsidR="00906EB4" w:rsidRPr="007E5373" w:rsidRDefault="00906EB4" w:rsidP="00906EB4">
            <w:pPr>
              <w:jc w:val="center"/>
              <w:rPr>
                <w:rFonts w:ascii="GHEA Grapalat" w:hAnsi="GHEA Grapalat"/>
                <w:sz w:val="16"/>
              </w:rPr>
            </w:pPr>
            <w:r w:rsidRPr="007E5373">
              <w:rPr>
                <w:rFonts w:ascii="GHEA Grapalat" w:hAnsi="GHEA Grapalat"/>
                <w:sz w:val="16"/>
              </w:rPr>
              <w:t>Арагацотнская область</w:t>
            </w:r>
          </w:p>
          <w:p w14:paraId="0A79C1F5" w14:textId="77777777" w:rsidR="00906EB4" w:rsidRPr="007470E6" w:rsidRDefault="00906EB4" w:rsidP="00906EB4">
            <w:pPr>
              <w:jc w:val="center"/>
              <w:rPr>
                <w:rFonts w:ascii="GHEA Grapalat" w:hAnsi="GHEA Grapalat"/>
                <w:sz w:val="16"/>
              </w:rPr>
            </w:pPr>
            <w:r w:rsidRPr="007E5373">
              <w:rPr>
                <w:rFonts w:ascii="GHEA Grapalat" w:hAnsi="GHEA Grapalat"/>
                <w:sz w:val="16"/>
              </w:rPr>
              <w:t>село Хартаван</w:t>
            </w:r>
          </w:p>
        </w:tc>
        <w:tc>
          <w:tcPr>
            <w:tcW w:w="709" w:type="dxa"/>
            <w:vAlign w:val="bottom"/>
          </w:tcPr>
          <w:p w14:paraId="7C1277AB" w14:textId="632953C0" w:rsidR="00906EB4" w:rsidRPr="00D32902"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290</w:t>
            </w:r>
          </w:p>
        </w:tc>
        <w:tc>
          <w:tcPr>
            <w:tcW w:w="1276" w:type="dxa"/>
            <w:vAlign w:val="center"/>
          </w:tcPr>
          <w:p w14:paraId="3350C0E6"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72DFBE29" w14:textId="3C04F7FE" w:rsidR="00906EB4" w:rsidRPr="003425B8" w:rsidRDefault="00906EB4" w:rsidP="00906EB4">
            <w:pPr>
              <w:jc w:val="center"/>
              <w:rPr>
                <w:sz w:val="14"/>
                <w:szCs w:val="14"/>
                <w:lang w:val="hy-AM"/>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09975471" w14:textId="77777777" w:rsidTr="00F6755B">
        <w:tc>
          <w:tcPr>
            <w:tcW w:w="851" w:type="dxa"/>
            <w:vAlign w:val="bottom"/>
          </w:tcPr>
          <w:p w14:paraId="6BE54ADC" w14:textId="347B8F03"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8</w:t>
            </w:r>
          </w:p>
        </w:tc>
        <w:tc>
          <w:tcPr>
            <w:tcW w:w="1418" w:type="dxa"/>
            <w:vAlign w:val="bottom"/>
          </w:tcPr>
          <w:p w14:paraId="5675B9FB" w14:textId="05343289" w:rsidR="00906EB4" w:rsidRPr="00C11839" w:rsidRDefault="00906EB4" w:rsidP="00906EB4">
            <w:pPr>
              <w:jc w:val="center"/>
              <w:rPr>
                <w:rFonts w:ascii="Arial LatArm" w:hAnsi="Arial LatArm"/>
                <w:sz w:val="20"/>
                <w:szCs w:val="20"/>
              </w:rPr>
            </w:pPr>
            <w:r w:rsidRPr="00340A9B">
              <w:rPr>
                <w:rFonts w:ascii="Calibri" w:hAnsi="Calibri" w:cs="Calibri"/>
                <w:sz w:val="18"/>
                <w:szCs w:val="18"/>
              </w:rPr>
              <w:t>03220000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7D6CA6ED" w14:textId="77777777" w:rsidR="00906EB4" w:rsidRPr="00C414E1" w:rsidRDefault="00906EB4" w:rsidP="00906EB4">
            <w:pPr>
              <w:rPr>
                <w:rFonts w:ascii="Arial" w:hAnsi="Arial" w:cs="Arial"/>
                <w:sz w:val="20"/>
                <w:szCs w:val="20"/>
              </w:rPr>
            </w:pPr>
          </w:p>
          <w:p w14:paraId="4C4CBCA5" w14:textId="77777777" w:rsidR="00906EB4" w:rsidRPr="00C414E1" w:rsidRDefault="00906EB4" w:rsidP="00906EB4">
            <w:pPr>
              <w:rPr>
                <w:rFonts w:ascii="Arial" w:hAnsi="Arial" w:cs="Arial"/>
                <w:sz w:val="20"/>
                <w:szCs w:val="20"/>
              </w:rPr>
            </w:pPr>
            <w:r w:rsidRPr="00C414E1">
              <w:rPr>
                <w:rFonts w:ascii="Arial" w:hAnsi="Arial" w:cs="Arial"/>
                <w:sz w:val="20"/>
                <w:szCs w:val="20"/>
              </w:rPr>
              <w:t xml:space="preserve">  Свежие фрукты</w:t>
            </w:r>
          </w:p>
          <w:p w14:paraId="36EDEB2C" w14:textId="77777777" w:rsidR="00906EB4" w:rsidRPr="00C11839" w:rsidRDefault="00906EB4" w:rsidP="00906EB4">
            <w:pPr>
              <w:jc w:val="center"/>
              <w:rPr>
                <w:rFonts w:ascii="Arial LatArm" w:hAnsi="Arial LatArm"/>
                <w:sz w:val="20"/>
                <w:szCs w:val="20"/>
              </w:rPr>
            </w:pPr>
          </w:p>
        </w:tc>
        <w:tc>
          <w:tcPr>
            <w:tcW w:w="1162" w:type="dxa"/>
            <w:vAlign w:val="center"/>
          </w:tcPr>
          <w:p w14:paraId="6063B9AB" w14:textId="77777777" w:rsidR="00906EB4" w:rsidRPr="00A71D81" w:rsidRDefault="00906EB4" w:rsidP="00906EB4">
            <w:pPr>
              <w:jc w:val="center"/>
              <w:rPr>
                <w:rFonts w:ascii="GHEA Grapalat" w:hAnsi="GHEA Grapalat"/>
                <w:sz w:val="20"/>
              </w:rPr>
            </w:pPr>
          </w:p>
        </w:tc>
        <w:tc>
          <w:tcPr>
            <w:tcW w:w="3799" w:type="dxa"/>
            <w:vAlign w:val="center"/>
          </w:tcPr>
          <w:p w14:paraId="6CD6C849" w14:textId="77777777" w:rsidR="00906EB4" w:rsidRPr="00DA5EA0" w:rsidRDefault="00906EB4" w:rsidP="00906EB4">
            <w:pPr>
              <w:jc w:val="center"/>
              <w:rPr>
                <w:rFonts w:ascii="Sylfaen" w:hAnsi="Sylfaen"/>
                <w:color w:val="000000"/>
                <w:sz w:val="20"/>
                <w:szCs w:val="20"/>
                <w:lang w:val="af-ZA"/>
              </w:rPr>
            </w:pPr>
            <w:r w:rsidRPr="00DA5EA0">
              <w:rPr>
                <w:rFonts w:ascii="Sylfaen" w:hAnsi="Sylfaen"/>
                <w:color w:val="000000"/>
                <w:sz w:val="20"/>
                <w:szCs w:val="20"/>
              </w:rPr>
              <w:t>Свежие, различные виды фруктов (сезонные), местные или эквивалентные. В соответствии с действующими нормами и стандартами РА.</w:t>
            </w:r>
          </w:p>
        </w:tc>
        <w:tc>
          <w:tcPr>
            <w:tcW w:w="709" w:type="dxa"/>
          </w:tcPr>
          <w:p w14:paraId="06CE7955" w14:textId="648E11E1" w:rsidR="00906EB4" w:rsidRPr="00C30DC2" w:rsidRDefault="00906EB4" w:rsidP="00906EB4">
            <w:pPr>
              <w:jc w:val="center"/>
              <w:rPr>
                <w:rFonts w:ascii="Arial LatArm" w:hAnsi="Arial LatArm"/>
                <w:color w:val="000000"/>
                <w:sz w:val="18"/>
                <w:szCs w:val="18"/>
              </w:rPr>
            </w:pPr>
            <w:r w:rsidRPr="0020291B">
              <w:t>кг</w:t>
            </w:r>
          </w:p>
        </w:tc>
        <w:tc>
          <w:tcPr>
            <w:tcW w:w="992" w:type="dxa"/>
            <w:vAlign w:val="bottom"/>
          </w:tcPr>
          <w:p w14:paraId="3A115911" w14:textId="63D631DF" w:rsidR="00906EB4" w:rsidRPr="00A71D81" w:rsidRDefault="00906EB4" w:rsidP="00906EB4">
            <w:pPr>
              <w:jc w:val="center"/>
              <w:rPr>
                <w:rFonts w:ascii="GHEA Grapalat" w:hAnsi="GHEA Grapalat"/>
                <w:sz w:val="20"/>
              </w:rPr>
            </w:pPr>
            <w:r w:rsidRPr="00340A9B">
              <w:rPr>
                <w:rFonts w:ascii="Arial LatArm" w:hAnsi="Arial LatArm" w:cs="Calibri"/>
                <w:sz w:val="18"/>
                <w:szCs w:val="18"/>
              </w:rPr>
              <w:t>800</w:t>
            </w:r>
          </w:p>
        </w:tc>
        <w:tc>
          <w:tcPr>
            <w:tcW w:w="1276" w:type="dxa"/>
            <w:vAlign w:val="bottom"/>
          </w:tcPr>
          <w:p w14:paraId="4692BAF1" w14:textId="6D5C6AA4" w:rsidR="00906EB4" w:rsidRPr="00A71D81" w:rsidRDefault="00906EB4" w:rsidP="00906EB4">
            <w:pPr>
              <w:jc w:val="center"/>
              <w:rPr>
                <w:rFonts w:ascii="GHEA Grapalat" w:hAnsi="GHEA Grapalat"/>
                <w:sz w:val="20"/>
              </w:rPr>
            </w:pPr>
            <w:r w:rsidRPr="00340A9B">
              <w:rPr>
                <w:rFonts w:ascii="Arial LatArm" w:hAnsi="Arial LatArm" w:cs="Calibri"/>
                <w:color w:val="000000"/>
                <w:sz w:val="18"/>
                <w:szCs w:val="18"/>
              </w:rPr>
              <w:t>480000</w:t>
            </w:r>
          </w:p>
        </w:tc>
        <w:tc>
          <w:tcPr>
            <w:tcW w:w="850" w:type="dxa"/>
            <w:vAlign w:val="bottom"/>
          </w:tcPr>
          <w:p w14:paraId="061A7A42" w14:textId="375803B8" w:rsidR="00906EB4" w:rsidRPr="00D32902"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600</w:t>
            </w:r>
          </w:p>
        </w:tc>
        <w:tc>
          <w:tcPr>
            <w:tcW w:w="1134" w:type="dxa"/>
            <w:vAlign w:val="center"/>
          </w:tcPr>
          <w:p w14:paraId="40D0ED20" w14:textId="77777777" w:rsidR="00906EB4" w:rsidRPr="007E5373" w:rsidRDefault="00906EB4" w:rsidP="00906EB4">
            <w:pPr>
              <w:jc w:val="center"/>
              <w:rPr>
                <w:rFonts w:ascii="GHEA Grapalat" w:hAnsi="GHEA Grapalat"/>
                <w:sz w:val="16"/>
              </w:rPr>
            </w:pPr>
            <w:r w:rsidRPr="007E5373">
              <w:rPr>
                <w:rFonts w:ascii="GHEA Grapalat" w:hAnsi="GHEA Grapalat"/>
                <w:sz w:val="16"/>
              </w:rPr>
              <w:t>Арагацотнская область</w:t>
            </w:r>
          </w:p>
          <w:p w14:paraId="2A25B27A" w14:textId="77777777" w:rsidR="00906EB4" w:rsidRPr="00A22937" w:rsidRDefault="00906EB4" w:rsidP="00906EB4">
            <w:pPr>
              <w:jc w:val="center"/>
              <w:rPr>
                <w:rFonts w:ascii="GHEA Grapalat" w:hAnsi="GHEA Grapalat"/>
                <w:sz w:val="16"/>
              </w:rPr>
            </w:pPr>
            <w:r w:rsidRPr="007E5373">
              <w:rPr>
                <w:rFonts w:ascii="GHEA Grapalat" w:hAnsi="GHEA Grapalat"/>
                <w:sz w:val="16"/>
              </w:rPr>
              <w:t>село Хартаван</w:t>
            </w:r>
          </w:p>
        </w:tc>
        <w:tc>
          <w:tcPr>
            <w:tcW w:w="709" w:type="dxa"/>
            <w:vAlign w:val="bottom"/>
          </w:tcPr>
          <w:p w14:paraId="033CC199" w14:textId="746F7FAD" w:rsidR="00906EB4" w:rsidRPr="00D32902"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600</w:t>
            </w:r>
          </w:p>
        </w:tc>
        <w:tc>
          <w:tcPr>
            <w:tcW w:w="1276" w:type="dxa"/>
            <w:vAlign w:val="center"/>
          </w:tcPr>
          <w:p w14:paraId="3DAEDD6D"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46A02AD0" w14:textId="78717F54" w:rsidR="00906EB4" w:rsidRPr="003425B8" w:rsidRDefault="00906EB4" w:rsidP="00906EB4">
            <w:pPr>
              <w:jc w:val="center"/>
              <w:rPr>
                <w:sz w:val="14"/>
                <w:szCs w:val="14"/>
                <w:lang w:val="hy-AM"/>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1512C409" w14:textId="77777777" w:rsidTr="00F6755B">
        <w:tc>
          <w:tcPr>
            <w:tcW w:w="851" w:type="dxa"/>
            <w:vAlign w:val="bottom"/>
          </w:tcPr>
          <w:p w14:paraId="0D8F3597" w14:textId="526583D4"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9</w:t>
            </w:r>
          </w:p>
        </w:tc>
        <w:tc>
          <w:tcPr>
            <w:tcW w:w="1418" w:type="dxa"/>
            <w:vAlign w:val="bottom"/>
          </w:tcPr>
          <w:p w14:paraId="4A07A0B8" w14:textId="78EBD39E" w:rsidR="00906EB4" w:rsidRPr="00C11839" w:rsidRDefault="00906EB4" w:rsidP="00906EB4">
            <w:pPr>
              <w:jc w:val="center"/>
              <w:rPr>
                <w:rFonts w:ascii="Arial LatArm" w:hAnsi="Arial LatArm"/>
                <w:sz w:val="20"/>
                <w:szCs w:val="20"/>
              </w:rPr>
            </w:pPr>
            <w:r w:rsidRPr="00340A9B">
              <w:rPr>
                <w:rFonts w:ascii="Calibri" w:hAnsi="Calibri" w:cs="Calibri"/>
                <w:sz w:val="18"/>
                <w:szCs w:val="18"/>
              </w:rPr>
              <w:t>03221100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1AD9BE5" w14:textId="77777777" w:rsidR="00906EB4" w:rsidRPr="00C414E1" w:rsidRDefault="00906EB4" w:rsidP="00906EB4">
            <w:pPr>
              <w:rPr>
                <w:rFonts w:ascii="Arial" w:hAnsi="Arial" w:cs="Arial"/>
                <w:sz w:val="20"/>
                <w:szCs w:val="20"/>
              </w:rPr>
            </w:pPr>
            <w:r>
              <w:rPr>
                <w:rFonts w:ascii="Arial" w:hAnsi="Arial" w:cs="Arial"/>
                <w:sz w:val="20"/>
                <w:szCs w:val="20"/>
              </w:rPr>
              <w:t>Cвекла</w:t>
            </w:r>
            <w:r w:rsidRPr="00C414E1">
              <w:rPr>
                <w:rFonts w:ascii="Arial" w:hAnsi="Arial" w:cs="Arial"/>
                <w:sz w:val="20"/>
                <w:szCs w:val="20"/>
              </w:rPr>
              <w:t xml:space="preserve"> красная</w:t>
            </w:r>
          </w:p>
          <w:p w14:paraId="1C426CFF" w14:textId="77777777" w:rsidR="00906EB4" w:rsidRPr="00C11839" w:rsidRDefault="00906EB4" w:rsidP="00906EB4">
            <w:pPr>
              <w:jc w:val="center"/>
              <w:rPr>
                <w:rFonts w:ascii="Arial LatArm" w:hAnsi="Arial LatArm"/>
                <w:color w:val="000000"/>
                <w:sz w:val="20"/>
                <w:szCs w:val="20"/>
              </w:rPr>
            </w:pPr>
          </w:p>
        </w:tc>
        <w:tc>
          <w:tcPr>
            <w:tcW w:w="1162" w:type="dxa"/>
            <w:vAlign w:val="center"/>
          </w:tcPr>
          <w:p w14:paraId="3B5C2D15" w14:textId="77777777" w:rsidR="00906EB4" w:rsidRPr="00A71D81" w:rsidRDefault="00906EB4" w:rsidP="00906EB4">
            <w:pPr>
              <w:jc w:val="center"/>
              <w:rPr>
                <w:rFonts w:ascii="GHEA Grapalat" w:hAnsi="GHEA Grapalat"/>
                <w:sz w:val="20"/>
              </w:rPr>
            </w:pPr>
          </w:p>
        </w:tc>
        <w:tc>
          <w:tcPr>
            <w:tcW w:w="3799" w:type="dxa"/>
            <w:vAlign w:val="center"/>
          </w:tcPr>
          <w:p w14:paraId="5A3A4C2E" w14:textId="77777777" w:rsidR="00906EB4" w:rsidRPr="00DA5EA0" w:rsidRDefault="00906EB4" w:rsidP="00906EB4">
            <w:pPr>
              <w:jc w:val="center"/>
              <w:rPr>
                <w:rFonts w:ascii="Arial LatArm" w:hAnsi="Arial LatArm"/>
                <w:color w:val="000000"/>
                <w:sz w:val="20"/>
                <w:szCs w:val="20"/>
                <w:lang w:val="af-ZA"/>
              </w:rPr>
            </w:pPr>
            <w:r w:rsidRPr="00DA5EA0">
              <w:rPr>
                <w:rFonts w:ascii="Calibri" w:hAnsi="Calibri" w:cs="Calibri"/>
                <w:color w:val="000000"/>
                <w:sz w:val="20"/>
                <w:szCs w:val="20"/>
                <w:lang w:val="af-ZA"/>
              </w:rPr>
              <w:t>Нормальный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тип</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без</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внешних</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повреждений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раннеспелый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средней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длины</w:t>
            </w:r>
            <w:r w:rsidRPr="00DA5EA0">
              <w:rPr>
                <w:rFonts w:ascii="Arial LatArm" w:hAnsi="Arial LatArm"/>
                <w:color w:val="000000"/>
                <w:sz w:val="20"/>
                <w:szCs w:val="20"/>
                <w:lang w:val="af-ZA"/>
              </w:rPr>
              <w:t xml:space="preserve"> 5-7 </w:t>
            </w:r>
            <w:r w:rsidRPr="00DA5EA0">
              <w:rPr>
                <w:rFonts w:ascii="Calibri" w:hAnsi="Calibri" w:cs="Calibri"/>
                <w:color w:val="000000"/>
                <w:sz w:val="20"/>
                <w:szCs w:val="20"/>
                <w:lang w:val="af-ZA"/>
              </w:rPr>
              <w:t>см</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ширины</w:t>
            </w:r>
            <w:r w:rsidRPr="00DA5EA0">
              <w:rPr>
                <w:rFonts w:ascii="Arial LatArm" w:hAnsi="Arial LatArm"/>
                <w:color w:val="000000"/>
                <w:sz w:val="20"/>
                <w:szCs w:val="20"/>
                <w:lang w:val="af-ZA"/>
              </w:rPr>
              <w:t xml:space="preserve"> 10-12 </w:t>
            </w:r>
            <w:r w:rsidRPr="00DA5EA0">
              <w:rPr>
                <w:rFonts w:ascii="Calibri" w:hAnsi="Calibri" w:cs="Calibri"/>
                <w:color w:val="000000"/>
                <w:sz w:val="20"/>
                <w:szCs w:val="20"/>
                <w:lang w:val="af-ZA"/>
              </w:rPr>
              <w:t>см</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соответствии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действующими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нормами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стандартами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Республики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Армения</w:t>
            </w:r>
            <w:r w:rsidRPr="00DA5EA0">
              <w:rPr>
                <w:rFonts w:ascii="Arial LatArm" w:hAnsi="Arial LatArm"/>
                <w:color w:val="000000"/>
                <w:sz w:val="20"/>
                <w:szCs w:val="20"/>
                <w:lang w:val="af-ZA"/>
              </w:rPr>
              <w:t>.</w:t>
            </w:r>
          </w:p>
        </w:tc>
        <w:tc>
          <w:tcPr>
            <w:tcW w:w="709" w:type="dxa"/>
          </w:tcPr>
          <w:p w14:paraId="09895A7B" w14:textId="6D18BDFE" w:rsidR="00906EB4" w:rsidRPr="00C30DC2" w:rsidRDefault="00906EB4" w:rsidP="00906EB4">
            <w:pPr>
              <w:jc w:val="center"/>
              <w:rPr>
                <w:rFonts w:ascii="Arial LatArm" w:hAnsi="Arial LatArm"/>
                <w:color w:val="000000"/>
                <w:sz w:val="18"/>
                <w:szCs w:val="18"/>
              </w:rPr>
            </w:pPr>
            <w:r w:rsidRPr="0020291B">
              <w:t>кг</w:t>
            </w:r>
          </w:p>
        </w:tc>
        <w:tc>
          <w:tcPr>
            <w:tcW w:w="992" w:type="dxa"/>
            <w:vAlign w:val="bottom"/>
          </w:tcPr>
          <w:p w14:paraId="7560C505" w14:textId="20896C47" w:rsidR="00906EB4" w:rsidRPr="00A71D81" w:rsidRDefault="00906EB4" w:rsidP="00906EB4">
            <w:pPr>
              <w:jc w:val="center"/>
              <w:rPr>
                <w:rFonts w:ascii="GHEA Grapalat" w:hAnsi="GHEA Grapalat"/>
                <w:sz w:val="20"/>
              </w:rPr>
            </w:pPr>
            <w:r w:rsidRPr="00340A9B">
              <w:rPr>
                <w:rFonts w:ascii="Arial LatArm" w:hAnsi="Arial LatArm" w:cs="Calibri"/>
                <w:sz w:val="18"/>
                <w:szCs w:val="18"/>
              </w:rPr>
              <w:t>400</w:t>
            </w:r>
          </w:p>
        </w:tc>
        <w:tc>
          <w:tcPr>
            <w:tcW w:w="1276" w:type="dxa"/>
            <w:vAlign w:val="bottom"/>
          </w:tcPr>
          <w:p w14:paraId="1C7354B1" w14:textId="034AB420" w:rsidR="00906EB4" w:rsidRPr="00A71D81" w:rsidRDefault="00906EB4" w:rsidP="00906EB4">
            <w:pPr>
              <w:jc w:val="center"/>
              <w:rPr>
                <w:rFonts w:ascii="GHEA Grapalat" w:hAnsi="GHEA Grapalat"/>
                <w:sz w:val="20"/>
              </w:rPr>
            </w:pPr>
            <w:r w:rsidRPr="00340A9B">
              <w:rPr>
                <w:rFonts w:ascii="Arial LatArm" w:hAnsi="Arial LatArm" w:cs="Calibri"/>
                <w:color w:val="000000"/>
                <w:sz w:val="18"/>
                <w:szCs w:val="18"/>
              </w:rPr>
              <w:t>40000</w:t>
            </w:r>
          </w:p>
        </w:tc>
        <w:tc>
          <w:tcPr>
            <w:tcW w:w="850" w:type="dxa"/>
            <w:vAlign w:val="bottom"/>
          </w:tcPr>
          <w:p w14:paraId="0F84D828" w14:textId="0EC0716E" w:rsidR="00906EB4" w:rsidRPr="00D32902"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100</w:t>
            </w:r>
          </w:p>
        </w:tc>
        <w:tc>
          <w:tcPr>
            <w:tcW w:w="1134" w:type="dxa"/>
            <w:vAlign w:val="center"/>
          </w:tcPr>
          <w:p w14:paraId="76651F70" w14:textId="77777777" w:rsidR="00906EB4" w:rsidRPr="007E5373" w:rsidRDefault="00906EB4" w:rsidP="00906EB4">
            <w:pPr>
              <w:jc w:val="center"/>
              <w:rPr>
                <w:rFonts w:ascii="GHEA Grapalat" w:hAnsi="GHEA Grapalat"/>
                <w:sz w:val="16"/>
              </w:rPr>
            </w:pPr>
            <w:r w:rsidRPr="007E5373">
              <w:rPr>
                <w:rFonts w:ascii="GHEA Grapalat" w:hAnsi="GHEA Grapalat"/>
                <w:sz w:val="16"/>
              </w:rPr>
              <w:t>Арагацотнская область</w:t>
            </w:r>
          </w:p>
          <w:p w14:paraId="207412A3" w14:textId="77777777" w:rsidR="00906EB4" w:rsidRPr="009F6845" w:rsidRDefault="00906EB4" w:rsidP="00906EB4">
            <w:pPr>
              <w:jc w:val="center"/>
              <w:rPr>
                <w:rFonts w:ascii="GHEA Grapalat" w:hAnsi="GHEA Grapalat"/>
                <w:sz w:val="16"/>
              </w:rPr>
            </w:pPr>
            <w:r w:rsidRPr="007E5373">
              <w:rPr>
                <w:rFonts w:ascii="GHEA Grapalat" w:hAnsi="GHEA Grapalat"/>
                <w:sz w:val="16"/>
              </w:rPr>
              <w:t>село Хартаван</w:t>
            </w:r>
          </w:p>
        </w:tc>
        <w:tc>
          <w:tcPr>
            <w:tcW w:w="709" w:type="dxa"/>
            <w:vAlign w:val="bottom"/>
          </w:tcPr>
          <w:p w14:paraId="1FFBAFF0" w14:textId="3AF9A821" w:rsidR="00906EB4" w:rsidRPr="00D32902"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100</w:t>
            </w:r>
          </w:p>
        </w:tc>
        <w:tc>
          <w:tcPr>
            <w:tcW w:w="1276" w:type="dxa"/>
            <w:vAlign w:val="center"/>
          </w:tcPr>
          <w:p w14:paraId="37DD0028"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7632C73F" w14:textId="345BCA5C" w:rsidR="00906EB4" w:rsidRPr="003425B8" w:rsidRDefault="00906EB4" w:rsidP="00906EB4">
            <w:pPr>
              <w:jc w:val="center"/>
              <w:rPr>
                <w:sz w:val="14"/>
                <w:szCs w:val="14"/>
                <w:lang w:val="hy-AM"/>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3AEA9C43" w14:textId="77777777" w:rsidTr="00F6755B">
        <w:tc>
          <w:tcPr>
            <w:tcW w:w="851" w:type="dxa"/>
            <w:vAlign w:val="bottom"/>
          </w:tcPr>
          <w:p w14:paraId="0BF74266" w14:textId="60C418E5"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10</w:t>
            </w:r>
          </w:p>
        </w:tc>
        <w:tc>
          <w:tcPr>
            <w:tcW w:w="1418" w:type="dxa"/>
            <w:vAlign w:val="bottom"/>
          </w:tcPr>
          <w:p w14:paraId="27BAEE37" w14:textId="288B5EAB" w:rsidR="00906EB4" w:rsidRPr="00C11839" w:rsidRDefault="00906EB4" w:rsidP="00906EB4">
            <w:pPr>
              <w:jc w:val="center"/>
              <w:rPr>
                <w:rFonts w:ascii="Arial LatArm" w:hAnsi="Arial LatArm"/>
                <w:sz w:val="20"/>
                <w:szCs w:val="20"/>
              </w:rPr>
            </w:pPr>
            <w:r w:rsidRPr="00340A9B">
              <w:rPr>
                <w:rFonts w:ascii="Calibri" w:hAnsi="Calibri" w:cs="Calibri"/>
                <w:sz w:val="18"/>
                <w:szCs w:val="18"/>
              </w:rPr>
              <w:t>03221110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9517F6F" w14:textId="77777777" w:rsidR="00906EB4" w:rsidRPr="00C414E1" w:rsidRDefault="00906EB4" w:rsidP="00906EB4">
            <w:pPr>
              <w:rPr>
                <w:rFonts w:ascii="Arial" w:hAnsi="Arial" w:cs="Arial"/>
                <w:sz w:val="20"/>
                <w:szCs w:val="20"/>
              </w:rPr>
            </w:pPr>
            <w:r w:rsidRPr="00C414E1">
              <w:rPr>
                <w:rFonts w:ascii="Arial" w:hAnsi="Arial" w:cs="Arial"/>
                <w:sz w:val="20"/>
                <w:szCs w:val="20"/>
              </w:rPr>
              <w:t xml:space="preserve">  Морковь</w:t>
            </w:r>
          </w:p>
          <w:p w14:paraId="56929BCA" w14:textId="77777777" w:rsidR="00906EB4" w:rsidRPr="00C414E1" w:rsidRDefault="00906EB4" w:rsidP="00906EB4">
            <w:pPr>
              <w:rPr>
                <w:rFonts w:ascii="Arial" w:hAnsi="Arial" w:cs="Arial"/>
                <w:sz w:val="20"/>
                <w:szCs w:val="20"/>
              </w:rPr>
            </w:pPr>
            <w:r w:rsidRPr="00C414E1">
              <w:rPr>
                <w:rFonts w:ascii="Arial" w:hAnsi="Arial" w:cs="Arial"/>
                <w:sz w:val="20"/>
                <w:szCs w:val="20"/>
              </w:rPr>
              <w:lastRenderedPageBreak/>
              <w:t xml:space="preserve">  </w:t>
            </w:r>
          </w:p>
          <w:p w14:paraId="516F85C0" w14:textId="77777777" w:rsidR="00906EB4" w:rsidRPr="00C11839" w:rsidRDefault="00906EB4" w:rsidP="00906EB4">
            <w:pPr>
              <w:jc w:val="center"/>
              <w:rPr>
                <w:rFonts w:ascii="Arial LatArm" w:hAnsi="Arial LatArm"/>
                <w:sz w:val="20"/>
                <w:szCs w:val="20"/>
              </w:rPr>
            </w:pPr>
          </w:p>
        </w:tc>
        <w:tc>
          <w:tcPr>
            <w:tcW w:w="1162" w:type="dxa"/>
            <w:vAlign w:val="center"/>
          </w:tcPr>
          <w:p w14:paraId="3E6AE9C5" w14:textId="77777777" w:rsidR="00906EB4" w:rsidRPr="00A71D81" w:rsidRDefault="00906EB4" w:rsidP="00906EB4">
            <w:pPr>
              <w:jc w:val="center"/>
              <w:rPr>
                <w:rFonts w:ascii="GHEA Grapalat" w:hAnsi="GHEA Grapalat"/>
                <w:sz w:val="20"/>
              </w:rPr>
            </w:pPr>
          </w:p>
        </w:tc>
        <w:tc>
          <w:tcPr>
            <w:tcW w:w="3799" w:type="dxa"/>
            <w:vAlign w:val="center"/>
          </w:tcPr>
          <w:p w14:paraId="26970E4C" w14:textId="77777777" w:rsidR="00906EB4" w:rsidRPr="00DA5EA0" w:rsidRDefault="00906EB4" w:rsidP="00906EB4">
            <w:pPr>
              <w:jc w:val="center"/>
              <w:rPr>
                <w:rFonts w:ascii="Arial LatArm" w:hAnsi="Arial LatArm"/>
                <w:color w:val="000000"/>
                <w:sz w:val="20"/>
                <w:szCs w:val="20"/>
                <w:lang w:val="af-ZA"/>
              </w:rPr>
            </w:pPr>
            <w:r w:rsidRPr="00DA5EA0">
              <w:rPr>
                <w:rFonts w:ascii="Calibri" w:hAnsi="Calibri" w:cs="Calibri"/>
                <w:color w:val="000000"/>
                <w:sz w:val="20"/>
                <w:szCs w:val="20"/>
                <w:lang w:val="af-ZA"/>
              </w:rPr>
              <w:t>Нормальный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тип</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без</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внешних</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lastRenderedPageBreak/>
              <w:t>повреждений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раннеспелый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средней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длины</w:t>
            </w:r>
            <w:r w:rsidRPr="00DA5EA0">
              <w:rPr>
                <w:rFonts w:ascii="Arial LatArm" w:hAnsi="Arial LatArm"/>
                <w:color w:val="000000"/>
                <w:sz w:val="20"/>
                <w:szCs w:val="20"/>
                <w:lang w:val="af-ZA"/>
              </w:rPr>
              <w:t xml:space="preserve"> 10-15 </w:t>
            </w:r>
            <w:r w:rsidRPr="00DA5EA0">
              <w:rPr>
                <w:rFonts w:ascii="Calibri" w:hAnsi="Calibri" w:cs="Calibri"/>
                <w:color w:val="000000"/>
                <w:sz w:val="20"/>
                <w:szCs w:val="20"/>
                <w:lang w:val="af-ZA"/>
              </w:rPr>
              <w:t>см</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соответствии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действующими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нормами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стандартами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РА</w:t>
            </w:r>
            <w:r w:rsidRPr="00DA5EA0">
              <w:rPr>
                <w:rFonts w:ascii="Arial LatArm" w:hAnsi="Arial LatArm"/>
                <w:color w:val="000000"/>
                <w:sz w:val="20"/>
                <w:szCs w:val="20"/>
                <w:lang w:val="af-ZA"/>
              </w:rPr>
              <w:t>.</w:t>
            </w:r>
          </w:p>
        </w:tc>
        <w:tc>
          <w:tcPr>
            <w:tcW w:w="709" w:type="dxa"/>
          </w:tcPr>
          <w:p w14:paraId="0C0C4A63" w14:textId="7B8C227B" w:rsidR="00906EB4" w:rsidRPr="00C30DC2" w:rsidRDefault="00906EB4" w:rsidP="00906EB4">
            <w:pPr>
              <w:jc w:val="center"/>
              <w:rPr>
                <w:rFonts w:ascii="Arial LatArm" w:hAnsi="Arial LatArm"/>
                <w:color w:val="000000"/>
                <w:sz w:val="18"/>
                <w:szCs w:val="18"/>
              </w:rPr>
            </w:pPr>
            <w:r w:rsidRPr="0020291B">
              <w:lastRenderedPageBreak/>
              <w:t>кг</w:t>
            </w:r>
          </w:p>
        </w:tc>
        <w:tc>
          <w:tcPr>
            <w:tcW w:w="992" w:type="dxa"/>
            <w:vAlign w:val="bottom"/>
          </w:tcPr>
          <w:p w14:paraId="4E8E6419" w14:textId="40B8EC0D" w:rsidR="00906EB4" w:rsidRPr="00A71D81" w:rsidRDefault="00906EB4" w:rsidP="00906EB4">
            <w:pPr>
              <w:jc w:val="center"/>
              <w:rPr>
                <w:rFonts w:ascii="GHEA Grapalat" w:hAnsi="GHEA Grapalat"/>
                <w:sz w:val="20"/>
              </w:rPr>
            </w:pPr>
            <w:r w:rsidRPr="00340A9B">
              <w:rPr>
                <w:rFonts w:ascii="Arial LatArm" w:hAnsi="Arial LatArm" w:cs="Calibri"/>
                <w:sz w:val="18"/>
                <w:szCs w:val="18"/>
              </w:rPr>
              <w:t>400</w:t>
            </w:r>
          </w:p>
        </w:tc>
        <w:tc>
          <w:tcPr>
            <w:tcW w:w="1276" w:type="dxa"/>
            <w:vAlign w:val="bottom"/>
          </w:tcPr>
          <w:p w14:paraId="47A2EC65" w14:textId="0B9420DF" w:rsidR="00906EB4" w:rsidRPr="00A71D81" w:rsidRDefault="00906EB4" w:rsidP="00906EB4">
            <w:pPr>
              <w:jc w:val="center"/>
              <w:rPr>
                <w:rFonts w:ascii="GHEA Grapalat" w:hAnsi="GHEA Grapalat"/>
                <w:sz w:val="20"/>
              </w:rPr>
            </w:pPr>
            <w:r w:rsidRPr="00340A9B">
              <w:rPr>
                <w:rFonts w:ascii="Arial LatArm" w:hAnsi="Arial LatArm" w:cs="Calibri"/>
                <w:color w:val="000000"/>
                <w:sz w:val="18"/>
                <w:szCs w:val="18"/>
              </w:rPr>
              <w:t>40000</w:t>
            </w:r>
          </w:p>
        </w:tc>
        <w:tc>
          <w:tcPr>
            <w:tcW w:w="850" w:type="dxa"/>
            <w:vAlign w:val="bottom"/>
          </w:tcPr>
          <w:p w14:paraId="5053CC50" w14:textId="245EA8D0" w:rsidR="00906EB4" w:rsidRPr="00D32902"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100</w:t>
            </w:r>
          </w:p>
        </w:tc>
        <w:tc>
          <w:tcPr>
            <w:tcW w:w="1134" w:type="dxa"/>
            <w:vAlign w:val="center"/>
          </w:tcPr>
          <w:p w14:paraId="39D1E8F0" w14:textId="77777777" w:rsidR="00906EB4" w:rsidRPr="007E5373" w:rsidRDefault="00906EB4" w:rsidP="00906EB4">
            <w:pPr>
              <w:jc w:val="center"/>
              <w:rPr>
                <w:rFonts w:ascii="GHEA Grapalat" w:hAnsi="GHEA Grapalat"/>
                <w:sz w:val="16"/>
              </w:rPr>
            </w:pPr>
            <w:r w:rsidRPr="007E5373">
              <w:rPr>
                <w:rFonts w:ascii="GHEA Grapalat" w:hAnsi="GHEA Grapalat"/>
                <w:sz w:val="16"/>
              </w:rPr>
              <w:t>Арагацотнск</w:t>
            </w:r>
            <w:r w:rsidRPr="007E5373">
              <w:rPr>
                <w:rFonts w:ascii="GHEA Grapalat" w:hAnsi="GHEA Grapalat"/>
                <w:sz w:val="16"/>
              </w:rPr>
              <w:lastRenderedPageBreak/>
              <w:t>ая область</w:t>
            </w:r>
          </w:p>
          <w:p w14:paraId="44E20ACA" w14:textId="77777777" w:rsidR="00906EB4" w:rsidRPr="007470E6" w:rsidRDefault="00906EB4" w:rsidP="00906EB4">
            <w:pPr>
              <w:jc w:val="center"/>
              <w:rPr>
                <w:rFonts w:ascii="GHEA Grapalat" w:hAnsi="GHEA Grapalat"/>
                <w:sz w:val="16"/>
              </w:rPr>
            </w:pPr>
            <w:r w:rsidRPr="007E5373">
              <w:rPr>
                <w:rFonts w:ascii="GHEA Grapalat" w:hAnsi="GHEA Grapalat"/>
                <w:sz w:val="16"/>
              </w:rPr>
              <w:t>село Хартаван</w:t>
            </w:r>
          </w:p>
        </w:tc>
        <w:tc>
          <w:tcPr>
            <w:tcW w:w="709" w:type="dxa"/>
            <w:vAlign w:val="bottom"/>
          </w:tcPr>
          <w:p w14:paraId="2EC4CBCA" w14:textId="08F25ECC" w:rsidR="00906EB4" w:rsidRPr="00D32902"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lastRenderedPageBreak/>
              <w:t>100</w:t>
            </w:r>
          </w:p>
        </w:tc>
        <w:tc>
          <w:tcPr>
            <w:tcW w:w="1276" w:type="dxa"/>
            <w:vAlign w:val="center"/>
          </w:tcPr>
          <w:p w14:paraId="45C106B1"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 xml:space="preserve">С даты вступления в </w:t>
            </w:r>
            <w:r w:rsidRPr="00B60A8D">
              <w:rPr>
                <w:rFonts w:ascii="Sylfaen" w:hAnsi="Sylfaen" w:cs="Sylfaen"/>
                <w:sz w:val="14"/>
                <w:szCs w:val="14"/>
              </w:rPr>
              <w:lastRenderedPageBreak/>
              <w:t>силу Соглашения</w:t>
            </w:r>
          </w:p>
          <w:p w14:paraId="35FCB64E" w14:textId="192A99FB" w:rsidR="00906EB4" w:rsidRPr="003425B8" w:rsidRDefault="00906EB4" w:rsidP="00906EB4">
            <w:pPr>
              <w:jc w:val="center"/>
              <w:rPr>
                <w:sz w:val="14"/>
                <w:szCs w:val="14"/>
                <w:lang w:val="hy-AM"/>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540BB878" w14:textId="77777777" w:rsidTr="00F6755B">
        <w:tc>
          <w:tcPr>
            <w:tcW w:w="851" w:type="dxa"/>
            <w:vAlign w:val="bottom"/>
          </w:tcPr>
          <w:p w14:paraId="55798C95" w14:textId="06767A43"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lastRenderedPageBreak/>
              <w:t>11</w:t>
            </w:r>
          </w:p>
        </w:tc>
        <w:tc>
          <w:tcPr>
            <w:tcW w:w="1418" w:type="dxa"/>
            <w:vAlign w:val="bottom"/>
          </w:tcPr>
          <w:p w14:paraId="33130C97" w14:textId="65DC1C58" w:rsidR="00906EB4" w:rsidRPr="00C11839" w:rsidRDefault="00906EB4" w:rsidP="00906EB4">
            <w:pPr>
              <w:jc w:val="center"/>
              <w:rPr>
                <w:rFonts w:ascii="Arial LatArm" w:hAnsi="Arial LatArm"/>
                <w:sz w:val="20"/>
                <w:szCs w:val="20"/>
              </w:rPr>
            </w:pPr>
            <w:r w:rsidRPr="00340A9B">
              <w:rPr>
                <w:rFonts w:ascii="Arial LatArm" w:hAnsi="Arial LatArm" w:cs="Calibri"/>
                <w:sz w:val="18"/>
                <w:szCs w:val="18"/>
              </w:rPr>
              <w:t>15331161</w:t>
            </w:r>
          </w:p>
        </w:tc>
        <w:tc>
          <w:tcPr>
            <w:tcW w:w="1276" w:type="dxa"/>
            <w:tcBorders>
              <w:top w:val="nil"/>
              <w:left w:val="single" w:sz="4" w:space="0" w:color="auto"/>
              <w:bottom w:val="single" w:sz="4" w:space="0" w:color="auto"/>
              <w:right w:val="single" w:sz="4" w:space="0" w:color="auto"/>
            </w:tcBorders>
            <w:shd w:val="clear" w:color="auto" w:fill="auto"/>
            <w:vAlign w:val="center"/>
          </w:tcPr>
          <w:p w14:paraId="7CD6DC3C" w14:textId="77777777" w:rsidR="00906EB4" w:rsidRPr="00C11839" w:rsidRDefault="00906EB4" w:rsidP="00906EB4">
            <w:pPr>
              <w:jc w:val="center"/>
              <w:rPr>
                <w:rFonts w:ascii="Arial LatArm" w:hAnsi="Arial LatArm"/>
                <w:color w:val="000000"/>
                <w:sz w:val="20"/>
                <w:szCs w:val="20"/>
              </w:rPr>
            </w:pPr>
            <w:r>
              <w:rPr>
                <w:rFonts w:ascii="Arial LatArm" w:hAnsi="Arial LatArm" w:cs="Calibri"/>
                <w:color w:val="000000"/>
                <w:sz w:val="20"/>
                <w:szCs w:val="20"/>
              </w:rPr>
              <w:t xml:space="preserve"> </w:t>
            </w:r>
            <w:r w:rsidRPr="00C414E1">
              <w:rPr>
                <w:rFonts w:ascii="Arial" w:hAnsi="Arial" w:cs="Arial"/>
                <w:sz w:val="20"/>
                <w:szCs w:val="20"/>
              </w:rPr>
              <w:t>Лук, голова</w:t>
            </w:r>
            <w:r>
              <w:rPr>
                <w:rFonts w:ascii="Arial" w:hAnsi="Arial" w:cs="Arial"/>
                <w:color w:val="000000"/>
                <w:sz w:val="20"/>
                <w:szCs w:val="20"/>
              </w:rPr>
              <w:t xml:space="preserve"> </w:t>
            </w:r>
          </w:p>
        </w:tc>
        <w:tc>
          <w:tcPr>
            <w:tcW w:w="1162" w:type="dxa"/>
            <w:vAlign w:val="center"/>
          </w:tcPr>
          <w:p w14:paraId="59CBF2C4" w14:textId="77777777" w:rsidR="00906EB4" w:rsidRPr="00A71D81" w:rsidRDefault="00906EB4" w:rsidP="00906EB4">
            <w:pPr>
              <w:jc w:val="center"/>
              <w:rPr>
                <w:rFonts w:ascii="GHEA Grapalat" w:hAnsi="GHEA Grapalat"/>
                <w:sz w:val="20"/>
              </w:rPr>
            </w:pPr>
          </w:p>
        </w:tc>
        <w:tc>
          <w:tcPr>
            <w:tcW w:w="3799" w:type="dxa"/>
            <w:vAlign w:val="center"/>
          </w:tcPr>
          <w:p w14:paraId="002D248C" w14:textId="77777777" w:rsidR="00906EB4" w:rsidRPr="00DA5EA0" w:rsidRDefault="00906EB4" w:rsidP="00906EB4">
            <w:pPr>
              <w:jc w:val="center"/>
              <w:rPr>
                <w:rFonts w:ascii="Arial LatArm" w:hAnsi="Arial LatArm"/>
                <w:color w:val="000000"/>
                <w:sz w:val="20"/>
                <w:szCs w:val="20"/>
                <w:lang w:val="af-ZA"/>
              </w:rPr>
            </w:pPr>
            <w:r w:rsidRPr="00DA5EA0">
              <w:rPr>
                <w:rFonts w:ascii="Calibri" w:hAnsi="Calibri" w:cs="Calibri"/>
                <w:color w:val="000000"/>
                <w:sz w:val="20"/>
                <w:szCs w:val="20"/>
                <w:lang w:val="af-ZA"/>
              </w:rPr>
              <w:t>Выбирайте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сорт</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свежий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полуострый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диаметр</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узкой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части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менее</w:t>
            </w:r>
            <w:r w:rsidRPr="00DA5EA0">
              <w:rPr>
                <w:rFonts w:ascii="Arial LatArm" w:hAnsi="Arial LatArm"/>
                <w:color w:val="000000"/>
                <w:sz w:val="20"/>
                <w:szCs w:val="20"/>
                <w:lang w:val="af-ZA"/>
              </w:rPr>
              <w:t xml:space="preserve"> 3</w:t>
            </w:r>
            <w:r w:rsidRPr="00DA5EA0">
              <w:rPr>
                <w:rFonts w:ascii="Calibri" w:hAnsi="Calibri" w:cs="Calibri"/>
                <w:color w:val="000000"/>
                <w:sz w:val="20"/>
                <w:szCs w:val="20"/>
                <w:lang w:val="af-ZA"/>
              </w:rPr>
              <w:t>см</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соответствии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действующими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нормами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стандартами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РА</w:t>
            </w:r>
            <w:r w:rsidRPr="00DA5EA0">
              <w:rPr>
                <w:rFonts w:ascii="Arial LatArm" w:hAnsi="Arial LatArm"/>
                <w:color w:val="000000"/>
                <w:sz w:val="20"/>
                <w:szCs w:val="20"/>
                <w:lang w:val="af-ZA"/>
              </w:rPr>
              <w:t>.</w:t>
            </w:r>
          </w:p>
        </w:tc>
        <w:tc>
          <w:tcPr>
            <w:tcW w:w="709" w:type="dxa"/>
          </w:tcPr>
          <w:p w14:paraId="5EDFAC14" w14:textId="740B9E6A" w:rsidR="00906EB4" w:rsidRPr="00C30DC2" w:rsidRDefault="00906EB4" w:rsidP="00906EB4">
            <w:pPr>
              <w:jc w:val="center"/>
              <w:rPr>
                <w:rFonts w:ascii="Arial LatArm" w:hAnsi="Arial LatArm"/>
                <w:color w:val="000000"/>
                <w:sz w:val="18"/>
                <w:szCs w:val="18"/>
              </w:rPr>
            </w:pPr>
            <w:r w:rsidRPr="0020291B">
              <w:t>кг</w:t>
            </w:r>
          </w:p>
        </w:tc>
        <w:tc>
          <w:tcPr>
            <w:tcW w:w="992" w:type="dxa"/>
            <w:vAlign w:val="bottom"/>
          </w:tcPr>
          <w:p w14:paraId="45D97553" w14:textId="45A5F9FA" w:rsidR="00906EB4" w:rsidRPr="00A71D81" w:rsidRDefault="00906EB4" w:rsidP="00906EB4">
            <w:pPr>
              <w:jc w:val="center"/>
              <w:rPr>
                <w:rFonts w:ascii="GHEA Grapalat" w:hAnsi="GHEA Grapalat"/>
                <w:sz w:val="20"/>
              </w:rPr>
            </w:pPr>
            <w:r w:rsidRPr="00340A9B">
              <w:rPr>
                <w:rFonts w:ascii="Arial LatArm" w:hAnsi="Arial LatArm" w:cs="Calibri"/>
                <w:sz w:val="18"/>
                <w:szCs w:val="18"/>
              </w:rPr>
              <w:t>350</w:t>
            </w:r>
          </w:p>
        </w:tc>
        <w:tc>
          <w:tcPr>
            <w:tcW w:w="1276" w:type="dxa"/>
            <w:vAlign w:val="bottom"/>
          </w:tcPr>
          <w:p w14:paraId="4276D542" w14:textId="73C33271" w:rsidR="00906EB4" w:rsidRPr="00A71D81" w:rsidRDefault="00906EB4" w:rsidP="00906EB4">
            <w:pPr>
              <w:jc w:val="center"/>
              <w:rPr>
                <w:rFonts w:ascii="GHEA Grapalat" w:hAnsi="GHEA Grapalat"/>
                <w:sz w:val="20"/>
              </w:rPr>
            </w:pPr>
            <w:r w:rsidRPr="00340A9B">
              <w:rPr>
                <w:rFonts w:ascii="Arial LatArm" w:hAnsi="Arial LatArm" w:cs="Calibri"/>
                <w:color w:val="000000"/>
                <w:sz w:val="18"/>
                <w:szCs w:val="18"/>
              </w:rPr>
              <w:t>28000</w:t>
            </w:r>
          </w:p>
        </w:tc>
        <w:tc>
          <w:tcPr>
            <w:tcW w:w="850" w:type="dxa"/>
            <w:vAlign w:val="bottom"/>
          </w:tcPr>
          <w:p w14:paraId="63E0123A" w14:textId="347FE5A8" w:rsidR="00906EB4" w:rsidRPr="00D32902"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80</w:t>
            </w:r>
          </w:p>
        </w:tc>
        <w:tc>
          <w:tcPr>
            <w:tcW w:w="1134" w:type="dxa"/>
            <w:vAlign w:val="center"/>
          </w:tcPr>
          <w:p w14:paraId="26281F54" w14:textId="77777777" w:rsidR="00906EB4" w:rsidRPr="000B10DF" w:rsidRDefault="00906EB4" w:rsidP="00906EB4">
            <w:pPr>
              <w:jc w:val="center"/>
              <w:rPr>
                <w:rFonts w:ascii="GHEA Grapalat" w:hAnsi="GHEA Grapalat"/>
                <w:sz w:val="16"/>
              </w:rPr>
            </w:pPr>
            <w:r w:rsidRPr="000B10DF">
              <w:rPr>
                <w:rFonts w:ascii="GHEA Grapalat" w:hAnsi="GHEA Grapalat"/>
                <w:sz w:val="16"/>
              </w:rPr>
              <w:t>Арагацотнская область</w:t>
            </w:r>
          </w:p>
          <w:p w14:paraId="6C468E56" w14:textId="77777777" w:rsidR="00906EB4" w:rsidRPr="007470E6" w:rsidRDefault="00906EB4" w:rsidP="00906EB4">
            <w:pPr>
              <w:jc w:val="center"/>
              <w:rPr>
                <w:rFonts w:ascii="GHEA Grapalat" w:hAnsi="GHEA Grapalat"/>
                <w:sz w:val="16"/>
              </w:rPr>
            </w:pPr>
            <w:r w:rsidRPr="000B10DF">
              <w:rPr>
                <w:rFonts w:ascii="GHEA Grapalat" w:hAnsi="GHEA Grapalat"/>
                <w:sz w:val="16"/>
              </w:rPr>
              <w:t>село Хартаван</w:t>
            </w:r>
          </w:p>
        </w:tc>
        <w:tc>
          <w:tcPr>
            <w:tcW w:w="709" w:type="dxa"/>
            <w:vAlign w:val="bottom"/>
          </w:tcPr>
          <w:p w14:paraId="69CF7B9D" w14:textId="0099CAD6" w:rsidR="00906EB4" w:rsidRPr="00D32902"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80</w:t>
            </w:r>
          </w:p>
        </w:tc>
        <w:tc>
          <w:tcPr>
            <w:tcW w:w="1276" w:type="dxa"/>
            <w:vAlign w:val="center"/>
          </w:tcPr>
          <w:p w14:paraId="00054F2E"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4EB6C0B5" w14:textId="66BB5779" w:rsidR="00906EB4" w:rsidRPr="003425B8" w:rsidRDefault="00906EB4" w:rsidP="00906EB4">
            <w:pPr>
              <w:jc w:val="center"/>
              <w:rPr>
                <w:sz w:val="14"/>
                <w:szCs w:val="14"/>
                <w:lang w:val="hy-AM"/>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337A8106" w14:textId="77777777" w:rsidTr="00F6755B">
        <w:tc>
          <w:tcPr>
            <w:tcW w:w="851" w:type="dxa"/>
            <w:vAlign w:val="bottom"/>
          </w:tcPr>
          <w:p w14:paraId="60B0AFD4" w14:textId="30806BD8"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12</w:t>
            </w:r>
          </w:p>
        </w:tc>
        <w:tc>
          <w:tcPr>
            <w:tcW w:w="1418" w:type="dxa"/>
            <w:vAlign w:val="bottom"/>
          </w:tcPr>
          <w:p w14:paraId="755648DB" w14:textId="69A62380" w:rsidR="00906EB4" w:rsidRPr="00C11839" w:rsidRDefault="00906EB4" w:rsidP="00906EB4">
            <w:pPr>
              <w:jc w:val="center"/>
              <w:rPr>
                <w:rFonts w:ascii="Arial LatArm" w:hAnsi="Arial LatArm"/>
                <w:sz w:val="20"/>
                <w:szCs w:val="20"/>
              </w:rPr>
            </w:pPr>
            <w:r w:rsidRPr="00340A9B">
              <w:rPr>
                <w:rFonts w:ascii="Arial LatArm" w:hAnsi="Arial LatArm" w:cs="Calibri"/>
                <w:sz w:val="18"/>
                <w:szCs w:val="18"/>
              </w:rPr>
              <w:t>15311100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A35E888" w14:textId="77777777" w:rsidR="00906EB4" w:rsidRPr="00C414E1" w:rsidRDefault="00906EB4" w:rsidP="00906EB4">
            <w:pPr>
              <w:rPr>
                <w:rFonts w:ascii="Arial" w:hAnsi="Arial" w:cs="Arial"/>
                <w:sz w:val="20"/>
                <w:szCs w:val="20"/>
              </w:rPr>
            </w:pPr>
            <w:r w:rsidRPr="00E879BC">
              <w:rPr>
                <w:rFonts w:ascii="Arial LatArm" w:hAnsi="Arial LatArm" w:cs="Calibri"/>
                <w:color w:val="000000"/>
                <w:sz w:val="20"/>
                <w:szCs w:val="20"/>
              </w:rPr>
              <w:t xml:space="preserve"> </w:t>
            </w:r>
            <w:r w:rsidRPr="00C414E1">
              <w:rPr>
                <w:rFonts w:ascii="Arial" w:hAnsi="Arial" w:cs="Arial"/>
                <w:sz w:val="20"/>
                <w:szCs w:val="20"/>
              </w:rPr>
              <w:t>Картофель</w:t>
            </w:r>
          </w:p>
          <w:p w14:paraId="51265D55" w14:textId="77777777" w:rsidR="00906EB4" w:rsidRPr="00C414E1" w:rsidRDefault="00906EB4" w:rsidP="00906EB4">
            <w:pPr>
              <w:rPr>
                <w:rFonts w:ascii="Arial" w:hAnsi="Arial" w:cs="Arial"/>
                <w:sz w:val="20"/>
                <w:szCs w:val="20"/>
              </w:rPr>
            </w:pPr>
            <w:r w:rsidRPr="00C414E1">
              <w:rPr>
                <w:rFonts w:ascii="Arial" w:hAnsi="Arial" w:cs="Arial"/>
                <w:sz w:val="20"/>
                <w:szCs w:val="20"/>
              </w:rPr>
              <w:t xml:space="preserve">  </w:t>
            </w:r>
          </w:p>
          <w:p w14:paraId="47D75AFF" w14:textId="77777777" w:rsidR="00906EB4" w:rsidRPr="00C414E1" w:rsidRDefault="00906EB4" w:rsidP="00906EB4">
            <w:pPr>
              <w:rPr>
                <w:rFonts w:ascii="Arial" w:hAnsi="Arial" w:cs="Arial"/>
                <w:sz w:val="20"/>
                <w:szCs w:val="20"/>
              </w:rPr>
            </w:pPr>
            <w:r w:rsidRPr="00C414E1">
              <w:rPr>
                <w:rFonts w:ascii="Arial" w:hAnsi="Arial" w:cs="Arial"/>
                <w:sz w:val="20"/>
                <w:szCs w:val="20"/>
              </w:rPr>
              <w:t xml:space="preserve">  </w:t>
            </w:r>
          </w:p>
          <w:p w14:paraId="2BCACFAA" w14:textId="77777777" w:rsidR="00906EB4" w:rsidRPr="00C414E1" w:rsidRDefault="00906EB4" w:rsidP="00906EB4">
            <w:pPr>
              <w:rPr>
                <w:rFonts w:ascii="Arial" w:hAnsi="Arial" w:cs="Arial"/>
                <w:sz w:val="20"/>
                <w:szCs w:val="20"/>
              </w:rPr>
            </w:pPr>
            <w:r w:rsidRPr="00C414E1">
              <w:rPr>
                <w:rFonts w:ascii="Arial" w:hAnsi="Arial" w:cs="Arial"/>
                <w:sz w:val="20"/>
                <w:szCs w:val="20"/>
              </w:rPr>
              <w:t xml:space="preserve">  </w:t>
            </w:r>
          </w:p>
          <w:p w14:paraId="1E8D7D3C" w14:textId="77777777" w:rsidR="00906EB4" w:rsidRPr="00C11839" w:rsidRDefault="00906EB4" w:rsidP="00906EB4">
            <w:pPr>
              <w:jc w:val="center"/>
              <w:rPr>
                <w:rFonts w:ascii="Arial LatArm" w:hAnsi="Arial LatArm"/>
                <w:color w:val="000000"/>
                <w:sz w:val="20"/>
                <w:szCs w:val="20"/>
              </w:rPr>
            </w:pPr>
            <w:r w:rsidRPr="00C414E1">
              <w:rPr>
                <w:rFonts w:ascii="Arial" w:hAnsi="Arial" w:cs="Arial"/>
                <w:sz w:val="20"/>
                <w:szCs w:val="20"/>
              </w:rPr>
              <w:t xml:space="preserve">  </w:t>
            </w:r>
          </w:p>
        </w:tc>
        <w:tc>
          <w:tcPr>
            <w:tcW w:w="1162" w:type="dxa"/>
            <w:vAlign w:val="center"/>
          </w:tcPr>
          <w:p w14:paraId="350A1D6C" w14:textId="77777777" w:rsidR="00906EB4" w:rsidRPr="00A71D81" w:rsidRDefault="00906EB4" w:rsidP="00906EB4">
            <w:pPr>
              <w:jc w:val="center"/>
              <w:rPr>
                <w:rFonts w:ascii="GHEA Grapalat" w:hAnsi="GHEA Grapalat"/>
                <w:sz w:val="20"/>
              </w:rPr>
            </w:pPr>
          </w:p>
        </w:tc>
        <w:tc>
          <w:tcPr>
            <w:tcW w:w="3799" w:type="dxa"/>
            <w:vAlign w:val="center"/>
          </w:tcPr>
          <w:p w14:paraId="60177BAB" w14:textId="77777777" w:rsidR="00906EB4" w:rsidRPr="00DA5EA0" w:rsidRDefault="00906EB4" w:rsidP="00906EB4">
            <w:pPr>
              <w:jc w:val="center"/>
              <w:rPr>
                <w:rFonts w:ascii="Arial LatArm" w:hAnsi="Arial LatArm"/>
                <w:color w:val="000000"/>
                <w:sz w:val="20"/>
                <w:szCs w:val="20"/>
                <w:lang w:val="af-ZA"/>
              </w:rPr>
            </w:pPr>
            <w:r w:rsidRPr="00DA5EA0">
              <w:rPr>
                <w:rFonts w:ascii="Calibri" w:hAnsi="Calibri" w:cs="Calibri"/>
                <w:color w:val="000000"/>
                <w:sz w:val="20"/>
                <w:szCs w:val="20"/>
                <w:lang w:val="af-ZA"/>
              </w:rPr>
              <w:t>Тип</w:t>
            </w:r>
            <w:r w:rsidRPr="00DA5EA0">
              <w:rPr>
                <w:rFonts w:ascii="Arial LatArm" w:hAnsi="Arial LatArm"/>
                <w:color w:val="000000"/>
                <w:sz w:val="20"/>
                <w:szCs w:val="20"/>
                <w:lang w:val="af-ZA"/>
              </w:rPr>
              <w:t xml:space="preserve"> I, </w:t>
            </w:r>
            <w:r w:rsidRPr="00DA5EA0">
              <w:rPr>
                <w:rFonts w:ascii="Calibri" w:hAnsi="Calibri" w:cs="Calibri"/>
                <w:color w:val="000000"/>
                <w:sz w:val="20"/>
                <w:szCs w:val="20"/>
                <w:lang w:val="af-ZA"/>
              </w:rPr>
              <w:t>не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подмороженный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без</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внешних</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повреждений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диаметр</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узкой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части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менее</w:t>
            </w:r>
            <w:r w:rsidRPr="00DA5EA0">
              <w:rPr>
                <w:rFonts w:ascii="Arial LatArm" w:hAnsi="Arial LatArm"/>
                <w:color w:val="000000"/>
                <w:sz w:val="20"/>
                <w:szCs w:val="20"/>
                <w:lang w:val="af-ZA"/>
              </w:rPr>
              <w:t xml:space="preserve"> 4 </w:t>
            </w:r>
            <w:r w:rsidRPr="00DA5EA0">
              <w:rPr>
                <w:rFonts w:ascii="Calibri" w:hAnsi="Calibri" w:cs="Calibri"/>
                <w:color w:val="000000"/>
                <w:sz w:val="20"/>
                <w:szCs w:val="20"/>
                <w:lang w:val="af-ZA"/>
              </w:rPr>
              <w:t>см</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чистота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сорта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менее</w:t>
            </w:r>
            <w:r w:rsidRPr="00DA5EA0">
              <w:rPr>
                <w:rFonts w:ascii="Arial LatArm" w:hAnsi="Arial LatArm"/>
                <w:color w:val="000000"/>
                <w:sz w:val="20"/>
                <w:szCs w:val="20"/>
                <w:lang w:val="af-ZA"/>
              </w:rPr>
              <w:t xml:space="preserve"> 90%, </w:t>
            </w:r>
            <w:r w:rsidRPr="00DA5EA0">
              <w:rPr>
                <w:rFonts w:ascii="Calibri" w:hAnsi="Calibri" w:cs="Calibri"/>
                <w:color w:val="000000"/>
                <w:sz w:val="20"/>
                <w:szCs w:val="20"/>
                <w:lang w:val="af-ZA"/>
              </w:rPr>
              <w:t>упаковка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матерчатые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топорные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полимерные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мешки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соответствии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действующими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нормами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стандартами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РА</w:t>
            </w:r>
            <w:r w:rsidRPr="00DA5EA0">
              <w:rPr>
                <w:rFonts w:ascii="Arial LatArm" w:hAnsi="Arial LatArm"/>
                <w:color w:val="000000"/>
                <w:sz w:val="20"/>
                <w:szCs w:val="20"/>
                <w:lang w:val="af-ZA"/>
              </w:rPr>
              <w:t>.</w:t>
            </w:r>
          </w:p>
        </w:tc>
        <w:tc>
          <w:tcPr>
            <w:tcW w:w="709" w:type="dxa"/>
          </w:tcPr>
          <w:p w14:paraId="7FF03B3D" w14:textId="4DDB03C3" w:rsidR="00906EB4" w:rsidRPr="00C30DC2" w:rsidRDefault="00906EB4" w:rsidP="00906EB4">
            <w:pPr>
              <w:jc w:val="center"/>
              <w:rPr>
                <w:rFonts w:ascii="Arial LatArm" w:hAnsi="Arial LatArm"/>
                <w:color w:val="000000"/>
                <w:sz w:val="18"/>
                <w:szCs w:val="18"/>
              </w:rPr>
            </w:pPr>
            <w:r w:rsidRPr="0020291B">
              <w:t>кг</w:t>
            </w:r>
          </w:p>
        </w:tc>
        <w:tc>
          <w:tcPr>
            <w:tcW w:w="992" w:type="dxa"/>
            <w:vAlign w:val="bottom"/>
          </w:tcPr>
          <w:p w14:paraId="3E1D977C" w14:textId="1805C9BC" w:rsidR="00906EB4" w:rsidRPr="00A71D81" w:rsidRDefault="00906EB4" w:rsidP="00906EB4">
            <w:pPr>
              <w:jc w:val="center"/>
              <w:rPr>
                <w:rFonts w:ascii="GHEA Grapalat" w:hAnsi="GHEA Grapalat"/>
                <w:sz w:val="20"/>
              </w:rPr>
            </w:pPr>
            <w:r w:rsidRPr="00340A9B">
              <w:rPr>
                <w:rFonts w:ascii="Arial LatArm" w:hAnsi="Arial LatArm" w:cs="Calibri"/>
                <w:sz w:val="18"/>
                <w:szCs w:val="18"/>
              </w:rPr>
              <w:t>350</w:t>
            </w:r>
          </w:p>
        </w:tc>
        <w:tc>
          <w:tcPr>
            <w:tcW w:w="1276" w:type="dxa"/>
            <w:vAlign w:val="bottom"/>
          </w:tcPr>
          <w:p w14:paraId="1049417F" w14:textId="26464C7D" w:rsidR="00906EB4" w:rsidRPr="00A71D81" w:rsidRDefault="00906EB4" w:rsidP="00906EB4">
            <w:pPr>
              <w:jc w:val="center"/>
              <w:rPr>
                <w:rFonts w:ascii="GHEA Grapalat" w:hAnsi="GHEA Grapalat"/>
                <w:sz w:val="20"/>
              </w:rPr>
            </w:pPr>
            <w:r w:rsidRPr="00340A9B">
              <w:rPr>
                <w:rFonts w:ascii="Arial LatArm" w:hAnsi="Arial LatArm" w:cs="Calibri"/>
                <w:color w:val="000000"/>
                <w:sz w:val="18"/>
                <w:szCs w:val="18"/>
              </w:rPr>
              <w:t>448000</w:t>
            </w:r>
          </w:p>
        </w:tc>
        <w:tc>
          <w:tcPr>
            <w:tcW w:w="850" w:type="dxa"/>
            <w:vAlign w:val="bottom"/>
          </w:tcPr>
          <w:p w14:paraId="6562699F" w14:textId="48244DA9" w:rsidR="00906EB4" w:rsidRPr="00D32902"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1280</w:t>
            </w:r>
          </w:p>
        </w:tc>
        <w:tc>
          <w:tcPr>
            <w:tcW w:w="1134" w:type="dxa"/>
            <w:vAlign w:val="center"/>
          </w:tcPr>
          <w:p w14:paraId="0B7AD35B" w14:textId="77777777" w:rsidR="00906EB4" w:rsidRPr="000B10DF" w:rsidRDefault="00906EB4" w:rsidP="00906EB4">
            <w:pPr>
              <w:jc w:val="center"/>
              <w:rPr>
                <w:rFonts w:ascii="GHEA Grapalat" w:hAnsi="GHEA Grapalat"/>
                <w:sz w:val="16"/>
              </w:rPr>
            </w:pPr>
            <w:r w:rsidRPr="000B10DF">
              <w:rPr>
                <w:rFonts w:ascii="GHEA Grapalat" w:hAnsi="GHEA Grapalat"/>
                <w:sz w:val="16"/>
              </w:rPr>
              <w:t>Арагацотнская область</w:t>
            </w:r>
          </w:p>
          <w:p w14:paraId="020AEE54" w14:textId="77777777" w:rsidR="00906EB4" w:rsidRPr="007470E6" w:rsidRDefault="00906EB4" w:rsidP="00906EB4">
            <w:pPr>
              <w:jc w:val="center"/>
              <w:rPr>
                <w:rFonts w:ascii="GHEA Grapalat" w:hAnsi="GHEA Grapalat"/>
                <w:sz w:val="16"/>
              </w:rPr>
            </w:pPr>
            <w:r w:rsidRPr="000B10DF">
              <w:rPr>
                <w:rFonts w:ascii="GHEA Grapalat" w:hAnsi="GHEA Grapalat"/>
                <w:sz w:val="16"/>
              </w:rPr>
              <w:t>село Хартаван</w:t>
            </w:r>
          </w:p>
        </w:tc>
        <w:tc>
          <w:tcPr>
            <w:tcW w:w="709" w:type="dxa"/>
            <w:vAlign w:val="bottom"/>
          </w:tcPr>
          <w:p w14:paraId="7865BCB1" w14:textId="593BD839" w:rsidR="00906EB4" w:rsidRPr="00D32902"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1280</w:t>
            </w:r>
          </w:p>
        </w:tc>
        <w:tc>
          <w:tcPr>
            <w:tcW w:w="1276" w:type="dxa"/>
            <w:vAlign w:val="center"/>
          </w:tcPr>
          <w:p w14:paraId="7366A526"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46D9FAE2" w14:textId="43DA90A6" w:rsidR="00906EB4" w:rsidRPr="003425B8" w:rsidRDefault="00906EB4" w:rsidP="00906EB4">
            <w:pPr>
              <w:jc w:val="center"/>
              <w:rPr>
                <w:sz w:val="14"/>
                <w:szCs w:val="14"/>
                <w:lang w:val="hy-AM"/>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17E1EFBB" w14:textId="77777777" w:rsidTr="00F6755B">
        <w:tc>
          <w:tcPr>
            <w:tcW w:w="851" w:type="dxa"/>
            <w:vAlign w:val="bottom"/>
          </w:tcPr>
          <w:p w14:paraId="7DB4A39C" w14:textId="6FC217F0"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13</w:t>
            </w:r>
          </w:p>
        </w:tc>
        <w:tc>
          <w:tcPr>
            <w:tcW w:w="1418" w:type="dxa"/>
            <w:vAlign w:val="bottom"/>
          </w:tcPr>
          <w:p w14:paraId="15F58F1C" w14:textId="72594A62" w:rsidR="00906EB4" w:rsidRPr="00C11839" w:rsidRDefault="00906EB4" w:rsidP="00906EB4">
            <w:pPr>
              <w:jc w:val="center"/>
              <w:rPr>
                <w:rFonts w:ascii="Arial LatArm" w:hAnsi="Arial LatArm"/>
                <w:sz w:val="20"/>
                <w:szCs w:val="20"/>
              </w:rPr>
            </w:pPr>
            <w:r w:rsidRPr="00340A9B">
              <w:rPr>
                <w:rFonts w:ascii="Arial LatArm" w:hAnsi="Arial LatArm" w:cs="Calibri"/>
                <w:sz w:val="18"/>
                <w:szCs w:val="18"/>
              </w:rPr>
              <w:t>15331167</w:t>
            </w:r>
          </w:p>
        </w:tc>
        <w:tc>
          <w:tcPr>
            <w:tcW w:w="1276" w:type="dxa"/>
            <w:tcBorders>
              <w:top w:val="nil"/>
              <w:left w:val="single" w:sz="4" w:space="0" w:color="auto"/>
              <w:bottom w:val="single" w:sz="4" w:space="0" w:color="auto"/>
              <w:right w:val="single" w:sz="4" w:space="0" w:color="auto"/>
            </w:tcBorders>
            <w:shd w:val="clear" w:color="auto" w:fill="auto"/>
            <w:vAlign w:val="center"/>
          </w:tcPr>
          <w:p w14:paraId="087FED55" w14:textId="77777777" w:rsidR="00906EB4" w:rsidRPr="00C11839" w:rsidRDefault="00906EB4" w:rsidP="00906EB4">
            <w:pPr>
              <w:jc w:val="center"/>
              <w:rPr>
                <w:rFonts w:ascii="Arial LatArm" w:hAnsi="Arial LatArm"/>
                <w:sz w:val="20"/>
                <w:szCs w:val="20"/>
              </w:rPr>
            </w:pPr>
            <w:r w:rsidRPr="00E879BC">
              <w:rPr>
                <w:rFonts w:ascii="Arial LatArm" w:hAnsi="Arial LatArm" w:cs="Calibri"/>
                <w:sz w:val="20"/>
                <w:szCs w:val="20"/>
              </w:rPr>
              <w:t xml:space="preserve"> </w:t>
            </w:r>
            <w:r w:rsidRPr="00C414E1">
              <w:rPr>
                <w:rFonts w:ascii="Arial" w:hAnsi="Arial" w:cs="Arial"/>
                <w:sz w:val="20"/>
                <w:szCs w:val="20"/>
              </w:rPr>
              <w:t>Зелень, смешанная</w:t>
            </w:r>
            <w:r w:rsidRPr="00E879BC">
              <w:rPr>
                <w:rFonts w:ascii="Arial" w:hAnsi="Arial" w:cs="Arial"/>
                <w:sz w:val="20"/>
                <w:szCs w:val="20"/>
              </w:rPr>
              <w:t xml:space="preserve"> </w:t>
            </w:r>
          </w:p>
        </w:tc>
        <w:tc>
          <w:tcPr>
            <w:tcW w:w="1162" w:type="dxa"/>
            <w:vAlign w:val="center"/>
          </w:tcPr>
          <w:p w14:paraId="2EC08649" w14:textId="77777777" w:rsidR="00906EB4" w:rsidRPr="00A71D81" w:rsidRDefault="00906EB4" w:rsidP="00906EB4">
            <w:pPr>
              <w:jc w:val="center"/>
              <w:rPr>
                <w:rFonts w:ascii="GHEA Grapalat" w:hAnsi="GHEA Grapalat"/>
                <w:sz w:val="20"/>
              </w:rPr>
            </w:pPr>
          </w:p>
        </w:tc>
        <w:tc>
          <w:tcPr>
            <w:tcW w:w="3799" w:type="dxa"/>
          </w:tcPr>
          <w:p w14:paraId="2AEC5F09" w14:textId="77777777" w:rsidR="00906EB4" w:rsidRPr="00DA5EA0" w:rsidRDefault="00906EB4" w:rsidP="00906EB4">
            <w:pPr>
              <w:jc w:val="center"/>
              <w:rPr>
                <w:rFonts w:ascii="Arial LatArm" w:hAnsi="Arial LatArm"/>
                <w:color w:val="000000"/>
                <w:sz w:val="20"/>
                <w:szCs w:val="20"/>
                <w:lang w:val="af-ZA"/>
              </w:rPr>
            </w:pPr>
            <w:r w:rsidRPr="00DA5EA0">
              <w:rPr>
                <w:rFonts w:ascii="Calibri" w:hAnsi="Calibri" w:cs="Calibri"/>
                <w:color w:val="000000"/>
                <w:sz w:val="20"/>
                <w:szCs w:val="20"/>
                <w:lang w:val="af-ZA"/>
              </w:rPr>
              <w:t>Свежая</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зелень</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разных</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видов</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местного</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производства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или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эквивалентная</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соответствии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действующими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нормами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стандартами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РА</w:t>
            </w:r>
            <w:r w:rsidRPr="00DA5EA0">
              <w:rPr>
                <w:rFonts w:ascii="Arial LatArm" w:hAnsi="Arial LatArm"/>
                <w:color w:val="000000"/>
                <w:sz w:val="20"/>
                <w:szCs w:val="20"/>
                <w:lang w:val="af-ZA"/>
              </w:rPr>
              <w:t>.</w:t>
            </w:r>
          </w:p>
          <w:p w14:paraId="49069ECE" w14:textId="77777777" w:rsidR="00906EB4" w:rsidRPr="00DA5EA0" w:rsidRDefault="00906EB4" w:rsidP="00906EB4">
            <w:pPr>
              <w:jc w:val="center"/>
              <w:rPr>
                <w:rFonts w:ascii="Arial LatArm" w:hAnsi="Arial LatArm"/>
                <w:color w:val="000000"/>
                <w:sz w:val="20"/>
                <w:szCs w:val="20"/>
                <w:lang w:val="af-ZA"/>
              </w:rPr>
            </w:pPr>
            <w:r w:rsidRPr="00DA5EA0">
              <w:rPr>
                <w:rFonts w:ascii="Calibri" w:hAnsi="Calibri" w:cs="Calibri"/>
                <w:color w:val="000000"/>
                <w:sz w:val="20"/>
                <w:szCs w:val="20"/>
                <w:lang w:val="af-ZA"/>
              </w:rPr>
              <w:t>Чистый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сухой</w:t>
            </w:r>
            <w:r w:rsidRPr="00DA5EA0">
              <w:rPr>
                <w:rFonts w:ascii="Arial LatArm" w:hAnsi="Arial LatArm"/>
                <w:color w:val="000000"/>
                <w:sz w:val="20"/>
                <w:szCs w:val="20"/>
                <w:lang w:val="af-ZA"/>
              </w:rPr>
              <w:t xml:space="preserve"> - </w:t>
            </w:r>
            <w:r w:rsidRPr="00DA5EA0">
              <w:rPr>
                <w:rFonts w:ascii="Calibri" w:hAnsi="Calibri" w:cs="Calibri"/>
                <w:color w:val="000000"/>
                <w:sz w:val="20"/>
                <w:szCs w:val="20"/>
                <w:lang w:val="af-ZA"/>
              </w:rPr>
              <w:t>влажность</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более</w:t>
            </w:r>
            <w:r w:rsidRPr="00DA5EA0">
              <w:rPr>
                <w:rFonts w:ascii="Arial LatArm" w:hAnsi="Arial LatArm"/>
                <w:color w:val="000000"/>
                <w:sz w:val="20"/>
                <w:szCs w:val="20"/>
                <w:lang w:val="af-ZA"/>
              </w:rPr>
              <w:t xml:space="preserve"> 14%, </w:t>
            </w:r>
            <w:r w:rsidRPr="00DA5EA0">
              <w:rPr>
                <w:rFonts w:ascii="Calibri" w:hAnsi="Calibri" w:cs="Calibri"/>
                <w:color w:val="000000"/>
                <w:sz w:val="20"/>
                <w:szCs w:val="20"/>
                <w:lang w:val="af-ZA"/>
              </w:rPr>
              <w:t>средняя</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сухость</w:t>
            </w:r>
            <w:r w:rsidRPr="00DA5EA0">
              <w:rPr>
                <w:rFonts w:ascii="Arial LatArm" w:hAnsi="Arial LatArm"/>
                <w:color w:val="000000"/>
                <w:sz w:val="20"/>
                <w:szCs w:val="20"/>
                <w:lang w:val="af-ZA"/>
              </w:rPr>
              <w:t xml:space="preserve"> - </w:t>
            </w:r>
            <w:r w:rsidRPr="00DA5EA0">
              <w:rPr>
                <w:rFonts w:ascii="Calibri" w:hAnsi="Calibri" w:cs="Calibri"/>
                <w:color w:val="000000"/>
                <w:sz w:val="20"/>
                <w:szCs w:val="20"/>
                <w:lang w:val="af-ZA"/>
              </w:rPr>
              <w:t>не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более</w:t>
            </w:r>
            <w:r w:rsidRPr="00DA5EA0">
              <w:rPr>
                <w:rFonts w:ascii="Arial LatArm" w:hAnsi="Arial LatArm"/>
                <w:color w:val="000000"/>
                <w:sz w:val="20"/>
                <w:szCs w:val="20"/>
                <w:lang w:val="af-ZA"/>
              </w:rPr>
              <w:t xml:space="preserve"> 14,0-17,0%. </w:t>
            </w:r>
            <w:r w:rsidRPr="00DA5EA0">
              <w:rPr>
                <w:rFonts w:ascii="Calibri" w:hAnsi="Calibri" w:cs="Calibri"/>
                <w:color w:val="000000"/>
                <w:sz w:val="20"/>
                <w:szCs w:val="20"/>
                <w:lang w:val="af-ZA"/>
              </w:rPr>
              <w:t>В</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соответствии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действующими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нормами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стандартами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РА</w:t>
            </w:r>
            <w:r w:rsidRPr="00DA5EA0">
              <w:rPr>
                <w:rFonts w:ascii="Arial LatArm" w:hAnsi="Arial LatArm"/>
                <w:color w:val="000000"/>
                <w:sz w:val="20"/>
                <w:szCs w:val="20"/>
                <w:lang w:val="af-ZA"/>
              </w:rPr>
              <w:t>.</w:t>
            </w:r>
          </w:p>
        </w:tc>
        <w:tc>
          <w:tcPr>
            <w:tcW w:w="709" w:type="dxa"/>
          </w:tcPr>
          <w:p w14:paraId="1E072A11" w14:textId="47E8C2A4" w:rsidR="00906EB4" w:rsidRPr="00C30DC2" w:rsidRDefault="00906EB4" w:rsidP="00906EB4">
            <w:pPr>
              <w:jc w:val="center"/>
              <w:rPr>
                <w:rFonts w:ascii="Arial LatArm" w:hAnsi="Arial LatArm"/>
                <w:color w:val="000000"/>
                <w:sz w:val="18"/>
                <w:szCs w:val="18"/>
              </w:rPr>
            </w:pPr>
            <w:r w:rsidRPr="0020291B">
              <w:t>кг</w:t>
            </w:r>
          </w:p>
        </w:tc>
        <w:tc>
          <w:tcPr>
            <w:tcW w:w="992" w:type="dxa"/>
            <w:vAlign w:val="bottom"/>
          </w:tcPr>
          <w:p w14:paraId="13E590DD" w14:textId="08A50A55" w:rsidR="00906EB4" w:rsidRPr="00A71D81" w:rsidRDefault="00906EB4" w:rsidP="00906EB4">
            <w:pPr>
              <w:jc w:val="center"/>
              <w:rPr>
                <w:rFonts w:ascii="GHEA Grapalat" w:hAnsi="GHEA Grapalat"/>
                <w:sz w:val="20"/>
              </w:rPr>
            </w:pPr>
            <w:r w:rsidRPr="00340A9B">
              <w:rPr>
                <w:rFonts w:ascii="Arial LatArm" w:hAnsi="Arial LatArm" w:cs="Calibri"/>
                <w:sz w:val="18"/>
                <w:szCs w:val="18"/>
              </w:rPr>
              <w:t>250</w:t>
            </w:r>
          </w:p>
        </w:tc>
        <w:tc>
          <w:tcPr>
            <w:tcW w:w="1276" w:type="dxa"/>
            <w:vAlign w:val="bottom"/>
          </w:tcPr>
          <w:p w14:paraId="68F33B16" w14:textId="527338C8" w:rsidR="00906EB4" w:rsidRPr="00A71D81" w:rsidRDefault="00906EB4" w:rsidP="00906EB4">
            <w:pPr>
              <w:jc w:val="center"/>
              <w:rPr>
                <w:rFonts w:ascii="GHEA Grapalat" w:hAnsi="GHEA Grapalat"/>
                <w:sz w:val="20"/>
              </w:rPr>
            </w:pPr>
            <w:r w:rsidRPr="00340A9B">
              <w:rPr>
                <w:rFonts w:ascii="Arial LatArm" w:hAnsi="Arial LatArm" w:cs="Calibri"/>
                <w:color w:val="000000"/>
                <w:sz w:val="18"/>
                <w:szCs w:val="18"/>
              </w:rPr>
              <w:t>50000</w:t>
            </w:r>
          </w:p>
        </w:tc>
        <w:tc>
          <w:tcPr>
            <w:tcW w:w="850" w:type="dxa"/>
            <w:vAlign w:val="bottom"/>
          </w:tcPr>
          <w:p w14:paraId="562E9BCC" w14:textId="69EE18B4" w:rsidR="00906EB4" w:rsidRPr="00D32902"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200</w:t>
            </w:r>
          </w:p>
        </w:tc>
        <w:tc>
          <w:tcPr>
            <w:tcW w:w="1134" w:type="dxa"/>
            <w:vAlign w:val="center"/>
          </w:tcPr>
          <w:p w14:paraId="551BD506" w14:textId="77777777" w:rsidR="00906EB4" w:rsidRPr="000B10DF" w:rsidRDefault="00906EB4" w:rsidP="00906EB4">
            <w:pPr>
              <w:jc w:val="center"/>
              <w:rPr>
                <w:rFonts w:ascii="GHEA Grapalat" w:hAnsi="GHEA Grapalat"/>
                <w:sz w:val="16"/>
              </w:rPr>
            </w:pPr>
            <w:r w:rsidRPr="000B10DF">
              <w:rPr>
                <w:rFonts w:ascii="GHEA Grapalat" w:hAnsi="GHEA Grapalat"/>
                <w:sz w:val="16"/>
              </w:rPr>
              <w:t>Арагацотнская область</w:t>
            </w:r>
          </w:p>
          <w:p w14:paraId="27C820F2" w14:textId="77777777" w:rsidR="00906EB4" w:rsidRPr="007470E6" w:rsidRDefault="00906EB4" w:rsidP="00906EB4">
            <w:pPr>
              <w:jc w:val="center"/>
              <w:rPr>
                <w:rFonts w:ascii="GHEA Grapalat" w:hAnsi="GHEA Grapalat"/>
                <w:sz w:val="16"/>
              </w:rPr>
            </w:pPr>
            <w:r w:rsidRPr="000B10DF">
              <w:rPr>
                <w:rFonts w:ascii="GHEA Grapalat" w:hAnsi="GHEA Grapalat"/>
                <w:sz w:val="16"/>
              </w:rPr>
              <w:t>село Хартаван</w:t>
            </w:r>
          </w:p>
        </w:tc>
        <w:tc>
          <w:tcPr>
            <w:tcW w:w="709" w:type="dxa"/>
            <w:vAlign w:val="bottom"/>
          </w:tcPr>
          <w:p w14:paraId="43A4AE9E" w14:textId="051B49AC" w:rsidR="00906EB4" w:rsidRPr="00D32902"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200</w:t>
            </w:r>
          </w:p>
        </w:tc>
        <w:tc>
          <w:tcPr>
            <w:tcW w:w="1276" w:type="dxa"/>
            <w:vAlign w:val="center"/>
          </w:tcPr>
          <w:p w14:paraId="137F9C80"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347F6F69" w14:textId="21A39240" w:rsidR="00906EB4" w:rsidRPr="003425B8" w:rsidRDefault="00906EB4" w:rsidP="00906EB4">
            <w:pPr>
              <w:jc w:val="center"/>
              <w:rPr>
                <w:sz w:val="14"/>
                <w:szCs w:val="14"/>
                <w:lang w:val="hy-AM"/>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585A9A27" w14:textId="77777777" w:rsidTr="00F6755B">
        <w:tc>
          <w:tcPr>
            <w:tcW w:w="851" w:type="dxa"/>
            <w:vAlign w:val="bottom"/>
          </w:tcPr>
          <w:p w14:paraId="51B69194" w14:textId="770E9EE4"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14</w:t>
            </w:r>
          </w:p>
        </w:tc>
        <w:tc>
          <w:tcPr>
            <w:tcW w:w="1418" w:type="dxa"/>
            <w:vAlign w:val="center"/>
          </w:tcPr>
          <w:p w14:paraId="63FBC0E4" w14:textId="22765472" w:rsidR="00906EB4" w:rsidRPr="00C11839" w:rsidRDefault="00906EB4" w:rsidP="00906EB4">
            <w:pPr>
              <w:jc w:val="center"/>
              <w:rPr>
                <w:rFonts w:ascii="Arial LatArm" w:hAnsi="Arial LatArm"/>
                <w:sz w:val="20"/>
                <w:szCs w:val="20"/>
              </w:rPr>
            </w:pPr>
            <w:r w:rsidRPr="00340A9B">
              <w:rPr>
                <w:rFonts w:ascii="Arial LatArm" w:hAnsi="Arial LatArm" w:cs="Calibri"/>
                <w:sz w:val="18"/>
                <w:szCs w:val="18"/>
              </w:rPr>
              <w:t>15331153</w:t>
            </w:r>
          </w:p>
        </w:tc>
        <w:tc>
          <w:tcPr>
            <w:tcW w:w="1276" w:type="dxa"/>
            <w:tcBorders>
              <w:top w:val="nil"/>
              <w:left w:val="single" w:sz="4" w:space="0" w:color="auto"/>
              <w:bottom w:val="single" w:sz="4" w:space="0" w:color="auto"/>
              <w:right w:val="single" w:sz="4" w:space="0" w:color="auto"/>
            </w:tcBorders>
            <w:shd w:val="clear" w:color="auto" w:fill="auto"/>
            <w:vAlign w:val="center"/>
          </w:tcPr>
          <w:p w14:paraId="4C23DAC5" w14:textId="77777777" w:rsidR="00906EB4" w:rsidRPr="00C11839" w:rsidRDefault="00906EB4" w:rsidP="00906EB4">
            <w:pPr>
              <w:jc w:val="center"/>
              <w:rPr>
                <w:rFonts w:ascii="Arial LatArm" w:hAnsi="Arial LatArm"/>
                <w:sz w:val="20"/>
                <w:szCs w:val="20"/>
              </w:rPr>
            </w:pPr>
            <w:r>
              <w:rPr>
                <w:rFonts w:ascii="Arial LatArm" w:hAnsi="Arial LatArm" w:cs="Calibri"/>
                <w:sz w:val="20"/>
                <w:szCs w:val="20"/>
              </w:rPr>
              <w:t xml:space="preserve"> </w:t>
            </w:r>
            <w:r w:rsidRPr="00C414E1">
              <w:rPr>
                <w:rFonts w:ascii="Arial" w:hAnsi="Arial" w:cs="Arial"/>
                <w:sz w:val="20"/>
                <w:szCs w:val="20"/>
              </w:rPr>
              <w:t>Чечевица</w:t>
            </w:r>
            <w:r>
              <w:rPr>
                <w:rFonts w:ascii="Arial" w:hAnsi="Arial" w:cs="Arial"/>
                <w:sz w:val="20"/>
                <w:szCs w:val="20"/>
              </w:rPr>
              <w:t xml:space="preserve"> </w:t>
            </w:r>
          </w:p>
        </w:tc>
        <w:tc>
          <w:tcPr>
            <w:tcW w:w="1162" w:type="dxa"/>
            <w:vAlign w:val="center"/>
          </w:tcPr>
          <w:p w14:paraId="168C9FA5" w14:textId="77777777" w:rsidR="00906EB4" w:rsidRPr="00A71D81" w:rsidRDefault="00906EB4" w:rsidP="00906EB4">
            <w:pPr>
              <w:jc w:val="center"/>
              <w:rPr>
                <w:rFonts w:ascii="GHEA Grapalat" w:hAnsi="GHEA Grapalat"/>
                <w:sz w:val="20"/>
              </w:rPr>
            </w:pPr>
          </w:p>
        </w:tc>
        <w:tc>
          <w:tcPr>
            <w:tcW w:w="3799" w:type="dxa"/>
          </w:tcPr>
          <w:p w14:paraId="2BD53BE2" w14:textId="77777777" w:rsidR="00906EB4" w:rsidRPr="00DA5EA0" w:rsidRDefault="00906EB4" w:rsidP="00906EB4">
            <w:pPr>
              <w:jc w:val="center"/>
              <w:rPr>
                <w:rFonts w:ascii="GHEA Grapalat" w:hAnsi="GHEA Grapalat"/>
                <w:sz w:val="20"/>
                <w:szCs w:val="20"/>
                <w:lang w:val="af-ZA"/>
              </w:rPr>
            </w:pPr>
            <w:r w:rsidRPr="00DA5EA0">
              <w:rPr>
                <w:rFonts w:ascii="Calibri" w:hAnsi="Calibri" w:cs="Calibri"/>
                <w:sz w:val="20"/>
                <w:szCs w:val="20"/>
                <w:lang w:val="af-ZA"/>
              </w:rPr>
              <w:t>Чистый</w:t>
            </w:r>
            <w:r w:rsidRPr="00DA5EA0">
              <w:rPr>
                <w:rFonts w:ascii="Arial LatArm" w:hAnsi="Arial LatArm"/>
                <w:sz w:val="20"/>
                <w:szCs w:val="20"/>
                <w:lang w:val="af-ZA"/>
              </w:rPr>
              <w:t xml:space="preserve">, </w:t>
            </w:r>
            <w:r w:rsidRPr="00DA5EA0">
              <w:rPr>
                <w:rFonts w:ascii="Calibri" w:hAnsi="Calibri" w:cs="Calibri"/>
                <w:sz w:val="20"/>
                <w:szCs w:val="20"/>
                <w:lang w:val="af-ZA"/>
              </w:rPr>
              <w:t>сухой</w:t>
            </w:r>
            <w:r w:rsidRPr="00DA5EA0">
              <w:rPr>
                <w:rFonts w:ascii="Arial LatArm" w:hAnsi="Arial LatArm"/>
                <w:sz w:val="20"/>
                <w:szCs w:val="20"/>
                <w:lang w:val="af-ZA"/>
              </w:rPr>
              <w:t xml:space="preserve"> - </w:t>
            </w:r>
            <w:r w:rsidRPr="00DA5EA0">
              <w:rPr>
                <w:rFonts w:ascii="Calibri" w:hAnsi="Calibri" w:cs="Calibri"/>
                <w:sz w:val="20"/>
                <w:szCs w:val="20"/>
                <w:lang w:val="af-ZA"/>
              </w:rPr>
              <w:t>влажность</w:t>
            </w:r>
            <w:r w:rsidRPr="00DA5EA0">
              <w:rPr>
                <w:rFonts w:ascii="Arial LatArm" w:hAnsi="Arial LatArm"/>
                <w:sz w:val="20"/>
                <w:szCs w:val="20"/>
                <w:lang w:val="af-ZA"/>
              </w:rPr>
              <w:t xml:space="preserve"> </w:t>
            </w:r>
            <w:r w:rsidRPr="00DA5EA0">
              <w:rPr>
                <w:rFonts w:ascii="Calibri" w:hAnsi="Calibri" w:cs="Calibri"/>
                <w:sz w:val="20"/>
                <w:szCs w:val="20"/>
                <w:lang w:val="af-ZA"/>
              </w:rPr>
              <w:t>не</w:t>
            </w:r>
            <w:r w:rsidRPr="00DA5EA0">
              <w:rPr>
                <w:rFonts w:ascii="Arial LatArm" w:hAnsi="Arial LatArm"/>
                <w:sz w:val="20"/>
                <w:szCs w:val="20"/>
                <w:lang w:val="af-ZA"/>
              </w:rPr>
              <w:t xml:space="preserve"> </w:t>
            </w:r>
            <w:r w:rsidRPr="00DA5EA0">
              <w:rPr>
                <w:rFonts w:ascii="Calibri" w:hAnsi="Calibri" w:cs="Calibri"/>
                <w:sz w:val="20"/>
                <w:szCs w:val="20"/>
                <w:lang w:val="af-ZA"/>
              </w:rPr>
              <w:t>более</w:t>
            </w:r>
            <w:r w:rsidRPr="00DA5EA0">
              <w:rPr>
                <w:rFonts w:ascii="Arial LatArm" w:hAnsi="Arial LatArm"/>
                <w:sz w:val="20"/>
                <w:szCs w:val="20"/>
                <w:lang w:val="af-ZA"/>
              </w:rPr>
              <w:t xml:space="preserve"> 14%, </w:t>
            </w:r>
            <w:r w:rsidRPr="00DA5EA0">
              <w:rPr>
                <w:rFonts w:ascii="Calibri" w:hAnsi="Calibri" w:cs="Calibri"/>
                <w:sz w:val="20"/>
                <w:szCs w:val="20"/>
                <w:lang w:val="af-ZA"/>
              </w:rPr>
              <w:t>средняя</w:t>
            </w:r>
            <w:r w:rsidRPr="00DA5EA0">
              <w:rPr>
                <w:rFonts w:ascii="Arial LatArm" w:hAnsi="Arial LatArm"/>
                <w:sz w:val="20"/>
                <w:szCs w:val="20"/>
                <w:lang w:val="af-ZA"/>
              </w:rPr>
              <w:t xml:space="preserve"> </w:t>
            </w:r>
            <w:r w:rsidRPr="00DA5EA0">
              <w:rPr>
                <w:rFonts w:ascii="Calibri" w:hAnsi="Calibri" w:cs="Calibri"/>
                <w:sz w:val="20"/>
                <w:szCs w:val="20"/>
                <w:lang w:val="af-ZA"/>
              </w:rPr>
              <w:t>сухость</w:t>
            </w:r>
            <w:r w:rsidRPr="00DA5EA0">
              <w:rPr>
                <w:rFonts w:ascii="Arial LatArm" w:hAnsi="Arial LatArm"/>
                <w:sz w:val="20"/>
                <w:szCs w:val="20"/>
                <w:lang w:val="af-ZA"/>
              </w:rPr>
              <w:t xml:space="preserve"> - </w:t>
            </w:r>
            <w:r w:rsidRPr="00DA5EA0">
              <w:rPr>
                <w:rFonts w:ascii="Calibri" w:hAnsi="Calibri" w:cs="Calibri"/>
                <w:sz w:val="20"/>
                <w:szCs w:val="20"/>
                <w:lang w:val="af-ZA"/>
              </w:rPr>
              <w:t>не</w:t>
            </w:r>
            <w:r w:rsidRPr="00DA5EA0">
              <w:rPr>
                <w:rFonts w:ascii="Arial LatArm" w:hAnsi="Arial LatArm"/>
                <w:sz w:val="20"/>
                <w:szCs w:val="20"/>
                <w:lang w:val="af-ZA"/>
              </w:rPr>
              <w:t xml:space="preserve"> </w:t>
            </w:r>
            <w:r w:rsidRPr="00DA5EA0">
              <w:rPr>
                <w:rFonts w:ascii="Calibri" w:hAnsi="Calibri" w:cs="Calibri"/>
                <w:sz w:val="20"/>
                <w:szCs w:val="20"/>
                <w:lang w:val="af-ZA"/>
              </w:rPr>
              <w:t>более</w:t>
            </w:r>
            <w:r w:rsidRPr="00DA5EA0">
              <w:rPr>
                <w:rFonts w:ascii="Arial LatArm" w:hAnsi="Arial LatArm"/>
                <w:sz w:val="20"/>
                <w:szCs w:val="20"/>
                <w:lang w:val="af-ZA"/>
              </w:rPr>
              <w:t xml:space="preserve"> 14,0-17,0%. </w:t>
            </w:r>
            <w:r w:rsidRPr="00DA5EA0">
              <w:rPr>
                <w:rFonts w:ascii="Calibri" w:hAnsi="Calibri" w:cs="Calibri"/>
                <w:sz w:val="20"/>
                <w:szCs w:val="20"/>
                <w:lang w:val="af-ZA"/>
              </w:rPr>
              <w:t>Соответствует</w:t>
            </w:r>
            <w:r w:rsidRPr="00DA5EA0">
              <w:rPr>
                <w:rFonts w:ascii="Arial LatArm" w:hAnsi="Arial LatArm"/>
                <w:sz w:val="20"/>
                <w:szCs w:val="20"/>
                <w:lang w:val="af-ZA"/>
              </w:rPr>
              <w:t xml:space="preserve"> </w:t>
            </w:r>
            <w:r w:rsidRPr="00DA5EA0">
              <w:rPr>
                <w:rFonts w:ascii="Calibri" w:hAnsi="Calibri" w:cs="Calibri"/>
                <w:sz w:val="20"/>
                <w:szCs w:val="20"/>
                <w:lang w:val="af-ZA"/>
              </w:rPr>
              <w:t>действующим</w:t>
            </w:r>
            <w:r w:rsidRPr="00DA5EA0">
              <w:rPr>
                <w:rFonts w:ascii="Arial LatArm" w:hAnsi="Arial LatArm"/>
                <w:sz w:val="20"/>
                <w:szCs w:val="20"/>
                <w:lang w:val="af-ZA"/>
              </w:rPr>
              <w:t xml:space="preserve"> </w:t>
            </w:r>
            <w:r w:rsidRPr="00DA5EA0">
              <w:rPr>
                <w:rFonts w:ascii="Calibri" w:hAnsi="Calibri" w:cs="Calibri"/>
                <w:sz w:val="20"/>
                <w:szCs w:val="20"/>
                <w:lang w:val="af-ZA"/>
              </w:rPr>
              <w:t>нормам</w:t>
            </w:r>
            <w:r w:rsidRPr="00DA5EA0">
              <w:rPr>
                <w:rFonts w:ascii="Arial LatArm" w:hAnsi="Arial LatArm"/>
                <w:sz w:val="20"/>
                <w:szCs w:val="20"/>
                <w:lang w:val="af-ZA"/>
              </w:rPr>
              <w:t xml:space="preserve"> </w:t>
            </w:r>
            <w:r w:rsidRPr="00DA5EA0">
              <w:rPr>
                <w:rFonts w:ascii="Calibri" w:hAnsi="Calibri" w:cs="Calibri"/>
                <w:sz w:val="20"/>
                <w:szCs w:val="20"/>
                <w:lang w:val="af-ZA"/>
              </w:rPr>
              <w:t>и</w:t>
            </w:r>
            <w:r w:rsidRPr="00DA5EA0">
              <w:rPr>
                <w:rFonts w:ascii="Arial LatArm" w:hAnsi="Arial LatArm"/>
                <w:sz w:val="20"/>
                <w:szCs w:val="20"/>
                <w:lang w:val="af-ZA"/>
              </w:rPr>
              <w:t xml:space="preserve"> </w:t>
            </w:r>
            <w:r w:rsidRPr="00DA5EA0">
              <w:rPr>
                <w:rFonts w:ascii="Calibri" w:hAnsi="Calibri" w:cs="Calibri"/>
                <w:sz w:val="20"/>
                <w:szCs w:val="20"/>
                <w:lang w:val="af-ZA"/>
              </w:rPr>
              <w:t>стандартам</w:t>
            </w:r>
            <w:r w:rsidRPr="00DA5EA0">
              <w:rPr>
                <w:rFonts w:ascii="Arial LatArm" w:hAnsi="Arial LatArm"/>
                <w:sz w:val="20"/>
                <w:szCs w:val="20"/>
                <w:lang w:val="af-ZA"/>
              </w:rPr>
              <w:t xml:space="preserve"> </w:t>
            </w:r>
            <w:r w:rsidRPr="00DA5EA0">
              <w:rPr>
                <w:rFonts w:ascii="Calibri" w:hAnsi="Calibri" w:cs="Calibri"/>
                <w:sz w:val="20"/>
                <w:szCs w:val="20"/>
                <w:lang w:val="af-ZA"/>
              </w:rPr>
              <w:t>Республики</w:t>
            </w:r>
            <w:r w:rsidRPr="00DA5EA0">
              <w:rPr>
                <w:rFonts w:ascii="Arial LatArm" w:hAnsi="Arial LatArm"/>
                <w:sz w:val="20"/>
                <w:szCs w:val="20"/>
                <w:lang w:val="af-ZA"/>
              </w:rPr>
              <w:t xml:space="preserve"> </w:t>
            </w:r>
            <w:r w:rsidRPr="00DA5EA0">
              <w:rPr>
                <w:rFonts w:ascii="Calibri" w:hAnsi="Calibri" w:cs="Calibri"/>
                <w:sz w:val="20"/>
                <w:szCs w:val="20"/>
                <w:lang w:val="af-ZA"/>
              </w:rPr>
              <w:t>Армения</w:t>
            </w:r>
            <w:r w:rsidRPr="00DA5EA0">
              <w:rPr>
                <w:rFonts w:ascii="Arial LatArm" w:hAnsi="Arial LatArm"/>
                <w:sz w:val="20"/>
                <w:szCs w:val="20"/>
                <w:lang w:val="af-ZA"/>
              </w:rPr>
              <w:t>:</w:t>
            </w:r>
          </w:p>
        </w:tc>
        <w:tc>
          <w:tcPr>
            <w:tcW w:w="709" w:type="dxa"/>
          </w:tcPr>
          <w:p w14:paraId="2E6716C2" w14:textId="10B5875B" w:rsidR="00906EB4" w:rsidRPr="00C30DC2" w:rsidRDefault="00906EB4" w:rsidP="00906EB4">
            <w:pPr>
              <w:jc w:val="center"/>
              <w:rPr>
                <w:rFonts w:ascii="Arial LatArm" w:hAnsi="Arial LatArm"/>
                <w:color w:val="000000"/>
                <w:sz w:val="18"/>
                <w:szCs w:val="18"/>
              </w:rPr>
            </w:pPr>
            <w:r w:rsidRPr="0020291B">
              <w:t>кг</w:t>
            </w:r>
          </w:p>
        </w:tc>
        <w:tc>
          <w:tcPr>
            <w:tcW w:w="992" w:type="dxa"/>
            <w:vAlign w:val="bottom"/>
          </w:tcPr>
          <w:p w14:paraId="43E0D928" w14:textId="3FE3CCF3" w:rsidR="00906EB4" w:rsidRPr="00A71D81" w:rsidRDefault="00906EB4" w:rsidP="00906EB4">
            <w:pPr>
              <w:jc w:val="center"/>
              <w:rPr>
                <w:rFonts w:ascii="GHEA Grapalat" w:hAnsi="GHEA Grapalat"/>
                <w:sz w:val="20"/>
              </w:rPr>
            </w:pPr>
            <w:r w:rsidRPr="00340A9B">
              <w:rPr>
                <w:rFonts w:ascii="Arial LatArm" w:hAnsi="Arial LatArm" w:cs="Calibri"/>
                <w:sz w:val="18"/>
                <w:szCs w:val="18"/>
              </w:rPr>
              <w:t>800</w:t>
            </w:r>
          </w:p>
        </w:tc>
        <w:tc>
          <w:tcPr>
            <w:tcW w:w="1276" w:type="dxa"/>
            <w:vAlign w:val="bottom"/>
          </w:tcPr>
          <w:p w14:paraId="23F7B4B7" w14:textId="543ED655" w:rsidR="00906EB4" w:rsidRPr="00A71D81" w:rsidRDefault="00906EB4" w:rsidP="00906EB4">
            <w:pPr>
              <w:jc w:val="center"/>
              <w:rPr>
                <w:rFonts w:ascii="GHEA Grapalat" w:hAnsi="GHEA Grapalat"/>
                <w:sz w:val="20"/>
              </w:rPr>
            </w:pPr>
            <w:r w:rsidRPr="00340A9B">
              <w:rPr>
                <w:rFonts w:ascii="Arial LatArm" w:hAnsi="Arial LatArm" w:cs="Calibri"/>
                <w:color w:val="000000"/>
                <w:sz w:val="18"/>
                <w:szCs w:val="18"/>
              </w:rPr>
              <w:t>80000</w:t>
            </w:r>
          </w:p>
        </w:tc>
        <w:tc>
          <w:tcPr>
            <w:tcW w:w="850" w:type="dxa"/>
            <w:vAlign w:val="bottom"/>
          </w:tcPr>
          <w:p w14:paraId="70DC9A82" w14:textId="751710FA" w:rsidR="00906EB4" w:rsidRPr="00D32902"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100</w:t>
            </w:r>
          </w:p>
        </w:tc>
        <w:tc>
          <w:tcPr>
            <w:tcW w:w="1134" w:type="dxa"/>
            <w:vAlign w:val="center"/>
          </w:tcPr>
          <w:p w14:paraId="5A2058BF" w14:textId="77777777" w:rsidR="00906EB4" w:rsidRPr="000B10DF" w:rsidRDefault="00906EB4" w:rsidP="00906EB4">
            <w:pPr>
              <w:jc w:val="center"/>
              <w:rPr>
                <w:rFonts w:ascii="GHEA Grapalat" w:hAnsi="GHEA Grapalat"/>
                <w:sz w:val="16"/>
              </w:rPr>
            </w:pPr>
            <w:r w:rsidRPr="000B10DF">
              <w:rPr>
                <w:rFonts w:ascii="GHEA Grapalat" w:hAnsi="GHEA Grapalat"/>
                <w:sz w:val="16"/>
              </w:rPr>
              <w:t>Арагацотнская область</w:t>
            </w:r>
          </w:p>
          <w:p w14:paraId="25F98A67" w14:textId="77777777" w:rsidR="00906EB4" w:rsidRPr="007470E6" w:rsidRDefault="00906EB4" w:rsidP="00906EB4">
            <w:pPr>
              <w:jc w:val="center"/>
              <w:rPr>
                <w:rFonts w:ascii="GHEA Grapalat" w:hAnsi="GHEA Grapalat"/>
                <w:sz w:val="16"/>
              </w:rPr>
            </w:pPr>
            <w:r w:rsidRPr="000B10DF">
              <w:rPr>
                <w:rFonts w:ascii="GHEA Grapalat" w:hAnsi="GHEA Grapalat"/>
                <w:sz w:val="16"/>
              </w:rPr>
              <w:t>село Хартаван</w:t>
            </w:r>
          </w:p>
        </w:tc>
        <w:tc>
          <w:tcPr>
            <w:tcW w:w="709" w:type="dxa"/>
            <w:vAlign w:val="bottom"/>
          </w:tcPr>
          <w:p w14:paraId="713F6449" w14:textId="4C67758E" w:rsidR="00906EB4" w:rsidRPr="00D32902"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100</w:t>
            </w:r>
          </w:p>
        </w:tc>
        <w:tc>
          <w:tcPr>
            <w:tcW w:w="1276" w:type="dxa"/>
            <w:vAlign w:val="center"/>
          </w:tcPr>
          <w:p w14:paraId="1B93E2F0"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64E5A0E7" w14:textId="1375DF1E" w:rsidR="00906EB4" w:rsidRPr="003425B8" w:rsidRDefault="00906EB4" w:rsidP="00906EB4">
            <w:pPr>
              <w:jc w:val="center"/>
              <w:rPr>
                <w:sz w:val="14"/>
                <w:szCs w:val="14"/>
                <w:lang w:val="hy-AM"/>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5AB7B2A7" w14:textId="77777777" w:rsidTr="00F6755B">
        <w:tc>
          <w:tcPr>
            <w:tcW w:w="851" w:type="dxa"/>
            <w:vAlign w:val="bottom"/>
          </w:tcPr>
          <w:p w14:paraId="26D8BB03" w14:textId="7B1A9047"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15</w:t>
            </w:r>
          </w:p>
        </w:tc>
        <w:tc>
          <w:tcPr>
            <w:tcW w:w="1418" w:type="dxa"/>
            <w:vAlign w:val="bottom"/>
          </w:tcPr>
          <w:p w14:paraId="638B2AB2" w14:textId="26BC4B1E" w:rsidR="00906EB4" w:rsidRPr="00C11839" w:rsidRDefault="00906EB4" w:rsidP="00906EB4">
            <w:pPr>
              <w:jc w:val="center"/>
              <w:rPr>
                <w:rFonts w:ascii="Arial LatArm" w:hAnsi="Arial LatArm"/>
                <w:sz w:val="20"/>
                <w:szCs w:val="20"/>
              </w:rPr>
            </w:pPr>
            <w:r w:rsidRPr="00340A9B">
              <w:rPr>
                <w:rFonts w:ascii="Calibri" w:hAnsi="Calibri" w:cs="Calibri"/>
                <w:sz w:val="18"/>
                <w:szCs w:val="18"/>
              </w:rPr>
              <w:t>15332290</w:t>
            </w:r>
          </w:p>
        </w:tc>
        <w:tc>
          <w:tcPr>
            <w:tcW w:w="1276" w:type="dxa"/>
            <w:tcBorders>
              <w:top w:val="nil"/>
              <w:left w:val="single" w:sz="4" w:space="0" w:color="auto"/>
              <w:bottom w:val="single" w:sz="4" w:space="0" w:color="auto"/>
              <w:right w:val="single" w:sz="4" w:space="0" w:color="auto"/>
            </w:tcBorders>
            <w:shd w:val="clear" w:color="auto" w:fill="auto"/>
            <w:vAlign w:val="center"/>
          </w:tcPr>
          <w:p w14:paraId="6CF1C8E0" w14:textId="77777777" w:rsidR="00906EB4" w:rsidRPr="00C414E1" w:rsidRDefault="00906EB4" w:rsidP="00906EB4">
            <w:pPr>
              <w:rPr>
                <w:rFonts w:ascii="Arial" w:hAnsi="Arial" w:cs="Arial"/>
                <w:sz w:val="20"/>
                <w:szCs w:val="20"/>
              </w:rPr>
            </w:pPr>
            <w:r w:rsidRPr="00C414E1">
              <w:rPr>
                <w:rFonts w:ascii="Arial" w:hAnsi="Arial" w:cs="Arial"/>
                <w:sz w:val="20"/>
                <w:szCs w:val="20"/>
              </w:rPr>
              <w:t xml:space="preserve">  варенье</w:t>
            </w:r>
          </w:p>
          <w:p w14:paraId="12B42DE4" w14:textId="77777777" w:rsidR="00906EB4" w:rsidRPr="00C11839" w:rsidRDefault="00906EB4" w:rsidP="00906EB4">
            <w:pPr>
              <w:jc w:val="center"/>
              <w:rPr>
                <w:rFonts w:ascii="Arial LatArm" w:hAnsi="Arial LatArm"/>
                <w:sz w:val="20"/>
                <w:szCs w:val="20"/>
              </w:rPr>
            </w:pPr>
          </w:p>
        </w:tc>
        <w:tc>
          <w:tcPr>
            <w:tcW w:w="1162" w:type="dxa"/>
            <w:vAlign w:val="center"/>
          </w:tcPr>
          <w:p w14:paraId="255148B0" w14:textId="77777777" w:rsidR="00906EB4" w:rsidRPr="00A71D81" w:rsidRDefault="00906EB4" w:rsidP="00906EB4">
            <w:pPr>
              <w:jc w:val="center"/>
              <w:rPr>
                <w:rFonts w:ascii="GHEA Grapalat" w:hAnsi="GHEA Grapalat"/>
                <w:sz w:val="20"/>
              </w:rPr>
            </w:pPr>
          </w:p>
        </w:tc>
        <w:tc>
          <w:tcPr>
            <w:tcW w:w="3799" w:type="dxa"/>
            <w:vAlign w:val="center"/>
          </w:tcPr>
          <w:p w14:paraId="3A5E5F01" w14:textId="77777777" w:rsidR="00906EB4" w:rsidRPr="00DA5EA0" w:rsidRDefault="00906EB4" w:rsidP="00906EB4">
            <w:pPr>
              <w:jc w:val="center"/>
              <w:rPr>
                <w:rFonts w:ascii="GHEA Grapalat" w:hAnsi="GHEA Grapalat"/>
                <w:sz w:val="20"/>
                <w:szCs w:val="20"/>
                <w:lang w:val="af-ZA"/>
              </w:rPr>
            </w:pPr>
            <w:r w:rsidRPr="00DA5EA0">
              <w:rPr>
                <w:rFonts w:ascii="Calibri" w:hAnsi="Calibri" w:cs="Calibri"/>
                <w:sz w:val="20"/>
                <w:szCs w:val="20"/>
                <w:lang w:val="af-ZA"/>
              </w:rPr>
              <w:t>Из</w:t>
            </w:r>
            <w:r w:rsidRPr="00DA5EA0">
              <w:rPr>
                <w:rFonts w:ascii="Arial LatArm" w:hAnsi="Arial LatArm"/>
                <w:sz w:val="20"/>
                <w:szCs w:val="20"/>
                <w:lang w:val="af-ZA"/>
              </w:rPr>
              <w:t xml:space="preserve"> </w:t>
            </w:r>
            <w:r w:rsidRPr="00DA5EA0">
              <w:rPr>
                <w:rFonts w:ascii="Calibri" w:hAnsi="Calibri" w:cs="Calibri"/>
                <w:sz w:val="20"/>
                <w:szCs w:val="20"/>
                <w:lang w:val="af-ZA"/>
              </w:rPr>
              <w:t>различных</w:t>
            </w:r>
            <w:r w:rsidRPr="00DA5EA0">
              <w:rPr>
                <w:rFonts w:ascii="Arial LatArm" w:hAnsi="Arial LatArm"/>
                <w:sz w:val="20"/>
                <w:szCs w:val="20"/>
                <w:lang w:val="af-ZA"/>
              </w:rPr>
              <w:t xml:space="preserve"> </w:t>
            </w:r>
            <w:r w:rsidRPr="00DA5EA0">
              <w:rPr>
                <w:rFonts w:ascii="Calibri" w:hAnsi="Calibri" w:cs="Calibri"/>
                <w:sz w:val="20"/>
                <w:szCs w:val="20"/>
                <w:lang w:val="af-ZA"/>
              </w:rPr>
              <w:t>фруктов</w:t>
            </w:r>
            <w:r w:rsidRPr="00DA5EA0">
              <w:rPr>
                <w:rFonts w:ascii="Arial LatArm" w:hAnsi="Arial LatArm"/>
                <w:sz w:val="20"/>
                <w:szCs w:val="20"/>
                <w:lang w:val="af-ZA"/>
              </w:rPr>
              <w:t xml:space="preserve"> </w:t>
            </w:r>
            <w:r w:rsidRPr="00DA5EA0">
              <w:rPr>
                <w:rFonts w:ascii="Calibri" w:hAnsi="Calibri" w:cs="Calibri"/>
                <w:sz w:val="20"/>
                <w:szCs w:val="20"/>
                <w:lang w:val="af-ZA"/>
              </w:rPr>
              <w:t>и</w:t>
            </w:r>
            <w:r w:rsidRPr="00DA5EA0">
              <w:rPr>
                <w:rFonts w:ascii="Arial LatArm" w:hAnsi="Arial LatArm"/>
                <w:sz w:val="20"/>
                <w:szCs w:val="20"/>
                <w:lang w:val="af-ZA"/>
              </w:rPr>
              <w:t xml:space="preserve"> </w:t>
            </w:r>
            <w:r w:rsidRPr="00DA5EA0">
              <w:rPr>
                <w:rFonts w:ascii="Calibri" w:hAnsi="Calibri" w:cs="Calibri"/>
                <w:sz w:val="20"/>
                <w:szCs w:val="20"/>
                <w:lang w:val="af-ZA"/>
              </w:rPr>
              <w:t>ягод</w:t>
            </w:r>
            <w:r w:rsidRPr="00DA5EA0">
              <w:rPr>
                <w:rFonts w:ascii="Arial LatArm" w:hAnsi="Arial LatArm"/>
                <w:sz w:val="20"/>
                <w:szCs w:val="20"/>
                <w:lang w:val="af-ZA"/>
              </w:rPr>
              <w:t xml:space="preserve">, </w:t>
            </w:r>
            <w:r w:rsidRPr="00DA5EA0">
              <w:rPr>
                <w:rFonts w:ascii="Calibri" w:hAnsi="Calibri" w:cs="Calibri"/>
                <w:sz w:val="20"/>
                <w:szCs w:val="20"/>
                <w:lang w:val="af-ZA"/>
              </w:rPr>
              <w:t>пастеризованные</w:t>
            </w:r>
            <w:r w:rsidRPr="00DA5EA0">
              <w:rPr>
                <w:rFonts w:ascii="Arial LatArm" w:hAnsi="Arial LatArm"/>
                <w:sz w:val="20"/>
                <w:szCs w:val="20"/>
                <w:lang w:val="af-ZA"/>
              </w:rPr>
              <w:t xml:space="preserve">, </w:t>
            </w:r>
            <w:r w:rsidRPr="00DA5EA0">
              <w:rPr>
                <w:rFonts w:ascii="Calibri" w:hAnsi="Calibri" w:cs="Calibri"/>
                <w:sz w:val="20"/>
                <w:szCs w:val="20"/>
                <w:lang w:val="af-ZA"/>
              </w:rPr>
              <w:t>высокого</w:t>
            </w:r>
            <w:r w:rsidRPr="00DA5EA0">
              <w:rPr>
                <w:rFonts w:ascii="Arial LatArm" w:hAnsi="Arial LatArm"/>
                <w:sz w:val="20"/>
                <w:szCs w:val="20"/>
                <w:lang w:val="af-ZA"/>
              </w:rPr>
              <w:t xml:space="preserve"> </w:t>
            </w:r>
            <w:r w:rsidRPr="00DA5EA0">
              <w:rPr>
                <w:rFonts w:ascii="Calibri" w:hAnsi="Calibri" w:cs="Calibri"/>
                <w:sz w:val="20"/>
                <w:szCs w:val="20"/>
                <w:lang w:val="af-ZA"/>
              </w:rPr>
              <w:t>качества</w:t>
            </w:r>
            <w:r w:rsidRPr="00DA5EA0">
              <w:rPr>
                <w:rFonts w:ascii="Arial LatArm" w:hAnsi="Arial LatArm"/>
                <w:sz w:val="20"/>
                <w:szCs w:val="20"/>
                <w:lang w:val="af-ZA"/>
              </w:rPr>
              <w:t xml:space="preserve">, </w:t>
            </w:r>
            <w:r w:rsidRPr="00DA5EA0">
              <w:rPr>
                <w:rFonts w:ascii="Calibri" w:hAnsi="Calibri" w:cs="Calibri"/>
                <w:sz w:val="20"/>
                <w:szCs w:val="20"/>
                <w:lang w:val="af-ZA"/>
              </w:rPr>
              <w:t>в</w:t>
            </w:r>
            <w:r w:rsidRPr="00DA5EA0">
              <w:rPr>
                <w:rFonts w:ascii="Arial LatArm" w:hAnsi="Arial LatArm"/>
                <w:sz w:val="20"/>
                <w:szCs w:val="20"/>
                <w:lang w:val="af-ZA"/>
              </w:rPr>
              <w:t xml:space="preserve"> </w:t>
            </w:r>
            <w:r w:rsidRPr="00DA5EA0">
              <w:rPr>
                <w:rFonts w:ascii="Calibri" w:hAnsi="Calibri" w:cs="Calibri"/>
                <w:sz w:val="20"/>
                <w:szCs w:val="20"/>
                <w:lang w:val="af-ZA"/>
              </w:rPr>
              <w:t>стеклянной</w:t>
            </w:r>
            <w:r w:rsidRPr="00DA5EA0">
              <w:rPr>
                <w:rFonts w:ascii="Arial LatArm" w:hAnsi="Arial LatArm"/>
                <w:sz w:val="20"/>
                <w:szCs w:val="20"/>
                <w:lang w:val="af-ZA"/>
              </w:rPr>
              <w:t xml:space="preserve"> </w:t>
            </w:r>
            <w:r w:rsidRPr="00DA5EA0">
              <w:rPr>
                <w:rFonts w:ascii="Calibri" w:hAnsi="Calibri" w:cs="Calibri"/>
                <w:sz w:val="20"/>
                <w:szCs w:val="20"/>
                <w:lang w:val="af-ZA"/>
              </w:rPr>
              <w:t>таре</w:t>
            </w:r>
            <w:r w:rsidRPr="00DA5EA0">
              <w:rPr>
                <w:rFonts w:ascii="Arial LatArm" w:hAnsi="Arial LatArm"/>
                <w:sz w:val="20"/>
                <w:szCs w:val="20"/>
                <w:lang w:val="af-ZA"/>
              </w:rPr>
              <w:t xml:space="preserve">, </w:t>
            </w:r>
            <w:r w:rsidRPr="00DA5EA0">
              <w:rPr>
                <w:rFonts w:ascii="Calibri" w:hAnsi="Calibri" w:cs="Calibri"/>
                <w:sz w:val="20"/>
                <w:szCs w:val="20"/>
                <w:lang w:val="af-ZA"/>
              </w:rPr>
              <w:t>заводской</w:t>
            </w:r>
            <w:r w:rsidRPr="00DA5EA0">
              <w:rPr>
                <w:rFonts w:ascii="Arial LatArm" w:hAnsi="Arial LatArm"/>
                <w:sz w:val="20"/>
                <w:szCs w:val="20"/>
                <w:lang w:val="af-ZA"/>
              </w:rPr>
              <w:t xml:space="preserve"> </w:t>
            </w:r>
            <w:r w:rsidRPr="00DA5EA0">
              <w:rPr>
                <w:rFonts w:ascii="Calibri" w:hAnsi="Calibri" w:cs="Calibri"/>
                <w:sz w:val="20"/>
                <w:szCs w:val="20"/>
                <w:lang w:val="af-ZA"/>
              </w:rPr>
              <w:t>упаковке</w:t>
            </w:r>
            <w:r w:rsidRPr="00DA5EA0">
              <w:rPr>
                <w:rFonts w:ascii="Arial LatArm" w:hAnsi="Arial LatArm"/>
                <w:sz w:val="20"/>
                <w:szCs w:val="20"/>
                <w:lang w:val="af-ZA"/>
              </w:rPr>
              <w:t xml:space="preserve">. </w:t>
            </w:r>
            <w:r w:rsidRPr="00DA5EA0">
              <w:rPr>
                <w:rFonts w:ascii="Calibri" w:hAnsi="Calibri" w:cs="Calibri"/>
                <w:sz w:val="20"/>
                <w:szCs w:val="20"/>
                <w:lang w:val="af-ZA"/>
              </w:rPr>
              <w:t>В</w:t>
            </w:r>
            <w:r w:rsidRPr="00DA5EA0">
              <w:rPr>
                <w:rFonts w:ascii="Arial LatArm" w:hAnsi="Arial LatArm"/>
                <w:sz w:val="20"/>
                <w:szCs w:val="20"/>
                <w:lang w:val="af-ZA"/>
              </w:rPr>
              <w:t xml:space="preserve"> </w:t>
            </w:r>
            <w:r w:rsidRPr="00DA5EA0">
              <w:rPr>
                <w:rFonts w:ascii="Calibri" w:hAnsi="Calibri" w:cs="Calibri"/>
                <w:sz w:val="20"/>
                <w:szCs w:val="20"/>
                <w:lang w:val="af-ZA"/>
              </w:rPr>
              <w:t>соответствии</w:t>
            </w:r>
            <w:r w:rsidRPr="00DA5EA0">
              <w:rPr>
                <w:rFonts w:ascii="Arial LatArm" w:hAnsi="Arial LatArm"/>
                <w:sz w:val="20"/>
                <w:szCs w:val="20"/>
                <w:lang w:val="af-ZA"/>
              </w:rPr>
              <w:t xml:space="preserve"> </w:t>
            </w:r>
            <w:r w:rsidRPr="00DA5EA0">
              <w:rPr>
                <w:rFonts w:ascii="Calibri" w:hAnsi="Calibri" w:cs="Calibri"/>
                <w:sz w:val="20"/>
                <w:szCs w:val="20"/>
                <w:lang w:val="af-ZA"/>
              </w:rPr>
              <w:t>с</w:t>
            </w:r>
            <w:r w:rsidRPr="00DA5EA0">
              <w:rPr>
                <w:rFonts w:ascii="Arial LatArm" w:hAnsi="Arial LatArm"/>
                <w:sz w:val="20"/>
                <w:szCs w:val="20"/>
                <w:lang w:val="af-ZA"/>
              </w:rPr>
              <w:t xml:space="preserve"> </w:t>
            </w:r>
            <w:r w:rsidRPr="00DA5EA0">
              <w:rPr>
                <w:rFonts w:ascii="Calibri" w:hAnsi="Calibri" w:cs="Calibri"/>
                <w:sz w:val="20"/>
                <w:szCs w:val="20"/>
                <w:lang w:val="af-ZA"/>
              </w:rPr>
              <w:t>действующими</w:t>
            </w:r>
            <w:r w:rsidRPr="00DA5EA0">
              <w:rPr>
                <w:rFonts w:ascii="Arial LatArm" w:hAnsi="Arial LatArm"/>
                <w:sz w:val="20"/>
                <w:szCs w:val="20"/>
                <w:lang w:val="af-ZA"/>
              </w:rPr>
              <w:t xml:space="preserve"> </w:t>
            </w:r>
            <w:r w:rsidRPr="00DA5EA0">
              <w:rPr>
                <w:rFonts w:ascii="Calibri" w:hAnsi="Calibri" w:cs="Calibri"/>
                <w:sz w:val="20"/>
                <w:szCs w:val="20"/>
                <w:lang w:val="af-ZA"/>
              </w:rPr>
              <w:t>нормами</w:t>
            </w:r>
            <w:r w:rsidRPr="00DA5EA0">
              <w:rPr>
                <w:rFonts w:ascii="Arial LatArm" w:hAnsi="Arial LatArm"/>
                <w:sz w:val="20"/>
                <w:szCs w:val="20"/>
                <w:lang w:val="af-ZA"/>
              </w:rPr>
              <w:t xml:space="preserve"> </w:t>
            </w:r>
            <w:r w:rsidRPr="00DA5EA0">
              <w:rPr>
                <w:rFonts w:ascii="Calibri" w:hAnsi="Calibri" w:cs="Calibri"/>
                <w:sz w:val="20"/>
                <w:szCs w:val="20"/>
                <w:lang w:val="af-ZA"/>
              </w:rPr>
              <w:t>и</w:t>
            </w:r>
            <w:r w:rsidRPr="00DA5EA0">
              <w:rPr>
                <w:rFonts w:ascii="Arial LatArm" w:hAnsi="Arial LatArm"/>
                <w:sz w:val="20"/>
                <w:szCs w:val="20"/>
                <w:lang w:val="af-ZA"/>
              </w:rPr>
              <w:t xml:space="preserve"> </w:t>
            </w:r>
            <w:r w:rsidRPr="00DA5EA0">
              <w:rPr>
                <w:rFonts w:ascii="Calibri" w:hAnsi="Calibri" w:cs="Calibri"/>
                <w:sz w:val="20"/>
                <w:szCs w:val="20"/>
                <w:lang w:val="af-ZA"/>
              </w:rPr>
              <w:t>стандартами</w:t>
            </w:r>
            <w:r w:rsidRPr="00DA5EA0">
              <w:rPr>
                <w:rFonts w:ascii="Arial LatArm" w:hAnsi="Arial LatArm"/>
                <w:sz w:val="20"/>
                <w:szCs w:val="20"/>
                <w:lang w:val="af-ZA"/>
              </w:rPr>
              <w:t xml:space="preserve"> </w:t>
            </w:r>
            <w:r w:rsidRPr="00DA5EA0">
              <w:rPr>
                <w:rFonts w:ascii="Calibri" w:hAnsi="Calibri" w:cs="Calibri"/>
                <w:sz w:val="20"/>
                <w:szCs w:val="20"/>
                <w:lang w:val="af-ZA"/>
              </w:rPr>
              <w:t>РА</w:t>
            </w:r>
            <w:r w:rsidRPr="00DA5EA0">
              <w:rPr>
                <w:rFonts w:ascii="Arial LatArm" w:hAnsi="Arial LatArm"/>
                <w:sz w:val="20"/>
                <w:szCs w:val="20"/>
                <w:lang w:val="af-ZA"/>
              </w:rPr>
              <w:t>.</w:t>
            </w:r>
          </w:p>
        </w:tc>
        <w:tc>
          <w:tcPr>
            <w:tcW w:w="709" w:type="dxa"/>
          </w:tcPr>
          <w:p w14:paraId="3E6AEF2A" w14:textId="3B7CF5DA" w:rsidR="00906EB4" w:rsidRPr="00C30DC2" w:rsidRDefault="00906EB4" w:rsidP="00906EB4">
            <w:pPr>
              <w:jc w:val="center"/>
              <w:rPr>
                <w:rFonts w:ascii="Arial LatArm" w:hAnsi="Arial LatArm"/>
                <w:color w:val="000000"/>
                <w:sz w:val="18"/>
                <w:szCs w:val="18"/>
              </w:rPr>
            </w:pPr>
            <w:r w:rsidRPr="0020291B">
              <w:t>кг</w:t>
            </w:r>
          </w:p>
        </w:tc>
        <w:tc>
          <w:tcPr>
            <w:tcW w:w="992" w:type="dxa"/>
            <w:vAlign w:val="bottom"/>
          </w:tcPr>
          <w:p w14:paraId="276604FC" w14:textId="5CBCA82C" w:rsidR="00906EB4" w:rsidRPr="00A71D81" w:rsidRDefault="00906EB4" w:rsidP="00906EB4">
            <w:pPr>
              <w:jc w:val="center"/>
              <w:rPr>
                <w:rFonts w:ascii="GHEA Grapalat" w:hAnsi="GHEA Grapalat"/>
                <w:sz w:val="20"/>
              </w:rPr>
            </w:pPr>
            <w:r w:rsidRPr="00340A9B">
              <w:rPr>
                <w:rFonts w:ascii="Arial LatArm" w:hAnsi="Arial LatArm" w:cs="Calibri"/>
                <w:sz w:val="18"/>
                <w:szCs w:val="18"/>
              </w:rPr>
              <w:t>1500</w:t>
            </w:r>
          </w:p>
        </w:tc>
        <w:tc>
          <w:tcPr>
            <w:tcW w:w="1276" w:type="dxa"/>
            <w:vAlign w:val="bottom"/>
          </w:tcPr>
          <w:p w14:paraId="0FDA1283" w14:textId="44C87E36" w:rsidR="00906EB4" w:rsidRPr="00A71D81" w:rsidRDefault="00906EB4" w:rsidP="00906EB4">
            <w:pPr>
              <w:jc w:val="center"/>
              <w:rPr>
                <w:rFonts w:ascii="GHEA Grapalat" w:hAnsi="GHEA Grapalat"/>
                <w:sz w:val="20"/>
              </w:rPr>
            </w:pPr>
            <w:r w:rsidRPr="00340A9B">
              <w:rPr>
                <w:rFonts w:ascii="Arial LatArm" w:hAnsi="Arial LatArm" w:cs="Calibri"/>
                <w:color w:val="000000"/>
                <w:sz w:val="18"/>
                <w:szCs w:val="18"/>
              </w:rPr>
              <w:t>75000</w:t>
            </w:r>
          </w:p>
        </w:tc>
        <w:tc>
          <w:tcPr>
            <w:tcW w:w="850" w:type="dxa"/>
            <w:vAlign w:val="center"/>
          </w:tcPr>
          <w:p w14:paraId="3C04F2B3" w14:textId="1666AFE0" w:rsidR="00906EB4" w:rsidRPr="00D32902"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50</w:t>
            </w:r>
          </w:p>
        </w:tc>
        <w:tc>
          <w:tcPr>
            <w:tcW w:w="1134" w:type="dxa"/>
            <w:vAlign w:val="center"/>
          </w:tcPr>
          <w:p w14:paraId="24DF7EF7" w14:textId="77777777" w:rsidR="00906EB4" w:rsidRPr="000B10DF" w:rsidRDefault="00906EB4" w:rsidP="00906EB4">
            <w:pPr>
              <w:jc w:val="center"/>
              <w:rPr>
                <w:rFonts w:ascii="GHEA Grapalat" w:hAnsi="GHEA Grapalat"/>
                <w:sz w:val="16"/>
              </w:rPr>
            </w:pPr>
            <w:r w:rsidRPr="000B10DF">
              <w:rPr>
                <w:rFonts w:ascii="GHEA Grapalat" w:hAnsi="GHEA Grapalat"/>
                <w:sz w:val="16"/>
              </w:rPr>
              <w:t>Арагацотнская область</w:t>
            </w:r>
          </w:p>
          <w:p w14:paraId="2D169D94" w14:textId="77777777" w:rsidR="00906EB4" w:rsidRPr="007470E6" w:rsidRDefault="00906EB4" w:rsidP="00906EB4">
            <w:pPr>
              <w:jc w:val="center"/>
              <w:rPr>
                <w:rFonts w:ascii="GHEA Grapalat" w:hAnsi="GHEA Grapalat"/>
                <w:sz w:val="16"/>
              </w:rPr>
            </w:pPr>
            <w:r w:rsidRPr="000B10DF">
              <w:rPr>
                <w:rFonts w:ascii="GHEA Grapalat" w:hAnsi="GHEA Grapalat"/>
                <w:sz w:val="16"/>
              </w:rPr>
              <w:t>село Хартаван</w:t>
            </w:r>
          </w:p>
        </w:tc>
        <w:tc>
          <w:tcPr>
            <w:tcW w:w="709" w:type="dxa"/>
            <w:vAlign w:val="center"/>
          </w:tcPr>
          <w:p w14:paraId="57A7F40E" w14:textId="336C3C99" w:rsidR="00906EB4" w:rsidRPr="00D32902"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50</w:t>
            </w:r>
          </w:p>
        </w:tc>
        <w:tc>
          <w:tcPr>
            <w:tcW w:w="1276" w:type="dxa"/>
            <w:vAlign w:val="center"/>
          </w:tcPr>
          <w:p w14:paraId="579F31E4"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649C495F" w14:textId="1149E141" w:rsidR="00906EB4" w:rsidRPr="003425B8" w:rsidRDefault="00906EB4" w:rsidP="00906EB4">
            <w:pPr>
              <w:jc w:val="center"/>
              <w:rPr>
                <w:sz w:val="14"/>
                <w:szCs w:val="14"/>
                <w:lang w:val="hy-AM"/>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60AA9787" w14:textId="77777777" w:rsidTr="00F6755B">
        <w:tc>
          <w:tcPr>
            <w:tcW w:w="851" w:type="dxa"/>
            <w:vAlign w:val="bottom"/>
          </w:tcPr>
          <w:p w14:paraId="544D9525" w14:textId="6077DBFC"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16</w:t>
            </w:r>
          </w:p>
        </w:tc>
        <w:tc>
          <w:tcPr>
            <w:tcW w:w="1418" w:type="dxa"/>
            <w:vAlign w:val="bottom"/>
          </w:tcPr>
          <w:p w14:paraId="3F5F9C89" w14:textId="21B5EB32" w:rsidR="00906EB4" w:rsidRPr="00C11839" w:rsidRDefault="00906EB4" w:rsidP="00906EB4">
            <w:pPr>
              <w:jc w:val="center"/>
              <w:rPr>
                <w:rFonts w:ascii="Arial LatArm" w:hAnsi="Arial LatArm"/>
                <w:sz w:val="20"/>
                <w:szCs w:val="20"/>
              </w:rPr>
            </w:pPr>
            <w:r w:rsidRPr="00340A9B">
              <w:rPr>
                <w:rFonts w:ascii="Arial LatArm" w:hAnsi="Arial LatArm" w:cs="Calibri"/>
                <w:sz w:val="18"/>
                <w:szCs w:val="18"/>
              </w:rPr>
              <w:t>15333100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5205036B" w14:textId="77777777" w:rsidR="00906EB4" w:rsidRPr="00C414E1" w:rsidRDefault="00906EB4" w:rsidP="00906EB4">
            <w:pPr>
              <w:rPr>
                <w:rFonts w:ascii="Arial" w:hAnsi="Arial" w:cs="Arial"/>
                <w:sz w:val="20"/>
                <w:szCs w:val="20"/>
              </w:rPr>
            </w:pPr>
            <w:r w:rsidRPr="00C414E1">
              <w:rPr>
                <w:rFonts w:ascii="Arial" w:hAnsi="Arial" w:cs="Arial"/>
                <w:sz w:val="20"/>
                <w:szCs w:val="20"/>
              </w:rPr>
              <w:t>Томатная паста</w:t>
            </w:r>
          </w:p>
          <w:p w14:paraId="2560FCEF" w14:textId="77777777" w:rsidR="00906EB4" w:rsidRPr="00C11839" w:rsidRDefault="00906EB4" w:rsidP="00906EB4">
            <w:pPr>
              <w:jc w:val="center"/>
              <w:rPr>
                <w:rFonts w:ascii="Arial LatArm" w:hAnsi="Arial LatArm"/>
                <w:sz w:val="20"/>
                <w:szCs w:val="20"/>
              </w:rPr>
            </w:pPr>
          </w:p>
        </w:tc>
        <w:tc>
          <w:tcPr>
            <w:tcW w:w="1162" w:type="dxa"/>
            <w:vAlign w:val="center"/>
          </w:tcPr>
          <w:p w14:paraId="14D4273B" w14:textId="77777777" w:rsidR="00906EB4" w:rsidRPr="00A71D81" w:rsidRDefault="00906EB4" w:rsidP="00906EB4">
            <w:pPr>
              <w:jc w:val="center"/>
              <w:rPr>
                <w:rFonts w:ascii="GHEA Grapalat" w:hAnsi="GHEA Grapalat"/>
                <w:sz w:val="20"/>
              </w:rPr>
            </w:pPr>
          </w:p>
        </w:tc>
        <w:tc>
          <w:tcPr>
            <w:tcW w:w="3799" w:type="dxa"/>
          </w:tcPr>
          <w:p w14:paraId="29F1C413" w14:textId="77777777" w:rsidR="00906EB4" w:rsidRPr="00DA5EA0" w:rsidRDefault="00906EB4" w:rsidP="00906EB4">
            <w:pPr>
              <w:jc w:val="center"/>
              <w:rPr>
                <w:rFonts w:ascii="Calibri" w:hAnsi="Calibri" w:cs="Calibri"/>
                <w:color w:val="000000"/>
                <w:sz w:val="20"/>
                <w:szCs w:val="20"/>
                <w:lang w:val="af-ZA"/>
              </w:rPr>
            </w:pPr>
          </w:p>
          <w:p w14:paraId="3AFBC4E0" w14:textId="77777777" w:rsidR="00906EB4" w:rsidRPr="00DA5EA0" w:rsidRDefault="00906EB4" w:rsidP="00906EB4">
            <w:pPr>
              <w:jc w:val="center"/>
              <w:rPr>
                <w:rFonts w:ascii="Arial LatArm" w:hAnsi="Arial LatArm"/>
                <w:color w:val="000000"/>
                <w:sz w:val="20"/>
                <w:szCs w:val="20"/>
                <w:lang w:val="af-ZA"/>
              </w:rPr>
            </w:pPr>
            <w:r w:rsidRPr="00DA5EA0">
              <w:rPr>
                <w:rFonts w:ascii="Calibri" w:hAnsi="Calibri" w:cs="Calibri"/>
                <w:color w:val="000000"/>
                <w:sz w:val="20"/>
                <w:szCs w:val="20"/>
                <w:lang w:val="af-ZA"/>
              </w:rPr>
              <w:t>В</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качественной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стеклянной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таре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фасовка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до</w:t>
            </w:r>
            <w:r w:rsidRPr="00DA5EA0">
              <w:rPr>
                <w:rFonts w:ascii="Arial LatArm" w:hAnsi="Arial LatArm"/>
                <w:color w:val="000000"/>
                <w:sz w:val="20"/>
                <w:szCs w:val="20"/>
                <w:lang w:val="af-ZA"/>
              </w:rPr>
              <w:t xml:space="preserve"> 10 </w:t>
            </w:r>
            <w:r w:rsidRPr="00DA5EA0">
              <w:rPr>
                <w:rFonts w:ascii="Calibri" w:hAnsi="Calibri" w:cs="Calibri"/>
                <w:color w:val="000000"/>
                <w:sz w:val="20"/>
                <w:szCs w:val="20"/>
                <w:lang w:val="af-ZA"/>
              </w:rPr>
              <w:t>дм</w:t>
            </w:r>
            <w:r w:rsidRPr="00DA5EA0">
              <w:rPr>
                <w:rFonts w:ascii="Arial LatArm" w:hAnsi="Arial LatArm"/>
                <w:color w:val="000000"/>
                <w:sz w:val="20"/>
                <w:szCs w:val="20"/>
                <w:lang w:val="af-ZA"/>
              </w:rPr>
              <w:t xml:space="preserve">3 </w:t>
            </w:r>
            <w:r w:rsidRPr="00DA5EA0">
              <w:rPr>
                <w:rFonts w:ascii="Calibri" w:hAnsi="Calibri" w:cs="Calibri"/>
                <w:color w:val="000000"/>
                <w:sz w:val="20"/>
                <w:szCs w:val="20"/>
                <w:lang w:val="af-ZA"/>
              </w:rPr>
              <w:t>в</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стеклотаре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lastRenderedPageBreak/>
              <w:t>Упаковка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заводская</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соответствии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действующими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нормами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стандартами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РА</w:t>
            </w:r>
          </w:p>
        </w:tc>
        <w:tc>
          <w:tcPr>
            <w:tcW w:w="709" w:type="dxa"/>
          </w:tcPr>
          <w:p w14:paraId="67BC9326" w14:textId="7CDA1E5F" w:rsidR="00906EB4" w:rsidRPr="00C30DC2" w:rsidRDefault="00906EB4" w:rsidP="00906EB4">
            <w:pPr>
              <w:jc w:val="center"/>
              <w:rPr>
                <w:rFonts w:ascii="Arial LatArm" w:hAnsi="Arial LatArm"/>
                <w:color w:val="000000"/>
                <w:sz w:val="18"/>
                <w:szCs w:val="18"/>
              </w:rPr>
            </w:pPr>
            <w:r w:rsidRPr="0020291B">
              <w:lastRenderedPageBreak/>
              <w:t>кг</w:t>
            </w:r>
          </w:p>
        </w:tc>
        <w:tc>
          <w:tcPr>
            <w:tcW w:w="992" w:type="dxa"/>
            <w:vAlign w:val="bottom"/>
          </w:tcPr>
          <w:p w14:paraId="48660779" w14:textId="53421133" w:rsidR="00906EB4" w:rsidRPr="00A71D81" w:rsidRDefault="00906EB4" w:rsidP="00906EB4">
            <w:pPr>
              <w:jc w:val="center"/>
              <w:rPr>
                <w:rFonts w:ascii="GHEA Grapalat" w:hAnsi="GHEA Grapalat"/>
                <w:sz w:val="20"/>
              </w:rPr>
            </w:pPr>
            <w:r w:rsidRPr="00340A9B">
              <w:rPr>
                <w:rFonts w:ascii="Arial LatArm" w:hAnsi="Arial LatArm" w:cs="Calibri"/>
                <w:sz w:val="18"/>
                <w:szCs w:val="18"/>
              </w:rPr>
              <w:t>1100</w:t>
            </w:r>
          </w:p>
        </w:tc>
        <w:tc>
          <w:tcPr>
            <w:tcW w:w="1276" w:type="dxa"/>
            <w:vAlign w:val="bottom"/>
          </w:tcPr>
          <w:p w14:paraId="0D3991AA" w14:textId="4FEF4F5B" w:rsidR="00906EB4" w:rsidRPr="00A71D81" w:rsidRDefault="00906EB4" w:rsidP="00906EB4">
            <w:pPr>
              <w:jc w:val="center"/>
              <w:rPr>
                <w:rFonts w:ascii="GHEA Grapalat" w:hAnsi="GHEA Grapalat"/>
                <w:sz w:val="20"/>
              </w:rPr>
            </w:pPr>
            <w:r w:rsidRPr="00340A9B">
              <w:rPr>
                <w:rFonts w:ascii="Arial LatArm" w:hAnsi="Arial LatArm" w:cs="Calibri"/>
                <w:color w:val="000000"/>
                <w:sz w:val="18"/>
                <w:szCs w:val="18"/>
              </w:rPr>
              <w:t>44000</w:t>
            </w:r>
          </w:p>
        </w:tc>
        <w:tc>
          <w:tcPr>
            <w:tcW w:w="850" w:type="dxa"/>
            <w:vAlign w:val="bottom"/>
          </w:tcPr>
          <w:p w14:paraId="7495DF07" w14:textId="43E1570E" w:rsidR="00906EB4" w:rsidRPr="00D32902"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40</w:t>
            </w:r>
          </w:p>
        </w:tc>
        <w:tc>
          <w:tcPr>
            <w:tcW w:w="1134" w:type="dxa"/>
            <w:vAlign w:val="center"/>
          </w:tcPr>
          <w:p w14:paraId="3499F931"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11F9AB23"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32272B7E" w14:textId="77777777" w:rsidR="00906EB4" w:rsidRPr="007470E6" w:rsidRDefault="00906EB4" w:rsidP="00906EB4">
            <w:pPr>
              <w:jc w:val="center"/>
              <w:rPr>
                <w:rFonts w:ascii="GHEA Grapalat" w:hAnsi="GHEA Grapalat"/>
                <w:sz w:val="16"/>
              </w:rPr>
            </w:pPr>
          </w:p>
        </w:tc>
        <w:tc>
          <w:tcPr>
            <w:tcW w:w="709" w:type="dxa"/>
            <w:vAlign w:val="bottom"/>
          </w:tcPr>
          <w:p w14:paraId="23BC4915" w14:textId="5191978E" w:rsidR="00906EB4" w:rsidRPr="00D32902"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40</w:t>
            </w:r>
          </w:p>
        </w:tc>
        <w:tc>
          <w:tcPr>
            <w:tcW w:w="1276" w:type="dxa"/>
            <w:vAlign w:val="center"/>
          </w:tcPr>
          <w:p w14:paraId="6CD7A04E"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374B5938" w14:textId="272DC90C" w:rsidR="00906EB4" w:rsidRPr="003425B8" w:rsidRDefault="00906EB4" w:rsidP="00906EB4">
            <w:pPr>
              <w:jc w:val="center"/>
              <w:rPr>
                <w:sz w:val="14"/>
                <w:szCs w:val="14"/>
                <w:lang w:val="hy-AM"/>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w:t>
            </w:r>
            <w:r w:rsidRPr="00B60A8D">
              <w:rPr>
                <w:rFonts w:ascii="Sylfaen" w:hAnsi="Sylfaen" w:cs="Sylfaen"/>
                <w:sz w:val="14"/>
                <w:szCs w:val="14"/>
              </w:rPr>
              <w:lastRenderedPageBreak/>
              <w:t>г. включительно</w:t>
            </w:r>
          </w:p>
        </w:tc>
      </w:tr>
      <w:tr w:rsidR="00906EB4" w:rsidRPr="00E02551" w14:paraId="140073AB" w14:textId="77777777" w:rsidTr="00F6755B">
        <w:tc>
          <w:tcPr>
            <w:tcW w:w="851" w:type="dxa"/>
            <w:vAlign w:val="bottom"/>
          </w:tcPr>
          <w:p w14:paraId="0B83FC40" w14:textId="100987BB"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lastRenderedPageBreak/>
              <w:t>17</w:t>
            </w:r>
          </w:p>
        </w:tc>
        <w:tc>
          <w:tcPr>
            <w:tcW w:w="1418" w:type="dxa"/>
            <w:vAlign w:val="bottom"/>
          </w:tcPr>
          <w:p w14:paraId="6170CD6F" w14:textId="5E86762D" w:rsidR="00906EB4" w:rsidRPr="00C11839" w:rsidRDefault="00906EB4" w:rsidP="00906EB4">
            <w:pPr>
              <w:jc w:val="center"/>
              <w:rPr>
                <w:rFonts w:ascii="Arial LatArm" w:hAnsi="Arial LatArm"/>
                <w:sz w:val="20"/>
                <w:szCs w:val="20"/>
              </w:rPr>
            </w:pPr>
            <w:r w:rsidRPr="00340A9B">
              <w:rPr>
                <w:rFonts w:ascii="Arial LatArm" w:hAnsi="Arial LatArm" w:cs="Calibri"/>
                <w:sz w:val="18"/>
                <w:szCs w:val="18"/>
              </w:rPr>
              <w:t>15331154</w:t>
            </w:r>
          </w:p>
        </w:tc>
        <w:tc>
          <w:tcPr>
            <w:tcW w:w="1276" w:type="dxa"/>
            <w:tcBorders>
              <w:top w:val="nil"/>
              <w:left w:val="single" w:sz="4" w:space="0" w:color="auto"/>
              <w:bottom w:val="single" w:sz="4" w:space="0" w:color="auto"/>
              <w:right w:val="single" w:sz="4" w:space="0" w:color="auto"/>
            </w:tcBorders>
            <w:shd w:val="clear" w:color="auto" w:fill="auto"/>
            <w:vAlign w:val="center"/>
          </w:tcPr>
          <w:p w14:paraId="3F85FF47" w14:textId="77777777" w:rsidR="00906EB4" w:rsidRPr="00C414E1" w:rsidRDefault="00906EB4" w:rsidP="00906EB4">
            <w:pPr>
              <w:rPr>
                <w:rFonts w:ascii="Arial" w:hAnsi="Arial" w:cs="Arial"/>
                <w:sz w:val="20"/>
                <w:szCs w:val="20"/>
              </w:rPr>
            </w:pPr>
            <w:r w:rsidRPr="00C414E1">
              <w:rPr>
                <w:rFonts w:ascii="Arial" w:hAnsi="Arial" w:cs="Arial"/>
                <w:sz w:val="20"/>
                <w:szCs w:val="20"/>
              </w:rPr>
              <w:t>Горох, целый/желтый</w:t>
            </w:r>
          </w:p>
          <w:p w14:paraId="129F2C79" w14:textId="77777777" w:rsidR="00906EB4" w:rsidRPr="00C11839" w:rsidRDefault="00906EB4" w:rsidP="00906EB4">
            <w:pPr>
              <w:jc w:val="center"/>
              <w:rPr>
                <w:rFonts w:ascii="Arial LatArm" w:hAnsi="Arial LatArm"/>
                <w:sz w:val="20"/>
                <w:szCs w:val="20"/>
              </w:rPr>
            </w:pPr>
          </w:p>
        </w:tc>
        <w:tc>
          <w:tcPr>
            <w:tcW w:w="1162" w:type="dxa"/>
            <w:vAlign w:val="center"/>
          </w:tcPr>
          <w:p w14:paraId="7F79E416" w14:textId="77777777" w:rsidR="00906EB4" w:rsidRPr="00A71D81" w:rsidRDefault="00906EB4" w:rsidP="00906EB4">
            <w:pPr>
              <w:jc w:val="center"/>
              <w:rPr>
                <w:rFonts w:ascii="GHEA Grapalat" w:hAnsi="GHEA Grapalat"/>
                <w:sz w:val="20"/>
              </w:rPr>
            </w:pPr>
          </w:p>
        </w:tc>
        <w:tc>
          <w:tcPr>
            <w:tcW w:w="3799" w:type="dxa"/>
          </w:tcPr>
          <w:p w14:paraId="023020CC" w14:textId="77777777" w:rsidR="00906EB4" w:rsidRPr="00DA5EA0" w:rsidRDefault="00906EB4" w:rsidP="00906EB4">
            <w:pPr>
              <w:jc w:val="center"/>
              <w:rPr>
                <w:rFonts w:ascii="Calibri" w:hAnsi="Calibri" w:cs="Calibri"/>
                <w:sz w:val="20"/>
                <w:szCs w:val="20"/>
                <w:lang w:val="af-ZA"/>
              </w:rPr>
            </w:pPr>
          </w:p>
          <w:p w14:paraId="0B66EEE1" w14:textId="77777777" w:rsidR="00906EB4" w:rsidRPr="00DA5EA0" w:rsidRDefault="00906EB4" w:rsidP="00906EB4">
            <w:pPr>
              <w:jc w:val="center"/>
              <w:rPr>
                <w:rFonts w:ascii="Calibri" w:hAnsi="Calibri" w:cs="Calibri"/>
                <w:sz w:val="20"/>
                <w:szCs w:val="20"/>
                <w:lang w:val="af-ZA"/>
              </w:rPr>
            </w:pPr>
          </w:p>
          <w:p w14:paraId="06E6ED22" w14:textId="77777777" w:rsidR="00906EB4" w:rsidRPr="00DA5EA0" w:rsidRDefault="00906EB4" w:rsidP="00906EB4">
            <w:pPr>
              <w:jc w:val="center"/>
              <w:rPr>
                <w:rFonts w:ascii="GHEA Grapalat" w:hAnsi="GHEA Grapalat"/>
                <w:sz w:val="20"/>
                <w:szCs w:val="20"/>
                <w:lang w:val="af-ZA"/>
              </w:rPr>
            </w:pPr>
            <w:r w:rsidRPr="00DA5EA0">
              <w:rPr>
                <w:rFonts w:ascii="Calibri" w:hAnsi="Calibri" w:cs="Calibri"/>
                <w:sz w:val="20"/>
                <w:szCs w:val="20"/>
                <w:lang w:val="af-ZA"/>
              </w:rPr>
              <w:t>Сушеный</w:t>
            </w:r>
            <w:r w:rsidRPr="00DA5EA0">
              <w:rPr>
                <w:rFonts w:ascii="Arial LatArm" w:hAnsi="Arial LatArm"/>
                <w:sz w:val="20"/>
                <w:szCs w:val="20"/>
                <w:lang w:val="af-ZA"/>
              </w:rPr>
              <w:t xml:space="preserve">, </w:t>
            </w:r>
            <w:r w:rsidRPr="00DA5EA0">
              <w:rPr>
                <w:rFonts w:ascii="Calibri" w:hAnsi="Calibri" w:cs="Calibri"/>
                <w:sz w:val="20"/>
                <w:szCs w:val="20"/>
                <w:lang w:val="af-ZA"/>
              </w:rPr>
              <w:t>очищенный</w:t>
            </w:r>
            <w:r w:rsidRPr="00DA5EA0">
              <w:rPr>
                <w:rFonts w:ascii="Arial LatArm" w:hAnsi="Arial LatArm"/>
                <w:sz w:val="20"/>
                <w:szCs w:val="20"/>
                <w:lang w:val="af-ZA"/>
              </w:rPr>
              <w:t xml:space="preserve">, </w:t>
            </w:r>
            <w:r w:rsidRPr="00DA5EA0">
              <w:rPr>
                <w:rFonts w:ascii="Calibri" w:hAnsi="Calibri" w:cs="Calibri"/>
                <w:sz w:val="20"/>
                <w:szCs w:val="20"/>
                <w:lang w:val="af-ZA"/>
              </w:rPr>
              <w:t>желтый</w:t>
            </w:r>
            <w:r w:rsidRPr="00DA5EA0">
              <w:rPr>
                <w:rFonts w:ascii="Arial LatArm" w:hAnsi="Arial LatArm"/>
                <w:sz w:val="20"/>
                <w:szCs w:val="20"/>
                <w:lang w:val="af-ZA"/>
              </w:rPr>
              <w:t xml:space="preserve">. </w:t>
            </w:r>
            <w:r w:rsidRPr="00DA5EA0">
              <w:rPr>
                <w:rFonts w:ascii="Calibri" w:hAnsi="Calibri" w:cs="Calibri"/>
                <w:sz w:val="20"/>
                <w:szCs w:val="20"/>
                <w:lang w:val="af-ZA"/>
              </w:rPr>
              <w:t>В</w:t>
            </w:r>
            <w:r w:rsidRPr="00DA5EA0">
              <w:rPr>
                <w:rFonts w:ascii="Arial LatArm" w:hAnsi="Arial LatArm"/>
                <w:sz w:val="20"/>
                <w:szCs w:val="20"/>
                <w:lang w:val="af-ZA"/>
              </w:rPr>
              <w:t xml:space="preserve"> </w:t>
            </w:r>
            <w:r w:rsidRPr="00DA5EA0">
              <w:rPr>
                <w:rFonts w:ascii="Calibri" w:hAnsi="Calibri" w:cs="Calibri"/>
                <w:sz w:val="20"/>
                <w:szCs w:val="20"/>
                <w:lang w:val="af-ZA"/>
              </w:rPr>
              <w:t>соответствии</w:t>
            </w:r>
            <w:r w:rsidRPr="00DA5EA0">
              <w:rPr>
                <w:rFonts w:ascii="Arial LatArm" w:hAnsi="Arial LatArm"/>
                <w:sz w:val="20"/>
                <w:szCs w:val="20"/>
                <w:lang w:val="af-ZA"/>
              </w:rPr>
              <w:t xml:space="preserve"> </w:t>
            </w:r>
            <w:r w:rsidRPr="00DA5EA0">
              <w:rPr>
                <w:rFonts w:ascii="Calibri" w:hAnsi="Calibri" w:cs="Calibri"/>
                <w:sz w:val="20"/>
                <w:szCs w:val="20"/>
                <w:lang w:val="af-ZA"/>
              </w:rPr>
              <w:t>с</w:t>
            </w:r>
            <w:r w:rsidRPr="00DA5EA0">
              <w:rPr>
                <w:rFonts w:ascii="Arial LatArm" w:hAnsi="Arial LatArm"/>
                <w:sz w:val="20"/>
                <w:szCs w:val="20"/>
                <w:lang w:val="af-ZA"/>
              </w:rPr>
              <w:t xml:space="preserve"> </w:t>
            </w:r>
            <w:r w:rsidRPr="00DA5EA0">
              <w:rPr>
                <w:rFonts w:ascii="Calibri" w:hAnsi="Calibri" w:cs="Calibri"/>
                <w:sz w:val="20"/>
                <w:szCs w:val="20"/>
                <w:lang w:val="af-ZA"/>
              </w:rPr>
              <w:t>действующими</w:t>
            </w:r>
            <w:r w:rsidRPr="00DA5EA0">
              <w:rPr>
                <w:rFonts w:ascii="Arial LatArm" w:hAnsi="Arial LatArm"/>
                <w:sz w:val="20"/>
                <w:szCs w:val="20"/>
                <w:lang w:val="af-ZA"/>
              </w:rPr>
              <w:t xml:space="preserve"> </w:t>
            </w:r>
            <w:r w:rsidRPr="00DA5EA0">
              <w:rPr>
                <w:rFonts w:ascii="Calibri" w:hAnsi="Calibri" w:cs="Calibri"/>
                <w:sz w:val="20"/>
                <w:szCs w:val="20"/>
                <w:lang w:val="af-ZA"/>
              </w:rPr>
              <w:t>нормами</w:t>
            </w:r>
            <w:r w:rsidRPr="00DA5EA0">
              <w:rPr>
                <w:rFonts w:ascii="Arial LatArm" w:hAnsi="Arial LatArm"/>
                <w:sz w:val="20"/>
                <w:szCs w:val="20"/>
                <w:lang w:val="af-ZA"/>
              </w:rPr>
              <w:t xml:space="preserve"> </w:t>
            </w:r>
            <w:r w:rsidRPr="00DA5EA0">
              <w:rPr>
                <w:rFonts w:ascii="Calibri" w:hAnsi="Calibri" w:cs="Calibri"/>
                <w:sz w:val="20"/>
                <w:szCs w:val="20"/>
                <w:lang w:val="af-ZA"/>
              </w:rPr>
              <w:t>и</w:t>
            </w:r>
            <w:r w:rsidRPr="00DA5EA0">
              <w:rPr>
                <w:rFonts w:ascii="Arial LatArm" w:hAnsi="Arial LatArm"/>
                <w:sz w:val="20"/>
                <w:szCs w:val="20"/>
                <w:lang w:val="af-ZA"/>
              </w:rPr>
              <w:t xml:space="preserve"> </w:t>
            </w:r>
            <w:r w:rsidRPr="00DA5EA0">
              <w:rPr>
                <w:rFonts w:ascii="Calibri" w:hAnsi="Calibri" w:cs="Calibri"/>
                <w:sz w:val="20"/>
                <w:szCs w:val="20"/>
                <w:lang w:val="af-ZA"/>
              </w:rPr>
              <w:t>стандартами</w:t>
            </w:r>
            <w:r w:rsidRPr="00DA5EA0">
              <w:rPr>
                <w:rFonts w:ascii="Arial LatArm" w:hAnsi="Arial LatArm"/>
                <w:sz w:val="20"/>
                <w:szCs w:val="20"/>
                <w:lang w:val="af-ZA"/>
              </w:rPr>
              <w:t xml:space="preserve"> </w:t>
            </w:r>
            <w:r w:rsidRPr="00DA5EA0">
              <w:rPr>
                <w:rFonts w:ascii="Calibri" w:hAnsi="Calibri" w:cs="Calibri"/>
                <w:sz w:val="20"/>
                <w:szCs w:val="20"/>
                <w:lang w:val="af-ZA"/>
              </w:rPr>
              <w:t>РА</w:t>
            </w:r>
            <w:r w:rsidRPr="00DA5EA0">
              <w:rPr>
                <w:rFonts w:ascii="Arial LatArm" w:hAnsi="Arial LatArm"/>
                <w:sz w:val="20"/>
                <w:szCs w:val="20"/>
                <w:lang w:val="af-ZA"/>
              </w:rPr>
              <w:t>.</w:t>
            </w:r>
          </w:p>
        </w:tc>
        <w:tc>
          <w:tcPr>
            <w:tcW w:w="709" w:type="dxa"/>
          </w:tcPr>
          <w:p w14:paraId="6423EF15" w14:textId="6D7CB955" w:rsidR="00906EB4" w:rsidRPr="00C30DC2" w:rsidRDefault="00906EB4" w:rsidP="00906EB4">
            <w:pPr>
              <w:jc w:val="center"/>
              <w:rPr>
                <w:rFonts w:ascii="Arial LatArm" w:hAnsi="Arial LatArm"/>
                <w:color w:val="000000"/>
                <w:sz w:val="18"/>
                <w:szCs w:val="18"/>
              </w:rPr>
            </w:pPr>
            <w:r w:rsidRPr="0020291B">
              <w:t>кг</w:t>
            </w:r>
          </w:p>
        </w:tc>
        <w:tc>
          <w:tcPr>
            <w:tcW w:w="992" w:type="dxa"/>
            <w:vAlign w:val="bottom"/>
          </w:tcPr>
          <w:p w14:paraId="5197DCFC" w14:textId="37EC6334" w:rsidR="00906EB4" w:rsidRPr="00A71D81" w:rsidRDefault="00906EB4" w:rsidP="00906EB4">
            <w:pPr>
              <w:jc w:val="center"/>
              <w:rPr>
                <w:rFonts w:ascii="GHEA Grapalat" w:hAnsi="GHEA Grapalat"/>
                <w:sz w:val="20"/>
              </w:rPr>
            </w:pPr>
            <w:r w:rsidRPr="00340A9B">
              <w:rPr>
                <w:rFonts w:ascii="Arial LatArm" w:hAnsi="Arial LatArm" w:cs="Calibri"/>
                <w:sz w:val="18"/>
                <w:szCs w:val="18"/>
              </w:rPr>
              <w:t>450</w:t>
            </w:r>
          </w:p>
        </w:tc>
        <w:tc>
          <w:tcPr>
            <w:tcW w:w="1276" w:type="dxa"/>
            <w:vAlign w:val="bottom"/>
          </w:tcPr>
          <w:p w14:paraId="4A05991F" w14:textId="4C77A931" w:rsidR="00906EB4" w:rsidRPr="00A71D81" w:rsidRDefault="00906EB4" w:rsidP="00906EB4">
            <w:pPr>
              <w:jc w:val="center"/>
              <w:rPr>
                <w:rFonts w:ascii="GHEA Grapalat" w:hAnsi="GHEA Grapalat"/>
                <w:sz w:val="20"/>
              </w:rPr>
            </w:pPr>
            <w:r w:rsidRPr="00340A9B">
              <w:rPr>
                <w:rFonts w:ascii="Arial LatArm" w:hAnsi="Arial LatArm" w:cs="Calibri"/>
                <w:color w:val="000000"/>
                <w:sz w:val="18"/>
                <w:szCs w:val="18"/>
              </w:rPr>
              <w:t>36000</w:t>
            </w:r>
          </w:p>
        </w:tc>
        <w:tc>
          <w:tcPr>
            <w:tcW w:w="850" w:type="dxa"/>
            <w:vAlign w:val="bottom"/>
          </w:tcPr>
          <w:p w14:paraId="53D0117A" w14:textId="6A433133" w:rsidR="00906EB4" w:rsidRPr="00D32902"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80</w:t>
            </w:r>
          </w:p>
        </w:tc>
        <w:tc>
          <w:tcPr>
            <w:tcW w:w="1134" w:type="dxa"/>
            <w:vAlign w:val="center"/>
          </w:tcPr>
          <w:p w14:paraId="703B5FA4"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30D10D1E"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5EF0F929" w14:textId="77777777" w:rsidR="00906EB4" w:rsidRPr="007470E6" w:rsidRDefault="00906EB4" w:rsidP="00906EB4">
            <w:pPr>
              <w:jc w:val="center"/>
              <w:rPr>
                <w:rFonts w:ascii="GHEA Grapalat" w:hAnsi="GHEA Grapalat"/>
                <w:sz w:val="16"/>
              </w:rPr>
            </w:pPr>
          </w:p>
        </w:tc>
        <w:tc>
          <w:tcPr>
            <w:tcW w:w="709" w:type="dxa"/>
            <w:vAlign w:val="bottom"/>
          </w:tcPr>
          <w:p w14:paraId="5D937BC0" w14:textId="381F942D" w:rsidR="00906EB4" w:rsidRPr="00D32902"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80</w:t>
            </w:r>
          </w:p>
        </w:tc>
        <w:tc>
          <w:tcPr>
            <w:tcW w:w="1276" w:type="dxa"/>
            <w:vAlign w:val="center"/>
          </w:tcPr>
          <w:p w14:paraId="568FE602"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7152E3F7" w14:textId="6977C1AD" w:rsidR="00906EB4" w:rsidRPr="003425B8" w:rsidRDefault="00906EB4" w:rsidP="00906EB4">
            <w:pPr>
              <w:jc w:val="center"/>
              <w:rPr>
                <w:sz w:val="14"/>
                <w:szCs w:val="14"/>
                <w:lang w:val="hy-AM"/>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587AEBEF" w14:textId="77777777" w:rsidTr="00F6755B">
        <w:tc>
          <w:tcPr>
            <w:tcW w:w="851" w:type="dxa"/>
            <w:vAlign w:val="bottom"/>
          </w:tcPr>
          <w:p w14:paraId="70622130" w14:textId="624A4BE6"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18</w:t>
            </w:r>
          </w:p>
        </w:tc>
        <w:tc>
          <w:tcPr>
            <w:tcW w:w="1418" w:type="dxa"/>
            <w:vAlign w:val="bottom"/>
          </w:tcPr>
          <w:p w14:paraId="3DD9CA88" w14:textId="574E9EA1" w:rsidR="00906EB4" w:rsidRPr="000D0DA5" w:rsidRDefault="00906EB4" w:rsidP="00906EB4">
            <w:pPr>
              <w:jc w:val="center"/>
              <w:rPr>
                <w:rFonts w:ascii="Arial" w:hAnsi="Arial" w:cs="Arial"/>
                <w:sz w:val="20"/>
                <w:szCs w:val="20"/>
                <w:lang w:val="hy-AM"/>
              </w:rPr>
            </w:pPr>
            <w:r w:rsidRPr="00340A9B">
              <w:rPr>
                <w:rFonts w:ascii="Arial LatArm" w:hAnsi="Arial LatArm" w:cs="Calibri"/>
                <w:sz w:val="18"/>
                <w:szCs w:val="18"/>
              </w:rPr>
              <w:t>15331154</w:t>
            </w:r>
          </w:p>
        </w:tc>
        <w:tc>
          <w:tcPr>
            <w:tcW w:w="1276" w:type="dxa"/>
            <w:vAlign w:val="center"/>
          </w:tcPr>
          <w:p w14:paraId="673B9A3F" w14:textId="77777777" w:rsidR="00906EB4" w:rsidRPr="00C11839" w:rsidRDefault="00906EB4" w:rsidP="00906EB4">
            <w:pPr>
              <w:jc w:val="center"/>
              <w:rPr>
                <w:rFonts w:ascii="Arial LatArm" w:hAnsi="Arial LatArm"/>
                <w:sz w:val="20"/>
                <w:szCs w:val="20"/>
              </w:rPr>
            </w:pPr>
            <w:r w:rsidRPr="00DE6510">
              <w:rPr>
                <w:rFonts w:ascii="Calibri" w:hAnsi="Calibri" w:cs="Calibri"/>
                <w:sz w:val="20"/>
                <w:szCs w:val="20"/>
              </w:rPr>
              <w:t>горох</w:t>
            </w:r>
            <w:r w:rsidRPr="00DE6510">
              <w:rPr>
                <w:rFonts w:ascii="Arial LatArm" w:hAnsi="Arial LatArm"/>
                <w:sz w:val="20"/>
                <w:szCs w:val="20"/>
              </w:rPr>
              <w:t xml:space="preserve">, </w:t>
            </w:r>
            <w:r w:rsidRPr="00DE6510">
              <w:rPr>
                <w:rFonts w:ascii="Calibri" w:hAnsi="Calibri" w:cs="Calibri"/>
                <w:sz w:val="20"/>
                <w:szCs w:val="20"/>
              </w:rPr>
              <w:t>зеленый</w:t>
            </w:r>
            <w:r w:rsidRPr="00DE6510">
              <w:rPr>
                <w:rFonts w:ascii="Arial LatArm" w:hAnsi="Arial LatArm"/>
                <w:sz w:val="20"/>
                <w:szCs w:val="20"/>
              </w:rPr>
              <w:t xml:space="preserve"> </w:t>
            </w:r>
            <w:r w:rsidRPr="00DE6510">
              <w:rPr>
                <w:rFonts w:ascii="Calibri" w:hAnsi="Calibri" w:cs="Calibri"/>
                <w:sz w:val="20"/>
                <w:szCs w:val="20"/>
              </w:rPr>
              <w:t>горошек</w:t>
            </w:r>
          </w:p>
        </w:tc>
        <w:tc>
          <w:tcPr>
            <w:tcW w:w="1162" w:type="dxa"/>
            <w:vAlign w:val="center"/>
          </w:tcPr>
          <w:p w14:paraId="749950BB" w14:textId="77777777" w:rsidR="00906EB4" w:rsidRPr="00A71D81" w:rsidRDefault="00906EB4" w:rsidP="00906EB4">
            <w:pPr>
              <w:jc w:val="center"/>
              <w:rPr>
                <w:rFonts w:ascii="GHEA Grapalat" w:hAnsi="GHEA Grapalat"/>
                <w:sz w:val="20"/>
              </w:rPr>
            </w:pPr>
          </w:p>
        </w:tc>
        <w:tc>
          <w:tcPr>
            <w:tcW w:w="3799" w:type="dxa"/>
            <w:vAlign w:val="center"/>
          </w:tcPr>
          <w:p w14:paraId="38BAFAB7" w14:textId="77777777" w:rsidR="00906EB4" w:rsidRPr="00DA5EA0" w:rsidRDefault="00906EB4" w:rsidP="00906EB4">
            <w:pPr>
              <w:jc w:val="center"/>
              <w:rPr>
                <w:rFonts w:ascii="Arial LatArm" w:hAnsi="Arial LatArm"/>
                <w:sz w:val="20"/>
                <w:szCs w:val="20"/>
              </w:rPr>
            </w:pPr>
            <w:r w:rsidRPr="00DA5EA0">
              <w:rPr>
                <w:rFonts w:ascii="Arial LatArm" w:hAnsi="Arial LatArm"/>
                <w:sz w:val="20"/>
                <w:szCs w:val="20"/>
              </w:rPr>
              <w:t xml:space="preserve"> </w:t>
            </w:r>
            <w:r w:rsidRPr="00DA5EA0">
              <w:rPr>
                <w:rFonts w:ascii="Calibri" w:hAnsi="Calibri" w:cs="Calibri"/>
                <w:sz w:val="20"/>
                <w:szCs w:val="20"/>
              </w:rPr>
              <w:t>зеленый</w:t>
            </w:r>
            <w:r w:rsidRPr="00DA5EA0">
              <w:rPr>
                <w:rFonts w:ascii="Arial LatArm" w:hAnsi="Arial LatArm"/>
                <w:sz w:val="20"/>
                <w:szCs w:val="20"/>
              </w:rPr>
              <w:t xml:space="preserve"> </w:t>
            </w:r>
            <w:r w:rsidRPr="00DA5EA0">
              <w:rPr>
                <w:rFonts w:ascii="Calibri" w:hAnsi="Calibri" w:cs="Calibri"/>
                <w:sz w:val="20"/>
                <w:szCs w:val="20"/>
              </w:rPr>
              <w:t>свежий</w:t>
            </w:r>
            <w:r w:rsidRPr="00DA5EA0">
              <w:rPr>
                <w:rFonts w:ascii="Arial LatArm" w:hAnsi="Arial LatArm"/>
                <w:sz w:val="20"/>
                <w:szCs w:val="20"/>
              </w:rPr>
              <w:t xml:space="preserve"> </w:t>
            </w:r>
            <w:r w:rsidRPr="00DA5EA0">
              <w:rPr>
                <w:rFonts w:ascii="Calibri" w:hAnsi="Calibri" w:cs="Calibri"/>
                <w:sz w:val="20"/>
                <w:szCs w:val="20"/>
              </w:rPr>
              <w:t>в</w:t>
            </w:r>
            <w:r w:rsidRPr="00DA5EA0">
              <w:rPr>
                <w:rFonts w:ascii="Arial LatArm" w:hAnsi="Arial LatArm"/>
                <w:sz w:val="20"/>
                <w:szCs w:val="20"/>
              </w:rPr>
              <w:t xml:space="preserve"> </w:t>
            </w:r>
            <w:r w:rsidRPr="00DA5EA0">
              <w:rPr>
                <w:rFonts w:ascii="Calibri" w:hAnsi="Calibri" w:cs="Calibri"/>
                <w:sz w:val="20"/>
                <w:szCs w:val="20"/>
              </w:rPr>
              <w:t>соответствии</w:t>
            </w:r>
            <w:r w:rsidRPr="00DA5EA0">
              <w:rPr>
                <w:rFonts w:ascii="Arial LatArm" w:hAnsi="Arial LatArm"/>
                <w:sz w:val="20"/>
                <w:szCs w:val="20"/>
              </w:rPr>
              <w:t xml:space="preserve"> </w:t>
            </w:r>
            <w:r w:rsidRPr="00DA5EA0">
              <w:rPr>
                <w:rFonts w:ascii="Calibri" w:hAnsi="Calibri" w:cs="Calibri"/>
                <w:sz w:val="20"/>
                <w:szCs w:val="20"/>
              </w:rPr>
              <w:t>с</w:t>
            </w:r>
            <w:r w:rsidRPr="00DA5EA0">
              <w:rPr>
                <w:rFonts w:ascii="Arial LatArm" w:hAnsi="Arial LatArm"/>
                <w:sz w:val="20"/>
                <w:szCs w:val="20"/>
              </w:rPr>
              <w:t xml:space="preserve"> </w:t>
            </w:r>
            <w:r w:rsidRPr="00DA5EA0">
              <w:rPr>
                <w:rFonts w:ascii="Calibri" w:hAnsi="Calibri" w:cs="Calibri"/>
                <w:sz w:val="20"/>
                <w:szCs w:val="20"/>
              </w:rPr>
              <w:t>действующими</w:t>
            </w:r>
            <w:r w:rsidRPr="00DA5EA0">
              <w:rPr>
                <w:rFonts w:ascii="Arial LatArm" w:hAnsi="Arial LatArm"/>
                <w:sz w:val="20"/>
                <w:szCs w:val="20"/>
              </w:rPr>
              <w:t xml:space="preserve"> </w:t>
            </w:r>
            <w:r w:rsidRPr="00DA5EA0">
              <w:rPr>
                <w:rFonts w:ascii="Calibri" w:hAnsi="Calibri" w:cs="Calibri"/>
                <w:sz w:val="20"/>
                <w:szCs w:val="20"/>
              </w:rPr>
              <w:t>нормами</w:t>
            </w:r>
            <w:r w:rsidRPr="00DA5EA0">
              <w:rPr>
                <w:rFonts w:ascii="Arial LatArm" w:hAnsi="Arial LatArm"/>
                <w:sz w:val="20"/>
                <w:szCs w:val="20"/>
              </w:rPr>
              <w:t xml:space="preserve"> </w:t>
            </w:r>
            <w:r w:rsidRPr="00DA5EA0">
              <w:rPr>
                <w:rFonts w:ascii="Calibri" w:hAnsi="Calibri" w:cs="Calibri"/>
                <w:sz w:val="20"/>
                <w:szCs w:val="20"/>
              </w:rPr>
              <w:t>и</w:t>
            </w:r>
            <w:r w:rsidRPr="00DA5EA0">
              <w:rPr>
                <w:rFonts w:ascii="Arial LatArm" w:hAnsi="Arial LatArm"/>
                <w:sz w:val="20"/>
                <w:szCs w:val="20"/>
              </w:rPr>
              <w:t xml:space="preserve"> </w:t>
            </w:r>
            <w:r w:rsidRPr="00DA5EA0">
              <w:rPr>
                <w:rFonts w:ascii="Calibri" w:hAnsi="Calibri" w:cs="Calibri"/>
                <w:sz w:val="20"/>
                <w:szCs w:val="20"/>
              </w:rPr>
              <w:t>стандартами</w:t>
            </w:r>
            <w:r w:rsidRPr="00DA5EA0">
              <w:rPr>
                <w:rFonts w:ascii="Arial LatArm" w:hAnsi="Arial LatArm"/>
                <w:sz w:val="20"/>
                <w:szCs w:val="20"/>
              </w:rPr>
              <w:t xml:space="preserve"> </w:t>
            </w:r>
            <w:r w:rsidRPr="00DA5EA0">
              <w:rPr>
                <w:rFonts w:ascii="Calibri" w:hAnsi="Calibri" w:cs="Calibri"/>
                <w:sz w:val="20"/>
                <w:szCs w:val="20"/>
              </w:rPr>
              <w:t>Республики</w:t>
            </w:r>
            <w:r w:rsidRPr="00DA5EA0">
              <w:rPr>
                <w:rFonts w:ascii="Arial LatArm" w:hAnsi="Arial LatArm"/>
                <w:sz w:val="20"/>
                <w:szCs w:val="20"/>
              </w:rPr>
              <w:t xml:space="preserve"> </w:t>
            </w:r>
            <w:r w:rsidRPr="00DA5EA0">
              <w:rPr>
                <w:rFonts w:ascii="Calibri" w:hAnsi="Calibri" w:cs="Calibri"/>
                <w:sz w:val="20"/>
                <w:szCs w:val="20"/>
              </w:rPr>
              <w:t>Армения</w:t>
            </w:r>
            <w:r w:rsidRPr="00DA5EA0">
              <w:rPr>
                <w:rFonts w:ascii="Arial LatArm" w:hAnsi="Arial LatArm"/>
                <w:sz w:val="20"/>
                <w:szCs w:val="20"/>
              </w:rPr>
              <w:t>.</w:t>
            </w:r>
          </w:p>
          <w:p w14:paraId="7830FDCB" w14:textId="77777777" w:rsidR="00906EB4" w:rsidRPr="00DA5EA0" w:rsidRDefault="00906EB4" w:rsidP="00906EB4">
            <w:pPr>
              <w:jc w:val="center"/>
              <w:rPr>
                <w:rFonts w:ascii="Arial LatArm" w:hAnsi="Arial LatArm"/>
                <w:sz w:val="20"/>
                <w:szCs w:val="20"/>
              </w:rPr>
            </w:pPr>
          </w:p>
        </w:tc>
        <w:tc>
          <w:tcPr>
            <w:tcW w:w="709" w:type="dxa"/>
          </w:tcPr>
          <w:p w14:paraId="0A85413F" w14:textId="5614174E" w:rsidR="00906EB4" w:rsidRPr="00C30DC2" w:rsidRDefault="00906EB4" w:rsidP="00906EB4">
            <w:pPr>
              <w:jc w:val="center"/>
              <w:rPr>
                <w:rFonts w:ascii="Arial LatArm" w:hAnsi="Arial LatArm"/>
                <w:color w:val="000000"/>
                <w:sz w:val="18"/>
                <w:szCs w:val="18"/>
              </w:rPr>
            </w:pPr>
            <w:r w:rsidRPr="0020291B">
              <w:t>кг</w:t>
            </w:r>
          </w:p>
        </w:tc>
        <w:tc>
          <w:tcPr>
            <w:tcW w:w="992" w:type="dxa"/>
            <w:vAlign w:val="bottom"/>
          </w:tcPr>
          <w:p w14:paraId="3524C1F6" w14:textId="1685376F" w:rsidR="00906EB4" w:rsidRPr="00A71D81" w:rsidRDefault="00906EB4" w:rsidP="00906EB4">
            <w:pPr>
              <w:jc w:val="center"/>
              <w:rPr>
                <w:rFonts w:ascii="GHEA Grapalat" w:hAnsi="GHEA Grapalat"/>
                <w:sz w:val="20"/>
              </w:rPr>
            </w:pPr>
            <w:r w:rsidRPr="00340A9B">
              <w:rPr>
                <w:rFonts w:ascii="Arial LatArm" w:hAnsi="Arial LatArm" w:cs="Calibri"/>
                <w:sz w:val="18"/>
                <w:szCs w:val="18"/>
              </w:rPr>
              <w:t>500</w:t>
            </w:r>
          </w:p>
        </w:tc>
        <w:tc>
          <w:tcPr>
            <w:tcW w:w="1276" w:type="dxa"/>
            <w:vAlign w:val="bottom"/>
          </w:tcPr>
          <w:p w14:paraId="5E31DD6C" w14:textId="61D26C90" w:rsidR="00906EB4" w:rsidRPr="00A71D81" w:rsidRDefault="00906EB4" w:rsidP="00906EB4">
            <w:pPr>
              <w:jc w:val="center"/>
              <w:rPr>
                <w:rFonts w:ascii="GHEA Grapalat" w:hAnsi="GHEA Grapalat"/>
                <w:sz w:val="20"/>
              </w:rPr>
            </w:pPr>
            <w:r w:rsidRPr="00340A9B">
              <w:rPr>
                <w:rFonts w:ascii="Arial LatArm" w:hAnsi="Arial LatArm" w:cs="Calibri"/>
                <w:color w:val="000000"/>
                <w:sz w:val="18"/>
                <w:szCs w:val="18"/>
              </w:rPr>
              <w:t>20000</w:t>
            </w:r>
          </w:p>
        </w:tc>
        <w:tc>
          <w:tcPr>
            <w:tcW w:w="850" w:type="dxa"/>
            <w:vAlign w:val="bottom"/>
          </w:tcPr>
          <w:p w14:paraId="3A085705" w14:textId="52EEDCE5" w:rsidR="00906EB4"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40</w:t>
            </w:r>
          </w:p>
        </w:tc>
        <w:tc>
          <w:tcPr>
            <w:tcW w:w="1134" w:type="dxa"/>
            <w:vAlign w:val="center"/>
          </w:tcPr>
          <w:p w14:paraId="6CFF2C09"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14495194"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5BCB5B6D" w14:textId="77777777" w:rsidR="00906EB4" w:rsidRDefault="00906EB4" w:rsidP="00906EB4">
            <w:pPr>
              <w:jc w:val="center"/>
              <w:rPr>
                <w:rFonts w:ascii="GHEA Grapalat" w:hAnsi="GHEA Grapalat"/>
                <w:sz w:val="16"/>
              </w:rPr>
            </w:pPr>
          </w:p>
        </w:tc>
        <w:tc>
          <w:tcPr>
            <w:tcW w:w="709" w:type="dxa"/>
            <w:vAlign w:val="bottom"/>
          </w:tcPr>
          <w:p w14:paraId="237F5B70" w14:textId="25532050" w:rsidR="00906EB4"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40</w:t>
            </w:r>
          </w:p>
        </w:tc>
        <w:tc>
          <w:tcPr>
            <w:tcW w:w="1276" w:type="dxa"/>
            <w:vAlign w:val="center"/>
          </w:tcPr>
          <w:p w14:paraId="79A0E02A"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231E3243" w14:textId="2BC4B367" w:rsidR="00906EB4" w:rsidRPr="00B937D3" w:rsidRDefault="00906EB4" w:rsidP="00906EB4">
            <w:pPr>
              <w:jc w:val="center"/>
              <w:rPr>
                <w:rFonts w:ascii="Sylfaen" w:hAnsi="Sylfaen" w:cs="Sylfaen"/>
                <w:sz w:val="14"/>
                <w:szCs w:val="14"/>
                <w:lang w:val="pt-BR"/>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10CBB0C4" w14:textId="77777777" w:rsidTr="00F6755B">
        <w:tc>
          <w:tcPr>
            <w:tcW w:w="851" w:type="dxa"/>
            <w:vAlign w:val="bottom"/>
          </w:tcPr>
          <w:p w14:paraId="7EBA277B" w14:textId="6FBC1466"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19</w:t>
            </w:r>
          </w:p>
        </w:tc>
        <w:tc>
          <w:tcPr>
            <w:tcW w:w="1418" w:type="dxa"/>
            <w:vAlign w:val="bottom"/>
          </w:tcPr>
          <w:p w14:paraId="46899CF5" w14:textId="26138C36" w:rsidR="00906EB4" w:rsidRPr="00C11839" w:rsidRDefault="00906EB4" w:rsidP="00906EB4">
            <w:pPr>
              <w:jc w:val="center"/>
              <w:rPr>
                <w:rFonts w:ascii="Arial LatArm" w:hAnsi="Arial LatArm"/>
                <w:sz w:val="20"/>
                <w:szCs w:val="20"/>
              </w:rPr>
            </w:pPr>
            <w:r w:rsidRPr="00340A9B">
              <w:rPr>
                <w:rFonts w:ascii="Arial LatArm" w:hAnsi="Arial LatArm" w:cs="Calibri"/>
                <w:sz w:val="18"/>
                <w:szCs w:val="18"/>
              </w:rPr>
              <w:t>15421100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85745D6" w14:textId="77777777" w:rsidR="00906EB4" w:rsidRPr="00C414E1" w:rsidRDefault="00906EB4" w:rsidP="00906EB4">
            <w:pPr>
              <w:rPr>
                <w:rFonts w:ascii="Arial" w:hAnsi="Arial" w:cs="Arial"/>
                <w:sz w:val="20"/>
                <w:szCs w:val="20"/>
              </w:rPr>
            </w:pPr>
            <w:r w:rsidRPr="00CE2F54">
              <w:rPr>
                <w:rFonts w:ascii="Arial LatArm" w:hAnsi="Arial LatArm" w:cs="Calibri"/>
                <w:sz w:val="20"/>
                <w:szCs w:val="20"/>
              </w:rPr>
              <w:t xml:space="preserve"> </w:t>
            </w:r>
            <w:r w:rsidRPr="00C414E1">
              <w:rPr>
                <w:rFonts w:ascii="Arial" w:hAnsi="Arial" w:cs="Arial"/>
                <w:sz w:val="20"/>
                <w:szCs w:val="20"/>
              </w:rPr>
              <w:t>Подсолнечное масло</w:t>
            </w:r>
          </w:p>
          <w:p w14:paraId="371EEC9F" w14:textId="77777777" w:rsidR="00906EB4" w:rsidRPr="00C414E1" w:rsidRDefault="00906EB4" w:rsidP="00906EB4">
            <w:pPr>
              <w:rPr>
                <w:rFonts w:ascii="Arial" w:hAnsi="Arial" w:cs="Arial"/>
                <w:sz w:val="20"/>
                <w:szCs w:val="20"/>
              </w:rPr>
            </w:pPr>
            <w:r w:rsidRPr="00C414E1">
              <w:rPr>
                <w:rFonts w:ascii="Arial" w:hAnsi="Arial" w:cs="Arial"/>
                <w:sz w:val="20"/>
                <w:szCs w:val="20"/>
              </w:rPr>
              <w:t xml:space="preserve">  </w:t>
            </w:r>
          </w:p>
          <w:p w14:paraId="38686D59" w14:textId="77777777" w:rsidR="00906EB4" w:rsidRPr="00C11839" w:rsidRDefault="00906EB4" w:rsidP="00906EB4">
            <w:pPr>
              <w:jc w:val="center"/>
              <w:rPr>
                <w:rFonts w:ascii="Arial LatArm" w:hAnsi="Arial LatArm"/>
                <w:sz w:val="20"/>
                <w:szCs w:val="20"/>
              </w:rPr>
            </w:pPr>
          </w:p>
        </w:tc>
        <w:tc>
          <w:tcPr>
            <w:tcW w:w="1162" w:type="dxa"/>
            <w:vAlign w:val="center"/>
          </w:tcPr>
          <w:p w14:paraId="1937C427" w14:textId="77777777" w:rsidR="00906EB4" w:rsidRPr="00A71D81" w:rsidRDefault="00906EB4" w:rsidP="00906EB4">
            <w:pPr>
              <w:jc w:val="center"/>
              <w:rPr>
                <w:rFonts w:ascii="GHEA Grapalat" w:hAnsi="GHEA Grapalat"/>
                <w:sz w:val="20"/>
              </w:rPr>
            </w:pPr>
          </w:p>
        </w:tc>
        <w:tc>
          <w:tcPr>
            <w:tcW w:w="3799" w:type="dxa"/>
          </w:tcPr>
          <w:p w14:paraId="0B6CD753" w14:textId="77777777" w:rsidR="00906EB4" w:rsidRPr="00DA5EA0" w:rsidRDefault="00906EB4" w:rsidP="00906EB4">
            <w:pPr>
              <w:jc w:val="center"/>
              <w:rPr>
                <w:rFonts w:ascii="GHEA Grapalat" w:hAnsi="GHEA Grapalat"/>
                <w:sz w:val="20"/>
                <w:szCs w:val="20"/>
                <w:lang w:val="af-ZA"/>
              </w:rPr>
            </w:pPr>
            <w:r w:rsidRPr="00DA5EA0">
              <w:rPr>
                <w:rFonts w:ascii="Calibri" w:hAnsi="Calibri" w:cs="Calibri"/>
                <w:sz w:val="20"/>
                <w:szCs w:val="20"/>
                <w:lang w:val="af-ZA"/>
              </w:rPr>
              <w:t>Приготовлено</w:t>
            </w:r>
            <w:r w:rsidRPr="00DA5EA0">
              <w:rPr>
                <w:rFonts w:ascii="Arial LatArm" w:hAnsi="Arial LatArm"/>
                <w:sz w:val="20"/>
                <w:szCs w:val="20"/>
                <w:lang w:val="af-ZA"/>
              </w:rPr>
              <w:t xml:space="preserve"> </w:t>
            </w:r>
            <w:r w:rsidRPr="00DA5EA0">
              <w:rPr>
                <w:rFonts w:ascii="Calibri" w:hAnsi="Calibri" w:cs="Calibri"/>
                <w:sz w:val="20"/>
                <w:szCs w:val="20"/>
                <w:lang w:val="af-ZA"/>
              </w:rPr>
              <w:t>путем</w:t>
            </w:r>
            <w:r w:rsidRPr="00DA5EA0">
              <w:rPr>
                <w:rFonts w:ascii="Arial LatArm" w:hAnsi="Arial LatArm"/>
                <w:sz w:val="20"/>
                <w:szCs w:val="20"/>
                <w:lang w:val="af-ZA"/>
              </w:rPr>
              <w:t xml:space="preserve"> </w:t>
            </w:r>
            <w:r w:rsidRPr="00DA5EA0">
              <w:rPr>
                <w:rFonts w:ascii="Calibri" w:hAnsi="Calibri" w:cs="Calibri"/>
                <w:sz w:val="20"/>
                <w:szCs w:val="20"/>
                <w:lang w:val="af-ZA"/>
              </w:rPr>
              <w:t>растворения</w:t>
            </w:r>
            <w:r w:rsidRPr="00DA5EA0">
              <w:rPr>
                <w:rFonts w:ascii="Arial LatArm" w:hAnsi="Arial LatArm"/>
                <w:sz w:val="20"/>
                <w:szCs w:val="20"/>
                <w:lang w:val="af-ZA"/>
              </w:rPr>
              <w:t xml:space="preserve"> </w:t>
            </w:r>
            <w:r w:rsidRPr="00DA5EA0">
              <w:rPr>
                <w:rFonts w:ascii="Calibri" w:hAnsi="Calibri" w:cs="Calibri"/>
                <w:sz w:val="20"/>
                <w:szCs w:val="20"/>
                <w:lang w:val="af-ZA"/>
              </w:rPr>
              <w:t>и</w:t>
            </w:r>
            <w:r w:rsidRPr="00DA5EA0">
              <w:rPr>
                <w:rFonts w:ascii="Arial LatArm" w:hAnsi="Arial LatArm"/>
                <w:sz w:val="20"/>
                <w:szCs w:val="20"/>
                <w:lang w:val="af-ZA"/>
              </w:rPr>
              <w:t xml:space="preserve"> </w:t>
            </w:r>
            <w:r w:rsidRPr="00DA5EA0">
              <w:rPr>
                <w:rFonts w:ascii="Calibri" w:hAnsi="Calibri" w:cs="Calibri"/>
                <w:sz w:val="20"/>
                <w:szCs w:val="20"/>
                <w:lang w:val="af-ZA"/>
              </w:rPr>
              <w:t>дробления</w:t>
            </w:r>
            <w:r w:rsidRPr="00DA5EA0">
              <w:rPr>
                <w:rFonts w:ascii="Arial LatArm" w:hAnsi="Arial LatArm"/>
                <w:sz w:val="20"/>
                <w:szCs w:val="20"/>
                <w:lang w:val="af-ZA"/>
              </w:rPr>
              <w:t xml:space="preserve"> </w:t>
            </w:r>
            <w:r w:rsidRPr="00DA5EA0">
              <w:rPr>
                <w:rFonts w:ascii="Calibri" w:hAnsi="Calibri" w:cs="Calibri"/>
                <w:sz w:val="20"/>
                <w:szCs w:val="20"/>
                <w:lang w:val="af-ZA"/>
              </w:rPr>
              <w:t>семян</w:t>
            </w:r>
            <w:r w:rsidRPr="00DA5EA0">
              <w:rPr>
                <w:rFonts w:ascii="Arial LatArm" w:hAnsi="Arial LatArm"/>
                <w:sz w:val="20"/>
                <w:szCs w:val="20"/>
                <w:lang w:val="af-ZA"/>
              </w:rPr>
              <w:t xml:space="preserve"> </w:t>
            </w:r>
            <w:r w:rsidRPr="00DA5EA0">
              <w:rPr>
                <w:rFonts w:ascii="Calibri" w:hAnsi="Calibri" w:cs="Calibri"/>
                <w:sz w:val="20"/>
                <w:szCs w:val="20"/>
                <w:lang w:val="af-ZA"/>
              </w:rPr>
              <w:t>подсолнечника</w:t>
            </w:r>
            <w:r w:rsidRPr="00DA5EA0">
              <w:rPr>
                <w:rFonts w:ascii="Arial LatArm" w:hAnsi="Arial LatArm"/>
                <w:sz w:val="20"/>
                <w:szCs w:val="20"/>
                <w:lang w:val="af-ZA"/>
              </w:rPr>
              <w:t xml:space="preserve">, </w:t>
            </w:r>
            <w:r w:rsidRPr="00DA5EA0">
              <w:rPr>
                <w:rFonts w:ascii="Calibri" w:hAnsi="Calibri" w:cs="Calibri"/>
                <w:sz w:val="20"/>
                <w:szCs w:val="20"/>
                <w:lang w:val="af-ZA"/>
              </w:rPr>
              <w:t>высшего</w:t>
            </w:r>
            <w:r w:rsidRPr="00DA5EA0">
              <w:rPr>
                <w:rFonts w:ascii="Arial LatArm" w:hAnsi="Arial LatArm"/>
                <w:sz w:val="20"/>
                <w:szCs w:val="20"/>
                <w:lang w:val="af-ZA"/>
              </w:rPr>
              <w:t xml:space="preserve"> </w:t>
            </w:r>
            <w:r w:rsidRPr="00DA5EA0">
              <w:rPr>
                <w:rFonts w:ascii="Calibri" w:hAnsi="Calibri" w:cs="Calibri"/>
                <w:sz w:val="20"/>
                <w:szCs w:val="20"/>
                <w:lang w:val="af-ZA"/>
              </w:rPr>
              <w:t>качества</w:t>
            </w:r>
            <w:r w:rsidRPr="00DA5EA0">
              <w:rPr>
                <w:rFonts w:ascii="Arial LatArm" w:hAnsi="Arial LatArm"/>
                <w:sz w:val="20"/>
                <w:szCs w:val="20"/>
                <w:lang w:val="af-ZA"/>
              </w:rPr>
              <w:t xml:space="preserve">, </w:t>
            </w:r>
            <w:r w:rsidRPr="00DA5EA0">
              <w:rPr>
                <w:rFonts w:ascii="Calibri" w:hAnsi="Calibri" w:cs="Calibri"/>
                <w:sz w:val="20"/>
                <w:szCs w:val="20"/>
                <w:lang w:val="af-ZA"/>
              </w:rPr>
              <w:t>фильтровано</w:t>
            </w:r>
            <w:r w:rsidRPr="00DA5EA0">
              <w:rPr>
                <w:rFonts w:ascii="Arial LatArm" w:hAnsi="Arial LatArm"/>
                <w:sz w:val="20"/>
                <w:szCs w:val="20"/>
                <w:lang w:val="af-ZA"/>
              </w:rPr>
              <w:t xml:space="preserve">, </w:t>
            </w:r>
            <w:r w:rsidRPr="00DA5EA0">
              <w:rPr>
                <w:rFonts w:ascii="Calibri" w:hAnsi="Calibri" w:cs="Calibri"/>
                <w:sz w:val="20"/>
                <w:szCs w:val="20"/>
                <w:lang w:val="af-ZA"/>
              </w:rPr>
              <w:t>дезодорировано</w:t>
            </w:r>
            <w:r w:rsidRPr="00DA5EA0">
              <w:rPr>
                <w:rFonts w:ascii="Arial LatArm" w:hAnsi="Arial LatArm"/>
                <w:sz w:val="20"/>
                <w:szCs w:val="20"/>
                <w:lang w:val="af-ZA"/>
              </w:rPr>
              <w:t xml:space="preserve">, </w:t>
            </w:r>
            <w:r w:rsidRPr="00DA5EA0">
              <w:rPr>
                <w:rFonts w:ascii="Calibri" w:hAnsi="Calibri" w:cs="Calibri"/>
                <w:sz w:val="20"/>
                <w:szCs w:val="20"/>
                <w:lang w:val="af-ZA"/>
              </w:rPr>
              <w:t>расфасовано</w:t>
            </w:r>
            <w:r w:rsidRPr="00DA5EA0">
              <w:rPr>
                <w:rFonts w:ascii="Arial LatArm" w:hAnsi="Arial LatArm"/>
                <w:sz w:val="20"/>
                <w:szCs w:val="20"/>
                <w:lang w:val="af-ZA"/>
              </w:rPr>
              <w:t xml:space="preserve"> </w:t>
            </w:r>
            <w:r w:rsidRPr="00DA5EA0">
              <w:rPr>
                <w:rFonts w:ascii="Calibri" w:hAnsi="Calibri" w:cs="Calibri"/>
                <w:sz w:val="20"/>
                <w:szCs w:val="20"/>
                <w:lang w:val="af-ZA"/>
              </w:rPr>
              <w:t>в</w:t>
            </w:r>
            <w:r w:rsidRPr="00DA5EA0">
              <w:rPr>
                <w:rFonts w:ascii="Arial LatArm" w:hAnsi="Arial LatArm"/>
                <w:sz w:val="20"/>
                <w:szCs w:val="20"/>
                <w:lang w:val="af-ZA"/>
              </w:rPr>
              <w:t xml:space="preserve"> </w:t>
            </w:r>
            <w:r w:rsidRPr="00DA5EA0">
              <w:rPr>
                <w:rFonts w:ascii="Calibri" w:hAnsi="Calibri" w:cs="Calibri"/>
                <w:sz w:val="20"/>
                <w:szCs w:val="20"/>
                <w:lang w:val="af-ZA"/>
              </w:rPr>
              <w:t>бутылки</w:t>
            </w:r>
            <w:r w:rsidRPr="00DA5EA0">
              <w:rPr>
                <w:rFonts w:ascii="Arial LatArm" w:hAnsi="Arial LatArm"/>
                <w:sz w:val="20"/>
                <w:szCs w:val="20"/>
                <w:lang w:val="af-ZA"/>
              </w:rPr>
              <w:t xml:space="preserve"> </w:t>
            </w:r>
            <w:r w:rsidRPr="00DA5EA0">
              <w:rPr>
                <w:rFonts w:ascii="Calibri" w:hAnsi="Calibri" w:cs="Calibri"/>
                <w:sz w:val="20"/>
                <w:szCs w:val="20"/>
                <w:lang w:val="af-ZA"/>
              </w:rPr>
              <w:t>до</w:t>
            </w:r>
            <w:r w:rsidRPr="00DA5EA0">
              <w:rPr>
                <w:rFonts w:ascii="Arial LatArm" w:hAnsi="Arial LatArm"/>
                <w:sz w:val="20"/>
                <w:szCs w:val="20"/>
                <w:lang w:val="af-ZA"/>
              </w:rPr>
              <w:t xml:space="preserve"> 3 </w:t>
            </w:r>
            <w:r w:rsidRPr="00DA5EA0">
              <w:rPr>
                <w:rFonts w:ascii="Calibri" w:hAnsi="Calibri" w:cs="Calibri"/>
                <w:sz w:val="20"/>
                <w:szCs w:val="20"/>
                <w:lang w:val="af-ZA"/>
              </w:rPr>
              <w:t>литров</w:t>
            </w:r>
            <w:r w:rsidRPr="00DA5EA0">
              <w:rPr>
                <w:rFonts w:ascii="Arial LatArm" w:hAnsi="Arial LatArm"/>
                <w:sz w:val="20"/>
                <w:szCs w:val="20"/>
                <w:lang w:val="af-ZA"/>
              </w:rPr>
              <w:t xml:space="preserve">. </w:t>
            </w:r>
            <w:r w:rsidRPr="00DA5EA0">
              <w:rPr>
                <w:rFonts w:ascii="Calibri" w:hAnsi="Calibri" w:cs="Calibri"/>
                <w:sz w:val="20"/>
                <w:szCs w:val="20"/>
                <w:lang w:val="af-ZA"/>
              </w:rPr>
              <w:t>В</w:t>
            </w:r>
            <w:r w:rsidRPr="00DA5EA0">
              <w:rPr>
                <w:rFonts w:ascii="Arial LatArm" w:hAnsi="Arial LatArm"/>
                <w:sz w:val="20"/>
                <w:szCs w:val="20"/>
                <w:lang w:val="af-ZA"/>
              </w:rPr>
              <w:t xml:space="preserve"> </w:t>
            </w:r>
            <w:r w:rsidRPr="00DA5EA0">
              <w:rPr>
                <w:rFonts w:ascii="Calibri" w:hAnsi="Calibri" w:cs="Calibri"/>
                <w:sz w:val="20"/>
                <w:szCs w:val="20"/>
                <w:lang w:val="af-ZA"/>
              </w:rPr>
              <w:t>соответствии</w:t>
            </w:r>
            <w:r w:rsidRPr="00DA5EA0">
              <w:rPr>
                <w:rFonts w:ascii="Arial LatArm" w:hAnsi="Arial LatArm"/>
                <w:sz w:val="20"/>
                <w:szCs w:val="20"/>
                <w:lang w:val="af-ZA"/>
              </w:rPr>
              <w:t xml:space="preserve"> </w:t>
            </w:r>
            <w:r w:rsidRPr="00DA5EA0">
              <w:rPr>
                <w:rFonts w:ascii="Calibri" w:hAnsi="Calibri" w:cs="Calibri"/>
                <w:sz w:val="20"/>
                <w:szCs w:val="20"/>
                <w:lang w:val="af-ZA"/>
              </w:rPr>
              <w:t>с</w:t>
            </w:r>
            <w:r w:rsidRPr="00DA5EA0">
              <w:rPr>
                <w:rFonts w:ascii="Arial LatArm" w:hAnsi="Arial LatArm"/>
                <w:sz w:val="20"/>
                <w:szCs w:val="20"/>
                <w:lang w:val="af-ZA"/>
              </w:rPr>
              <w:t xml:space="preserve"> </w:t>
            </w:r>
            <w:r w:rsidRPr="00DA5EA0">
              <w:rPr>
                <w:rFonts w:ascii="Calibri" w:hAnsi="Calibri" w:cs="Calibri"/>
                <w:sz w:val="20"/>
                <w:szCs w:val="20"/>
                <w:lang w:val="af-ZA"/>
              </w:rPr>
              <w:t>действующими</w:t>
            </w:r>
            <w:r w:rsidRPr="00DA5EA0">
              <w:rPr>
                <w:rFonts w:ascii="Arial LatArm" w:hAnsi="Arial LatArm"/>
                <w:sz w:val="20"/>
                <w:szCs w:val="20"/>
                <w:lang w:val="af-ZA"/>
              </w:rPr>
              <w:t xml:space="preserve"> </w:t>
            </w:r>
            <w:r w:rsidRPr="00DA5EA0">
              <w:rPr>
                <w:rFonts w:ascii="Calibri" w:hAnsi="Calibri" w:cs="Calibri"/>
                <w:sz w:val="20"/>
                <w:szCs w:val="20"/>
                <w:lang w:val="af-ZA"/>
              </w:rPr>
              <w:t>нормами</w:t>
            </w:r>
            <w:r w:rsidRPr="00DA5EA0">
              <w:rPr>
                <w:rFonts w:ascii="Arial LatArm" w:hAnsi="Arial LatArm"/>
                <w:sz w:val="20"/>
                <w:szCs w:val="20"/>
                <w:lang w:val="af-ZA"/>
              </w:rPr>
              <w:t xml:space="preserve"> </w:t>
            </w:r>
            <w:r w:rsidRPr="00DA5EA0">
              <w:rPr>
                <w:rFonts w:ascii="Calibri" w:hAnsi="Calibri" w:cs="Calibri"/>
                <w:sz w:val="20"/>
                <w:szCs w:val="20"/>
                <w:lang w:val="af-ZA"/>
              </w:rPr>
              <w:t>и</w:t>
            </w:r>
            <w:r w:rsidRPr="00DA5EA0">
              <w:rPr>
                <w:rFonts w:ascii="Arial LatArm" w:hAnsi="Arial LatArm"/>
                <w:sz w:val="20"/>
                <w:szCs w:val="20"/>
                <w:lang w:val="af-ZA"/>
              </w:rPr>
              <w:t xml:space="preserve"> </w:t>
            </w:r>
            <w:r w:rsidRPr="00DA5EA0">
              <w:rPr>
                <w:rFonts w:ascii="Calibri" w:hAnsi="Calibri" w:cs="Calibri"/>
                <w:sz w:val="20"/>
                <w:szCs w:val="20"/>
                <w:lang w:val="af-ZA"/>
              </w:rPr>
              <w:t>стандартами</w:t>
            </w:r>
            <w:r w:rsidRPr="00DA5EA0">
              <w:rPr>
                <w:rFonts w:ascii="Arial LatArm" w:hAnsi="Arial LatArm"/>
                <w:sz w:val="20"/>
                <w:szCs w:val="20"/>
                <w:lang w:val="af-ZA"/>
              </w:rPr>
              <w:t xml:space="preserve"> </w:t>
            </w:r>
            <w:r w:rsidRPr="00DA5EA0">
              <w:rPr>
                <w:rFonts w:ascii="Calibri" w:hAnsi="Calibri" w:cs="Calibri"/>
                <w:sz w:val="20"/>
                <w:szCs w:val="20"/>
                <w:lang w:val="af-ZA"/>
              </w:rPr>
              <w:t>РА</w:t>
            </w:r>
            <w:r w:rsidRPr="00DA5EA0">
              <w:rPr>
                <w:rFonts w:ascii="Arial LatArm" w:hAnsi="Arial LatArm"/>
                <w:sz w:val="20"/>
                <w:szCs w:val="20"/>
                <w:lang w:val="af-ZA"/>
              </w:rPr>
              <w:t>.</w:t>
            </w:r>
          </w:p>
        </w:tc>
        <w:tc>
          <w:tcPr>
            <w:tcW w:w="709" w:type="dxa"/>
            <w:vAlign w:val="center"/>
          </w:tcPr>
          <w:p w14:paraId="698D45BE" w14:textId="5C0A4227" w:rsidR="00906EB4" w:rsidRPr="00C30DC2" w:rsidRDefault="00906EB4" w:rsidP="00906EB4">
            <w:pPr>
              <w:jc w:val="center"/>
              <w:rPr>
                <w:rFonts w:ascii="Arial LatArm" w:hAnsi="Arial LatArm"/>
                <w:color w:val="000000"/>
                <w:sz w:val="18"/>
                <w:szCs w:val="18"/>
              </w:rPr>
            </w:pPr>
            <w:r w:rsidRPr="00932DA3">
              <w:rPr>
                <w:rFonts w:ascii="Sylfaen" w:hAnsi="Sylfaen" w:cs="Sylfaen"/>
                <w:color w:val="000000"/>
                <w:sz w:val="18"/>
                <w:szCs w:val="18"/>
              </w:rPr>
              <w:t>литр</w:t>
            </w:r>
          </w:p>
        </w:tc>
        <w:tc>
          <w:tcPr>
            <w:tcW w:w="992" w:type="dxa"/>
            <w:vAlign w:val="bottom"/>
          </w:tcPr>
          <w:p w14:paraId="6BB98BDF" w14:textId="1580BFF8" w:rsidR="00906EB4" w:rsidRPr="00A71D81" w:rsidRDefault="00906EB4" w:rsidP="00906EB4">
            <w:pPr>
              <w:jc w:val="center"/>
              <w:rPr>
                <w:rFonts w:ascii="GHEA Grapalat" w:hAnsi="GHEA Grapalat"/>
                <w:sz w:val="20"/>
              </w:rPr>
            </w:pPr>
            <w:r w:rsidRPr="00340A9B">
              <w:rPr>
                <w:rFonts w:ascii="Arial LatArm" w:hAnsi="Arial LatArm" w:cs="Calibri"/>
                <w:sz w:val="18"/>
                <w:szCs w:val="18"/>
              </w:rPr>
              <w:t>980</w:t>
            </w:r>
          </w:p>
        </w:tc>
        <w:tc>
          <w:tcPr>
            <w:tcW w:w="1276" w:type="dxa"/>
            <w:vAlign w:val="bottom"/>
          </w:tcPr>
          <w:p w14:paraId="4837E1E6" w14:textId="54EFFE26" w:rsidR="00906EB4" w:rsidRPr="00A71D81" w:rsidRDefault="00906EB4" w:rsidP="00906EB4">
            <w:pPr>
              <w:jc w:val="center"/>
              <w:rPr>
                <w:rFonts w:ascii="GHEA Grapalat" w:hAnsi="GHEA Grapalat"/>
                <w:sz w:val="20"/>
              </w:rPr>
            </w:pPr>
            <w:r w:rsidRPr="00340A9B">
              <w:rPr>
                <w:rFonts w:ascii="Arial LatArm" w:hAnsi="Arial LatArm" w:cs="Calibri"/>
                <w:color w:val="000000"/>
                <w:sz w:val="18"/>
                <w:szCs w:val="18"/>
              </w:rPr>
              <w:t>93100</w:t>
            </w:r>
          </w:p>
        </w:tc>
        <w:tc>
          <w:tcPr>
            <w:tcW w:w="850" w:type="dxa"/>
            <w:vAlign w:val="center"/>
          </w:tcPr>
          <w:p w14:paraId="22E20002" w14:textId="11F15EB2" w:rsidR="00906EB4" w:rsidRPr="00B23153"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95</w:t>
            </w:r>
          </w:p>
        </w:tc>
        <w:tc>
          <w:tcPr>
            <w:tcW w:w="1134" w:type="dxa"/>
            <w:vAlign w:val="center"/>
          </w:tcPr>
          <w:p w14:paraId="53272331"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1F7E002B"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3FD944A4" w14:textId="77777777" w:rsidR="00906EB4" w:rsidRPr="007470E6" w:rsidRDefault="00906EB4" w:rsidP="00906EB4">
            <w:pPr>
              <w:jc w:val="center"/>
              <w:rPr>
                <w:rFonts w:ascii="GHEA Grapalat" w:hAnsi="GHEA Grapalat"/>
                <w:sz w:val="16"/>
              </w:rPr>
            </w:pPr>
          </w:p>
        </w:tc>
        <w:tc>
          <w:tcPr>
            <w:tcW w:w="709" w:type="dxa"/>
            <w:vAlign w:val="center"/>
          </w:tcPr>
          <w:p w14:paraId="0D2B2B50" w14:textId="2BB2DD92" w:rsidR="00906EB4" w:rsidRPr="00B23153"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95</w:t>
            </w:r>
          </w:p>
        </w:tc>
        <w:tc>
          <w:tcPr>
            <w:tcW w:w="1276" w:type="dxa"/>
            <w:vAlign w:val="center"/>
          </w:tcPr>
          <w:p w14:paraId="1C0985B6"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0CAAD575" w14:textId="345B6844" w:rsidR="00906EB4" w:rsidRPr="00B937D3" w:rsidRDefault="00906EB4" w:rsidP="00906EB4">
            <w:pPr>
              <w:jc w:val="center"/>
              <w:rPr>
                <w:sz w:val="14"/>
                <w:szCs w:val="14"/>
                <w:lang w:val="hy-AM"/>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660BA41B" w14:textId="77777777" w:rsidTr="00F6755B">
        <w:tc>
          <w:tcPr>
            <w:tcW w:w="851" w:type="dxa"/>
            <w:vAlign w:val="bottom"/>
          </w:tcPr>
          <w:p w14:paraId="7148F8B6" w14:textId="5343898C"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20</w:t>
            </w:r>
          </w:p>
        </w:tc>
        <w:tc>
          <w:tcPr>
            <w:tcW w:w="1418" w:type="dxa"/>
            <w:vAlign w:val="bottom"/>
          </w:tcPr>
          <w:p w14:paraId="177A5016" w14:textId="725F73CE" w:rsidR="00906EB4" w:rsidRPr="00C11839" w:rsidRDefault="00906EB4" w:rsidP="00906EB4">
            <w:pPr>
              <w:jc w:val="center"/>
              <w:rPr>
                <w:rFonts w:ascii="Arial LatArm" w:hAnsi="Arial LatArm"/>
                <w:sz w:val="20"/>
                <w:szCs w:val="20"/>
              </w:rPr>
            </w:pPr>
            <w:r w:rsidRPr="00340A9B">
              <w:rPr>
                <w:rFonts w:ascii="Arial LatArm" w:hAnsi="Arial LatArm" w:cs="Calibri"/>
                <w:sz w:val="18"/>
                <w:szCs w:val="18"/>
              </w:rPr>
              <w:t>15511100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A5F1A1C" w14:textId="77777777" w:rsidR="00906EB4" w:rsidRPr="00C414E1" w:rsidRDefault="00906EB4" w:rsidP="00906EB4">
            <w:pPr>
              <w:rPr>
                <w:rFonts w:ascii="Arial" w:hAnsi="Arial" w:cs="Arial"/>
                <w:sz w:val="20"/>
                <w:szCs w:val="20"/>
              </w:rPr>
            </w:pPr>
          </w:p>
          <w:p w14:paraId="3D796DE7" w14:textId="77777777" w:rsidR="00906EB4" w:rsidRPr="00C414E1" w:rsidRDefault="00906EB4" w:rsidP="00906EB4">
            <w:pPr>
              <w:rPr>
                <w:rFonts w:ascii="Arial" w:hAnsi="Arial" w:cs="Arial"/>
                <w:sz w:val="20"/>
                <w:szCs w:val="20"/>
              </w:rPr>
            </w:pPr>
            <w:r>
              <w:rPr>
                <w:rFonts w:ascii="Arial" w:hAnsi="Arial" w:cs="Arial"/>
                <w:sz w:val="20"/>
                <w:szCs w:val="20"/>
              </w:rPr>
              <w:t>М</w:t>
            </w:r>
            <w:r w:rsidRPr="00C414E1">
              <w:rPr>
                <w:rFonts w:ascii="Arial" w:hAnsi="Arial" w:cs="Arial"/>
                <w:sz w:val="20"/>
                <w:szCs w:val="20"/>
              </w:rPr>
              <w:t>олоко, пастеризованное</w:t>
            </w:r>
          </w:p>
          <w:p w14:paraId="767A0690" w14:textId="77777777" w:rsidR="00906EB4" w:rsidRPr="00C11839" w:rsidRDefault="00906EB4" w:rsidP="00906EB4">
            <w:pPr>
              <w:jc w:val="center"/>
              <w:rPr>
                <w:rFonts w:ascii="Sylfaen" w:hAnsi="Sylfaen"/>
                <w:sz w:val="20"/>
                <w:szCs w:val="20"/>
              </w:rPr>
            </w:pPr>
          </w:p>
        </w:tc>
        <w:tc>
          <w:tcPr>
            <w:tcW w:w="1162" w:type="dxa"/>
            <w:vAlign w:val="center"/>
          </w:tcPr>
          <w:p w14:paraId="425AC5BD" w14:textId="77777777" w:rsidR="00906EB4" w:rsidRPr="00A71D81" w:rsidRDefault="00906EB4" w:rsidP="00906EB4">
            <w:pPr>
              <w:jc w:val="center"/>
              <w:rPr>
                <w:rFonts w:ascii="GHEA Grapalat" w:hAnsi="GHEA Grapalat"/>
                <w:sz w:val="20"/>
              </w:rPr>
            </w:pPr>
          </w:p>
        </w:tc>
        <w:tc>
          <w:tcPr>
            <w:tcW w:w="3799" w:type="dxa"/>
          </w:tcPr>
          <w:p w14:paraId="2F60AE37" w14:textId="77777777" w:rsidR="00906EB4" w:rsidRPr="00DA5EA0" w:rsidRDefault="00906EB4" w:rsidP="00906EB4">
            <w:pPr>
              <w:jc w:val="center"/>
              <w:rPr>
                <w:rFonts w:ascii="Arial LatArm" w:hAnsi="Arial LatArm"/>
                <w:sz w:val="20"/>
                <w:szCs w:val="20"/>
                <w:lang w:val="af-ZA"/>
              </w:rPr>
            </w:pPr>
            <w:r w:rsidRPr="00DA5EA0">
              <w:rPr>
                <w:rFonts w:ascii="Calibri" w:hAnsi="Calibri" w:cs="Calibri"/>
                <w:sz w:val="20"/>
                <w:szCs w:val="20"/>
                <w:lang w:val="af-ZA"/>
              </w:rPr>
              <w:t>Молоко</w:t>
            </w:r>
            <w:r w:rsidRPr="00DA5EA0">
              <w:rPr>
                <w:rFonts w:ascii="Arial LatArm" w:hAnsi="Arial LatArm"/>
                <w:sz w:val="20"/>
                <w:szCs w:val="20"/>
                <w:lang w:val="af-ZA"/>
              </w:rPr>
              <w:t xml:space="preserve"> </w:t>
            </w:r>
            <w:r w:rsidRPr="00DA5EA0">
              <w:rPr>
                <w:rFonts w:ascii="Calibri" w:hAnsi="Calibri" w:cs="Calibri"/>
                <w:sz w:val="20"/>
                <w:szCs w:val="20"/>
                <w:lang w:val="af-ZA"/>
              </w:rPr>
              <w:t>коровье</w:t>
            </w:r>
            <w:r w:rsidRPr="00DA5EA0">
              <w:rPr>
                <w:rFonts w:ascii="Arial LatArm" w:hAnsi="Arial LatArm"/>
                <w:sz w:val="20"/>
                <w:szCs w:val="20"/>
                <w:lang w:val="af-ZA"/>
              </w:rPr>
              <w:t xml:space="preserve"> </w:t>
            </w:r>
            <w:r w:rsidRPr="00DA5EA0">
              <w:rPr>
                <w:rFonts w:ascii="Calibri" w:hAnsi="Calibri" w:cs="Calibri"/>
                <w:sz w:val="20"/>
                <w:szCs w:val="20"/>
                <w:lang w:val="af-ZA"/>
              </w:rPr>
              <w:t>пастеризованное</w:t>
            </w:r>
            <w:r w:rsidRPr="00DA5EA0">
              <w:rPr>
                <w:rFonts w:ascii="Arial LatArm" w:hAnsi="Arial LatArm"/>
                <w:sz w:val="20"/>
                <w:szCs w:val="20"/>
                <w:lang w:val="af-ZA"/>
              </w:rPr>
              <w:t xml:space="preserve"> </w:t>
            </w:r>
            <w:r w:rsidRPr="00DA5EA0">
              <w:rPr>
                <w:rFonts w:ascii="Calibri" w:hAnsi="Calibri" w:cs="Calibri"/>
                <w:sz w:val="20"/>
                <w:szCs w:val="20"/>
                <w:lang w:val="af-ZA"/>
              </w:rPr>
              <w:t>жирностью</w:t>
            </w:r>
            <w:r w:rsidRPr="00DA5EA0">
              <w:rPr>
                <w:rFonts w:ascii="Arial LatArm" w:hAnsi="Arial LatArm"/>
                <w:sz w:val="20"/>
                <w:szCs w:val="20"/>
                <w:lang w:val="af-ZA"/>
              </w:rPr>
              <w:t xml:space="preserve"> 3,2%, </w:t>
            </w:r>
            <w:r w:rsidRPr="00DA5EA0">
              <w:rPr>
                <w:rFonts w:ascii="Calibri" w:hAnsi="Calibri" w:cs="Calibri"/>
                <w:sz w:val="20"/>
                <w:szCs w:val="20"/>
                <w:lang w:val="af-ZA"/>
              </w:rPr>
              <w:t>кислотностью</w:t>
            </w:r>
            <w:r w:rsidRPr="00DA5EA0">
              <w:rPr>
                <w:rFonts w:ascii="Arial LatArm" w:hAnsi="Arial LatArm"/>
                <w:sz w:val="20"/>
                <w:szCs w:val="20"/>
                <w:lang w:val="af-ZA"/>
              </w:rPr>
              <w:t xml:space="preserve"> 16-21 </w:t>
            </w:r>
            <w:r w:rsidRPr="00DA5EA0">
              <w:rPr>
                <w:rFonts w:ascii="Arial LatArm" w:hAnsi="Arial LatArm" w:cs="Arial LatArm"/>
                <w:sz w:val="20"/>
                <w:szCs w:val="20"/>
                <w:lang w:val="af-ZA"/>
              </w:rPr>
              <w:t>°</w:t>
            </w:r>
            <w:r w:rsidRPr="00DA5EA0">
              <w:rPr>
                <w:rFonts w:ascii="Calibri" w:hAnsi="Calibri" w:cs="Calibri"/>
                <w:sz w:val="20"/>
                <w:szCs w:val="20"/>
                <w:lang w:val="af-ZA"/>
              </w:rPr>
              <w:t>Т</w:t>
            </w:r>
            <w:r w:rsidRPr="00DA5EA0">
              <w:rPr>
                <w:rFonts w:ascii="Arial LatArm" w:hAnsi="Arial LatArm"/>
                <w:sz w:val="20"/>
                <w:szCs w:val="20"/>
                <w:lang w:val="af-ZA"/>
              </w:rPr>
              <w:t xml:space="preserve">, </w:t>
            </w:r>
            <w:r w:rsidRPr="00DA5EA0">
              <w:rPr>
                <w:rFonts w:ascii="Calibri" w:hAnsi="Calibri" w:cs="Calibri"/>
                <w:sz w:val="20"/>
                <w:szCs w:val="20"/>
                <w:lang w:val="af-ZA"/>
              </w:rPr>
              <w:t>мерное</w:t>
            </w:r>
            <w:r w:rsidRPr="00DA5EA0">
              <w:rPr>
                <w:rFonts w:ascii="Arial LatArm" w:hAnsi="Arial LatArm"/>
                <w:sz w:val="20"/>
                <w:szCs w:val="20"/>
                <w:lang w:val="af-ZA"/>
              </w:rPr>
              <w:t xml:space="preserve"> </w:t>
            </w:r>
            <w:r w:rsidRPr="00DA5EA0">
              <w:rPr>
                <w:rFonts w:ascii="Calibri" w:hAnsi="Calibri" w:cs="Calibri"/>
                <w:sz w:val="20"/>
                <w:szCs w:val="20"/>
                <w:lang w:val="af-ZA"/>
              </w:rPr>
              <w:t>в</w:t>
            </w:r>
            <w:r w:rsidRPr="00DA5EA0">
              <w:rPr>
                <w:rFonts w:ascii="Arial LatArm" w:hAnsi="Arial LatArm"/>
                <w:sz w:val="20"/>
                <w:szCs w:val="20"/>
                <w:lang w:val="af-ZA"/>
              </w:rPr>
              <w:t xml:space="preserve"> </w:t>
            </w:r>
            <w:r w:rsidRPr="00DA5EA0">
              <w:rPr>
                <w:rFonts w:ascii="Calibri" w:hAnsi="Calibri" w:cs="Calibri"/>
                <w:sz w:val="20"/>
                <w:szCs w:val="20"/>
                <w:lang w:val="af-ZA"/>
              </w:rPr>
              <w:t>пластике</w:t>
            </w:r>
            <w:r w:rsidRPr="00DA5EA0">
              <w:rPr>
                <w:rFonts w:ascii="Arial LatArm" w:hAnsi="Arial LatArm"/>
                <w:sz w:val="20"/>
                <w:szCs w:val="20"/>
                <w:lang w:val="af-ZA"/>
              </w:rPr>
              <w:t xml:space="preserve"> 1 </w:t>
            </w:r>
            <w:r w:rsidRPr="00DA5EA0">
              <w:rPr>
                <w:rFonts w:ascii="Calibri" w:hAnsi="Calibri" w:cs="Calibri"/>
                <w:sz w:val="20"/>
                <w:szCs w:val="20"/>
                <w:lang w:val="af-ZA"/>
              </w:rPr>
              <w:t>л</w:t>
            </w:r>
            <w:r w:rsidRPr="00DA5EA0">
              <w:rPr>
                <w:rFonts w:ascii="Arial LatArm" w:hAnsi="Arial LatArm"/>
                <w:sz w:val="20"/>
                <w:szCs w:val="20"/>
                <w:lang w:val="af-ZA"/>
              </w:rPr>
              <w:t xml:space="preserve">. </w:t>
            </w:r>
            <w:r w:rsidRPr="00DA5EA0">
              <w:rPr>
                <w:rFonts w:ascii="Calibri" w:hAnsi="Calibri" w:cs="Calibri"/>
                <w:sz w:val="20"/>
                <w:szCs w:val="20"/>
                <w:lang w:val="af-ZA"/>
              </w:rPr>
              <w:t>в</w:t>
            </w:r>
            <w:r w:rsidRPr="00DA5EA0">
              <w:rPr>
                <w:rFonts w:ascii="Arial LatArm" w:hAnsi="Arial LatArm"/>
                <w:sz w:val="20"/>
                <w:szCs w:val="20"/>
                <w:lang w:val="af-ZA"/>
              </w:rPr>
              <w:t xml:space="preserve"> </w:t>
            </w:r>
            <w:r w:rsidRPr="00DA5EA0">
              <w:rPr>
                <w:rFonts w:ascii="Calibri" w:hAnsi="Calibri" w:cs="Calibri"/>
                <w:sz w:val="20"/>
                <w:szCs w:val="20"/>
                <w:lang w:val="af-ZA"/>
              </w:rPr>
              <w:t>контейнерах</w:t>
            </w:r>
            <w:r w:rsidRPr="00DA5EA0">
              <w:rPr>
                <w:rFonts w:ascii="Arial LatArm" w:hAnsi="Arial LatArm"/>
                <w:sz w:val="20"/>
                <w:szCs w:val="20"/>
                <w:lang w:val="af-ZA"/>
              </w:rPr>
              <w:t xml:space="preserve">. </w:t>
            </w:r>
            <w:r w:rsidRPr="00DA5EA0">
              <w:rPr>
                <w:rFonts w:ascii="Calibri" w:hAnsi="Calibri" w:cs="Calibri"/>
                <w:sz w:val="20"/>
                <w:szCs w:val="20"/>
                <w:lang w:val="af-ZA"/>
              </w:rPr>
              <w:t>В</w:t>
            </w:r>
            <w:r w:rsidRPr="00DA5EA0">
              <w:rPr>
                <w:rFonts w:ascii="Arial LatArm" w:hAnsi="Arial LatArm"/>
                <w:sz w:val="20"/>
                <w:szCs w:val="20"/>
                <w:lang w:val="af-ZA"/>
              </w:rPr>
              <w:t xml:space="preserve"> </w:t>
            </w:r>
            <w:r w:rsidRPr="00DA5EA0">
              <w:rPr>
                <w:rFonts w:ascii="Calibri" w:hAnsi="Calibri" w:cs="Calibri"/>
                <w:sz w:val="20"/>
                <w:szCs w:val="20"/>
                <w:lang w:val="af-ZA"/>
              </w:rPr>
              <w:t>соответствии</w:t>
            </w:r>
            <w:r w:rsidRPr="00DA5EA0">
              <w:rPr>
                <w:rFonts w:ascii="Arial LatArm" w:hAnsi="Arial LatArm"/>
                <w:sz w:val="20"/>
                <w:szCs w:val="20"/>
                <w:lang w:val="af-ZA"/>
              </w:rPr>
              <w:t xml:space="preserve"> </w:t>
            </w:r>
            <w:r w:rsidRPr="00DA5EA0">
              <w:rPr>
                <w:rFonts w:ascii="Calibri" w:hAnsi="Calibri" w:cs="Calibri"/>
                <w:sz w:val="20"/>
                <w:szCs w:val="20"/>
                <w:lang w:val="af-ZA"/>
              </w:rPr>
              <w:t>с</w:t>
            </w:r>
            <w:r w:rsidRPr="00DA5EA0">
              <w:rPr>
                <w:rFonts w:ascii="Arial LatArm" w:hAnsi="Arial LatArm"/>
                <w:sz w:val="20"/>
                <w:szCs w:val="20"/>
                <w:lang w:val="af-ZA"/>
              </w:rPr>
              <w:t xml:space="preserve"> </w:t>
            </w:r>
            <w:r w:rsidRPr="00DA5EA0">
              <w:rPr>
                <w:rFonts w:ascii="Calibri" w:hAnsi="Calibri" w:cs="Calibri"/>
                <w:sz w:val="20"/>
                <w:szCs w:val="20"/>
                <w:lang w:val="af-ZA"/>
              </w:rPr>
              <w:t>действующими</w:t>
            </w:r>
            <w:r w:rsidRPr="00DA5EA0">
              <w:rPr>
                <w:rFonts w:ascii="Arial LatArm" w:hAnsi="Arial LatArm"/>
                <w:sz w:val="20"/>
                <w:szCs w:val="20"/>
                <w:lang w:val="af-ZA"/>
              </w:rPr>
              <w:t xml:space="preserve"> </w:t>
            </w:r>
            <w:r w:rsidRPr="00DA5EA0">
              <w:rPr>
                <w:rFonts w:ascii="Calibri" w:hAnsi="Calibri" w:cs="Calibri"/>
                <w:sz w:val="20"/>
                <w:szCs w:val="20"/>
                <w:lang w:val="af-ZA"/>
              </w:rPr>
              <w:t>нормами</w:t>
            </w:r>
            <w:r w:rsidRPr="00DA5EA0">
              <w:rPr>
                <w:rFonts w:ascii="Arial LatArm" w:hAnsi="Arial LatArm"/>
                <w:sz w:val="20"/>
                <w:szCs w:val="20"/>
                <w:lang w:val="af-ZA"/>
              </w:rPr>
              <w:t xml:space="preserve"> </w:t>
            </w:r>
            <w:r w:rsidRPr="00DA5EA0">
              <w:rPr>
                <w:rFonts w:ascii="Calibri" w:hAnsi="Calibri" w:cs="Calibri"/>
                <w:sz w:val="20"/>
                <w:szCs w:val="20"/>
                <w:lang w:val="af-ZA"/>
              </w:rPr>
              <w:t>и</w:t>
            </w:r>
            <w:r w:rsidRPr="00DA5EA0">
              <w:rPr>
                <w:rFonts w:ascii="Arial LatArm" w:hAnsi="Arial LatArm"/>
                <w:sz w:val="20"/>
                <w:szCs w:val="20"/>
                <w:lang w:val="af-ZA"/>
              </w:rPr>
              <w:t xml:space="preserve"> </w:t>
            </w:r>
            <w:r w:rsidRPr="00DA5EA0">
              <w:rPr>
                <w:rFonts w:ascii="Calibri" w:hAnsi="Calibri" w:cs="Calibri"/>
                <w:sz w:val="20"/>
                <w:szCs w:val="20"/>
                <w:lang w:val="af-ZA"/>
              </w:rPr>
              <w:t>стандартами</w:t>
            </w:r>
            <w:r w:rsidRPr="00DA5EA0">
              <w:rPr>
                <w:rFonts w:ascii="Arial LatArm" w:hAnsi="Arial LatArm"/>
                <w:sz w:val="20"/>
                <w:szCs w:val="20"/>
                <w:lang w:val="af-ZA"/>
              </w:rPr>
              <w:t xml:space="preserve"> </w:t>
            </w:r>
            <w:r w:rsidRPr="00DA5EA0">
              <w:rPr>
                <w:rFonts w:ascii="Calibri" w:hAnsi="Calibri" w:cs="Calibri"/>
                <w:sz w:val="20"/>
                <w:szCs w:val="20"/>
                <w:lang w:val="af-ZA"/>
              </w:rPr>
              <w:t>РА</w:t>
            </w:r>
            <w:r w:rsidRPr="00DA5EA0">
              <w:rPr>
                <w:rFonts w:ascii="Arial LatArm" w:hAnsi="Arial LatArm"/>
                <w:sz w:val="20"/>
                <w:szCs w:val="20"/>
                <w:lang w:val="af-ZA"/>
              </w:rPr>
              <w:t>.</w:t>
            </w:r>
          </w:p>
        </w:tc>
        <w:tc>
          <w:tcPr>
            <w:tcW w:w="709" w:type="dxa"/>
            <w:vAlign w:val="center"/>
          </w:tcPr>
          <w:p w14:paraId="2B08438E" w14:textId="5319A51A" w:rsidR="00906EB4" w:rsidRPr="00C30DC2" w:rsidRDefault="00906EB4" w:rsidP="00906EB4">
            <w:pPr>
              <w:jc w:val="center"/>
              <w:rPr>
                <w:rFonts w:ascii="Arial LatArm" w:hAnsi="Arial LatArm"/>
                <w:color w:val="000000"/>
                <w:sz w:val="18"/>
                <w:szCs w:val="18"/>
              </w:rPr>
            </w:pPr>
            <w:r w:rsidRPr="00932DA3">
              <w:rPr>
                <w:rFonts w:ascii="Sylfaen" w:hAnsi="Sylfaen" w:cs="Sylfaen"/>
                <w:color w:val="000000"/>
                <w:sz w:val="18"/>
                <w:szCs w:val="18"/>
              </w:rPr>
              <w:t>литр</w:t>
            </w:r>
          </w:p>
        </w:tc>
        <w:tc>
          <w:tcPr>
            <w:tcW w:w="992" w:type="dxa"/>
            <w:vAlign w:val="bottom"/>
          </w:tcPr>
          <w:p w14:paraId="771474AD" w14:textId="3BBF824B" w:rsidR="00906EB4" w:rsidRPr="00A71D81" w:rsidRDefault="00906EB4" w:rsidP="00906EB4">
            <w:pPr>
              <w:jc w:val="center"/>
              <w:rPr>
                <w:rFonts w:ascii="GHEA Grapalat" w:hAnsi="GHEA Grapalat"/>
                <w:sz w:val="20"/>
              </w:rPr>
            </w:pPr>
            <w:r w:rsidRPr="00340A9B">
              <w:rPr>
                <w:rFonts w:ascii="Arial LatArm" w:hAnsi="Arial LatArm" w:cs="Calibri"/>
                <w:sz w:val="18"/>
                <w:szCs w:val="18"/>
              </w:rPr>
              <w:t>400</w:t>
            </w:r>
          </w:p>
        </w:tc>
        <w:tc>
          <w:tcPr>
            <w:tcW w:w="1276" w:type="dxa"/>
            <w:vAlign w:val="bottom"/>
          </w:tcPr>
          <w:p w14:paraId="66CD05BC" w14:textId="5046CE07" w:rsidR="00906EB4" w:rsidRPr="00A71D81" w:rsidRDefault="00906EB4" w:rsidP="00906EB4">
            <w:pPr>
              <w:jc w:val="center"/>
              <w:rPr>
                <w:rFonts w:ascii="GHEA Grapalat" w:hAnsi="GHEA Grapalat"/>
                <w:sz w:val="20"/>
              </w:rPr>
            </w:pPr>
            <w:r w:rsidRPr="00340A9B">
              <w:rPr>
                <w:rFonts w:ascii="Arial LatArm" w:hAnsi="Arial LatArm" w:cs="Calibri"/>
                <w:color w:val="000000"/>
                <w:sz w:val="18"/>
                <w:szCs w:val="18"/>
              </w:rPr>
              <w:t>80000</w:t>
            </w:r>
          </w:p>
        </w:tc>
        <w:tc>
          <w:tcPr>
            <w:tcW w:w="850" w:type="dxa"/>
            <w:vAlign w:val="center"/>
          </w:tcPr>
          <w:p w14:paraId="6261E4EC" w14:textId="7DB7DBC1" w:rsidR="00906EB4" w:rsidRPr="00B23153"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200</w:t>
            </w:r>
          </w:p>
        </w:tc>
        <w:tc>
          <w:tcPr>
            <w:tcW w:w="1134" w:type="dxa"/>
            <w:vAlign w:val="center"/>
          </w:tcPr>
          <w:p w14:paraId="60981397"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45346A3C"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06DC6C99" w14:textId="77777777" w:rsidR="00906EB4" w:rsidRPr="007470E6" w:rsidRDefault="00906EB4" w:rsidP="00906EB4">
            <w:pPr>
              <w:jc w:val="center"/>
              <w:rPr>
                <w:rFonts w:ascii="GHEA Grapalat" w:hAnsi="GHEA Grapalat"/>
                <w:sz w:val="16"/>
              </w:rPr>
            </w:pPr>
          </w:p>
        </w:tc>
        <w:tc>
          <w:tcPr>
            <w:tcW w:w="709" w:type="dxa"/>
            <w:vAlign w:val="center"/>
          </w:tcPr>
          <w:p w14:paraId="513ED32B" w14:textId="5D17D663" w:rsidR="00906EB4" w:rsidRPr="00B23153"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200</w:t>
            </w:r>
          </w:p>
        </w:tc>
        <w:tc>
          <w:tcPr>
            <w:tcW w:w="1276" w:type="dxa"/>
            <w:vAlign w:val="center"/>
          </w:tcPr>
          <w:p w14:paraId="1027F7F0"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3D1EEA34" w14:textId="685F73E6" w:rsidR="00906EB4" w:rsidRPr="003425B8" w:rsidRDefault="00906EB4" w:rsidP="00906EB4">
            <w:pPr>
              <w:jc w:val="center"/>
              <w:rPr>
                <w:sz w:val="14"/>
                <w:szCs w:val="14"/>
                <w:lang w:val="hy-AM"/>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1097F2D5" w14:textId="77777777" w:rsidTr="00F6755B">
        <w:tc>
          <w:tcPr>
            <w:tcW w:w="851" w:type="dxa"/>
            <w:vAlign w:val="bottom"/>
          </w:tcPr>
          <w:p w14:paraId="67A38A21" w14:textId="0C24DFA9"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21</w:t>
            </w:r>
          </w:p>
        </w:tc>
        <w:tc>
          <w:tcPr>
            <w:tcW w:w="1418" w:type="dxa"/>
            <w:vAlign w:val="bottom"/>
          </w:tcPr>
          <w:p w14:paraId="07F70A87" w14:textId="400B1B17" w:rsidR="00906EB4" w:rsidRPr="00C11839" w:rsidRDefault="00906EB4" w:rsidP="00906EB4">
            <w:pPr>
              <w:jc w:val="center"/>
              <w:rPr>
                <w:rFonts w:ascii="Arial LatArm" w:hAnsi="Arial LatArm"/>
                <w:sz w:val="20"/>
                <w:szCs w:val="20"/>
              </w:rPr>
            </w:pPr>
            <w:r w:rsidRPr="00340A9B">
              <w:rPr>
                <w:rFonts w:ascii="Arial LatArm" w:hAnsi="Arial LatArm" w:cs="Calibri"/>
                <w:sz w:val="18"/>
                <w:szCs w:val="18"/>
              </w:rPr>
              <w:t>15512000</w:t>
            </w:r>
          </w:p>
        </w:tc>
        <w:tc>
          <w:tcPr>
            <w:tcW w:w="1276" w:type="dxa"/>
          </w:tcPr>
          <w:p w14:paraId="2B5B9E28" w14:textId="77777777" w:rsidR="00906EB4" w:rsidRDefault="00906EB4" w:rsidP="00906EB4">
            <w:pPr>
              <w:jc w:val="center"/>
              <w:rPr>
                <w:rFonts w:ascii="Arial" w:hAnsi="Arial" w:cs="Arial"/>
                <w:sz w:val="20"/>
                <w:szCs w:val="20"/>
              </w:rPr>
            </w:pPr>
          </w:p>
          <w:p w14:paraId="74CF3873" w14:textId="77777777" w:rsidR="00906EB4" w:rsidRDefault="00906EB4" w:rsidP="00906EB4">
            <w:pPr>
              <w:jc w:val="center"/>
              <w:rPr>
                <w:rFonts w:ascii="Arial" w:hAnsi="Arial" w:cs="Arial"/>
                <w:sz w:val="20"/>
                <w:szCs w:val="20"/>
              </w:rPr>
            </w:pPr>
          </w:p>
          <w:p w14:paraId="4CB57E66" w14:textId="77777777" w:rsidR="00906EB4" w:rsidRPr="00C11839" w:rsidRDefault="00906EB4" w:rsidP="00906EB4">
            <w:pPr>
              <w:jc w:val="center"/>
              <w:rPr>
                <w:rFonts w:ascii="Arial LatArm" w:hAnsi="Arial LatArm"/>
                <w:color w:val="000000"/>
                <w:sz w:val="20"/>
                <w:szCs w:val="20"/>
              </w:rPr>
            </w:pPr>
            <w:r w:rsidRPr="007E05B4">
              <w:rPr>
                <w:rFonts w:ascii="Arial" w:hAnsi="Arial" w:cs="Arial"/>
                <w:sz w:val="20"/>
                <w:szCs w:val="20"/>
              </w:rPr>
              <w:t xml:space="preserve"> Сметана</w:t>
            </w:r>
          </w:p>
        </w:tc>
        <w:tc>
          <w:tcPr>
            <w:tcW w:w="1162" w:type="dxa"/>
          </w:tcPr>
          <w:p w14:paraId="69BEFB2D" w14:textId="77777777" w:rsidR="00906EB4" w:rsidRPr="003B0589" w:rsidRDefault="00906EB4" w:rsidP="00906EB4">
            <w:pPr>
              <w:jc w:val="center"/>
              <w:rPr>
                <w:rFonts w:ascii="GHEA Grapalat" w:hAnsi="GHEA Grapalat"/>
                <w:sz w:val="20"/>
              </w:rPr>
            </w:pPr>
          </w:p>
        </w:tc>
        <w:tc>
          <w:tcPr>
            <w:tcW w:w="3799" w:type="dxa"/>
          </w:tcPr>
          <w:p w14:paraId="5EB6CB4E" w14:textId="77777777" w:rsidR="00906EB4" w:rsidRPr="00DA5EA0" w:rsidRDefault="00906EB4" w:rsidP="00906EB4">
            <w:pPr>
              <w:jc w:val="center"/>
              <w:rPr>
                <w:rFonts w:ascii="GHEA Grapalat" w:hAnsi="GHEA Grapalat"/>
                <w:sz w:val="20"/>
                <w:szCs w:val="20"/>
                <w:lang w:val="af-ZA"/>
              </w:rPr>
            </w:pPr>
            <w:r w:rsidRPr="00DA5EA0">
              <w:rPr>
                <w:rFonts w:ascii="Arial" w:hAnsi="Arial" w:cs="Arial"/>
                <w:sz w:val="20"/>
                <w:szCs w:val="20"/>
              </w:rPr>
              <w:t>Из свежего коровьего молока жирностью не менее 20%, кислотностью 65-100Т. С заводским производством и упаковкой. В соответствии с действующими нормами и стандартами РА.</w:t>
            </w:r>
          </w:p>
        </w:tc>
        <w:tc>
          <w:tcPr>
            <w:tcW w:w="709" w:type="dxa"/>
          </w:tcPr>
          <w:p w14:paraId="25A26700" w14:textId="1A4296A5" w:rsidR="00906EB4" w:rsidRPr="00C30DC2" w:rsidRDefault="00906EB4" w:rsidP="00906EB4">
            <w:pPr>
              <w:jc w:val="center"/>
              <w:rPr>
                <w:rFonts w:ascii="Arial LatArm" w:hAnsi="Arial LatArm"/>
                <w:color w:val="000000"/>
                <w:sz w:val="18"/>
                <w:szCs w:val="18"/>
              </w:rPr>
            </w:pPr>
            <w:r w:rsidRPr="00A31B49">
              <w:t>кг</w:t>
            </w:r>
          </w:p>
        </w:tc>
        <w:tc>
          <w:tcPr>
            <w:tcW w:w="992" w:type="dxa"/>
            <w:vAlign w:val="bottom"/>
          </w:tcPr>
          <w:p w14:paraId="6256218C" w14:textId="098262E2" w:rsidR="00906EB4" w:rsidRPr="003B0589" w:rsidRDefault="00906EB4" w:rsidP="00906EB4">
            <w:pPr>
              <w:jc w:val="center"/>
              <w:rPr>
                <w:rFonts w:ascii="GHEA Grapalat" w:hAnsi="GHEA Grapalat"/>
                <w:sz w:val="20"/>
              </w:rPr>
            </w:pPr>
            <w:r w:rsidRPr="00340A9B">
              <w:rPr>
                <w:rFonts w:ascii="Arial LatArm" w:hAnsi="Arial LatArm" w:cs="Calibri"/>
                <w:sz w:val="18"/>
                <w:szCs w:val="18"/>
              </w:rPr>
              <w:t>1400</w:t>
            </w:r>
          </w:p>
        </w:tc>
        <w:tc>
          <w:tcPr>
            <w:tcW w:w="1276" w:type="dxa"/>
            <w:vAlign w:val="bottom"/>
          </w:tcPr>
          <w:p w14:paraId="1D51DAB1" w14:textId="3CD9781A" w:rsidR="00906EB4" w:rsidRPr="003B0589" w:rsidRDefault="00906EB4" w:rsidP="00906EB4">
            <w:pPr>
              <w:jc w:val="center"/>
              <w:rPr>
                <w:rFonts w:ascii="GHEA Grapalat" w:hAnsi="GHEA Grapalat"/>
                <w:sz w:val="20"/>
              </w:rPr>
            </w:pPr>
            <w:r w:rsidRPr="00340A9B">
              <w:rPr>
                <w:rFonts w:ascii="Arial LatArm" w:hAnsi="Arial LatArm" w:cs="Calibri"/>
                <w:color w:val="000000"/>
                <w:sz w:val="18"/>
                <w:szCs w:val="18"/>
              </w:rPr>
              <w:t>84000</w:t>
            </w:r>
          </w:p>
        </w:tc>
        <w:tc>
          <w:tcPr>
            <w:tcW w:w="850" w:type="dxa"/>
            <w:vAlign w:val="bottom"/>
          </w:tcPr>
          <w:p w14:paraId="683F822E" w14:textId="47490F6D" w:rsidR="00906EB4" w:rsidRPr="00B23153"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60</w:t>
            </w:r>
          </w:p>
        </w:tc>
        <w:tc>
          <w:tcPr>
            <w:tcW w:w="1134" w:type="dxa"/>
            <w:vAlign w:val="center"/>
          </w:tcPr>
          <w:p w14:paraId="6771FC4B"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1AE8C46E"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6EC47B1D" w14:textId="77777777" w:rsidR="00906EB4" w:rsidRPr="00A22937" w:rsidRDefault="00906EB4" w:rsidP="00906EB4">
            <w:pPr>
              <w:jc w:val="center"/>
              <w:rPr>
                <w:rFonts w:ascii="GHEA Grapalat" w:hAnsi="GHEA Grapalat"/>
                <w:sz w:val="16"/>
              </w:rPr>
            </w:pPr>
          </w:p>
        </w:tc>
        <w:tc>
          <w:tcPr>
            <w:tcW w:w="709" w:type="dxa"/>
            <w:vAlign w:val="bottom"/>
          </w:tcPr>
          <w:p w14:paraId="02B3E87F" w14:textId="6B5234BF" w:rsidR="00906EB4" w:rsidRPr="00B23153"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60</w:t>
            </w:r>
          </w:p>
        </w:tc>
        <w:tc>
          <w:tcPr>
            <w:tcW w:w="1276" w:type="dxa"/>
            <w:vAlign w:val="center"/>
          </w:tcPr>
          <w:p w14:paraId="2EA7C879" w14:textId="21A5AFD8"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43C25086" w14:textId="75C290A6" w:rsidR="00906EB4" w:rsidRPr="003425B8" w:rsidRDefault="00906EB4" w:rsidP="00906EB4">
            <w:pPr>
              <w:jc w:val="center"/>
              <w:rPr>
                <w:sz w:val="14"/>
                <w:szCs w:val="14"/>
                <w:lang w:val="hy-AM"/>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00B43DA2" w14:textId="77777777" w:rsidTr="00F6755B">
        <w:tc>
          <w:tcPr>
            <w:tcW w:w="851" w:type="dxa"/>
            <w:vAlign w:val="bottom"/>
          </w:tcPr>
          <w:p w14:paraId="304B9A2A" w14:textId="79207F2A"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22</w:t>
            </w:r>
          </w:p>
        </w:tc>
        <w:tc>
          <w:tcPr>
            <w:tcW w:w="1418" w:type="dxa"/>
            <w:vAlign w:val="bottom"/>
          </w:tcPr>
          <w:p w14:paraId="5F660D5B" w14:textId="26A380F6" w:rsidR="00906EB4" w:rsidRPr="00C11839" w:rsidRDefault="00906EB4" w:rsidP="00906EB4">
            <w:pPr>
              <w:jc w:val="center"/>
              <w:rPr>
                <w:rFonts w:ascii="Arial LatArm" w:hAnsi="Arial LatArm"/>
                <w:sz w:val="20"/>
                <w:szCs w:val="20"/>
              </w:rPr>
            </w:pPr>
            <w:r w:rsidRPr="00340A9B">
              <w:rPr>
                <w:rFonts w:ascii="Arial LatArm" w:hAnsi="Arial LatArm" w:cs="Calibri"/>
                <w:sz w:val="18"/>
                <w:szCs w:val="18"/>
              </w:rPr>
              <w:t>15530000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691B3C90" w14:textId="77777777" w:rsidR="00906EB4" w:rsidRPr="00C414E1" w:rsidRDefault="00906EB4" w:rsidP="00906EB4">
            <w:pPr>
              <w:rPr>
                <w:rFonts w:ascii="Arial" w:hAnsi="Arial" w:cs="Arial"/>
                <w:sz w:val="20"/>
                <w:szCs w:val="20"/>
              </w:rPr>
            </w:pPr>
            <w:r w:rsidRPr="00972E14">
              <w:rPr>
                <w:rFonts w:ascii="Arial LatArm" w:hAnsi="Arial LatArm" w:cs="Calibri"/>
                <w:sz w:val="20"/>
                <w:szCs w:val="20"/>
              </w:rPr>
              <w:t xml:space="preserve"> </w:t>
            </w:r>
          </w:p>
          <w:p w14:paraId="54EF5EB7" w14:textId="77777777" w:rsidR="00906EB4" w:rsidRPr="00C11839" w:rsidRDefault="00906EB4" w:rsidP="00906EB4">
            <w:pPr>
              <w:jc w:val="center"/>
              <w:rPr>
                <w:rFonts w:ascii="Arial LatArm" w:hAnsi="Arial LatArm"/>
                <w:sz w:val="20"/>
                <w:szCs w:val="20"/>
              </w:rPr>
            </w:pPr>
            <w:r w:rsidRPr="00C414E1">
              <w:rPr>
                <w:rFonts w:ascii="Arial" w:hAnsi="Arial" w:cs="Arial"/>
                <w:sz w:val="20"/>
                <w:szCs w:val="20"/>
              </w:rPr>
              <w:t xml:space="preserve">  Масло сливочное</w:t>
            </w:r>
            <w:r w:rsidRPr="00CE2F54">
              <w:rPr>
                <w:rFonts w:ascii="Arial" w:hAnsi="Arial" w:cs="Arial"/>
                <w:sz w:val="20"/>
                <w:szCs w:val="20"/>
              </w:rPr>
              <w:t xml:space="preserve"> </w:t>
            </w:r>
          </w:p>
        </w:tc>
        <w:tc>
          <w:tcPr>
            <w:tcW w:w="1162" w:type="dxa"/>
            <w:vAlign w:val="center"/>
          </w:tcPr>
          <w:p w14:paraId="7E117CBA" w14:textId="77777777" w:rsidR="00906EB4" w:rsidRPr="00A22937" w:rsidRDefault="00906EB4" w:rsidP="00906EB4">
            <w:pPr>
              <w:jc w:val="center"/>
              <w:rPr>
                <w:rFonts w:ascii="GHEA Grapalat" w:hAnsi="GHEA Grapalat"/>
                <w:sz w:val="20"/>
              </w:rPr>
            </w:pPr>
          </w:p>
        </w:tc>
        <w:tc>
          <w:tcPr>
            <w:tcW w:w="3799" w:type="dxa"/>
          </w:tcPr>
          <w:p w14:paraId="7FEADB23" w14:textId="77777777" w:rsidR="00906EB4" w:rsidRPr="00DA5EA0" w:rsidRDefault="00906EB4" w:rsidP="00906EB4">
            <w:pPr>
              <w:jc w:val="center"/>
              <w:rPr>
                <w:rFonts w:ascii="Arial LatArm" w:hAnsi="Arial LatArm"/>
                <w:color w:val="000000"/>
                <w:sz w:val="20"/>
                <w:szCs w:val="20"/>
                <w:lang w:val="af-ZA"/>
              </w:rPr>
            </w:pPr>
            <w:r w:rsidRPr="00DA5EA0">
              <w:rPr>
                <w:rFonts w:ascii="Arial" w:hAnsi="Arial" w:cs="Arial"/>
                <w:sz w:val="20"/>
                <w:szCs w:val="20"/>
              </w:rPr>
              <w:t>Сливочное, жирностью 71,5-82,5%, качественное, свежее, содержание белка 0,7 г, углеводов 0,7 г, 740 ккал, в заводской упаковке по 20-25 кг. В соответствии с действующими нормами и стандартами РА.</w:t>
            </w:r>
          </w:p>
        </w:tc>
        <w:tc>
          <w:tcPr>
            <w:tcW w:w="709" w:type="dxa"/>
          </w:tcPr>
          <w:p w14:paraId="6FE5B962" w14:textId="363141D2" w:rsidR="00906EB4" w:rsidRPr="00C30DC2" w:rsidRDefault="00906EB4" w:rsidP="00906EB4">
            <w:pPr>
              <w:jc w:val="center"/>
              <w:rPr>
                <w:rFonts w:ascii="Arial LatArm" w:hAnsi="Arial LatArm"/>
                <w:color w:val="000000"/>
                <w:sz w:val="18"/>
                <w:szCs w:val="18"/>
              </w:rPr>
            </w:pPr>
            <w:r w:rsidRPr="00A31B49">
              <w:t>кг</w:t>
            </w:r>
          </w:p>
        </w:tc>
        <w:tc>
          <w:tcPr>
            <w:tcW w:w="992" w:type="dxa"/>
            <w:vAlign w:val="bottom"/>
          </w:tcPr>
          <w:p w14:paraId="5B05E58D" w14:textId="63EAAB4E" w:rsidR="00906EB4" w:rsidRPr="00A22937" w:rsidRDefault="00906EB4" w:rsidP="00906EB4">
            <w:pPr>
              <w:jc w:val="center"/>
              <w:rPr>
                <w:rFonts w:ascii="GHEA Grapalat" w:hAnsi="GHEA Grapalat"/>
                <w:sz w:val="20"/>
              </w:rPr>
            </w:pPr>
            <w:r w:rsidRPr="00340A9B">
              <w:rPr>
                <w:rFonts w:ascii="Arial LatArm" w:hAnsi="Arial LatArm" w:cs="Calibri"/>
                <w:sz w:val="18"/>
                <w:szCs w:val="18"/>
              </w:rPr>
              <w:t>3500</w:t>
            </w:r>
          </w:p>
        </w:tc>
        <w:tc>
          <w:tcPr>
            <w:tcW w:w="1276" w:type="dxa"/>
            <w:vAlign w:val="bottom"/>
          </w:tcPr>
          <w:p w14:paraId="0C44434B" w14:textId="62AAD5FB" w:rsidR="00906EB4" w:rsidRPr="00A22937" w:rsidRDefault="00906EB4" w:rsidP="00906EB4">
            <w:pPr>
              <w:jc w:val="center"/>
              <w:rPr>
                <w:rFonts w:ascii="GHEA Grapalat" w:hAnsi="GHEA Grapalat"/>
                <w:sz w:val="20"/>
              </w:rPr>
            </w:pPr>
            <w:r w:rsidRPr="00340A9B">
              <w:rPr>
                <w:rFonts w:ascii="Arial LatArm" w:hAnsi="Arial LatArm" w:cs="Calibri"/>
                <w:color w:val="000000"/>
                <w:sz w:val="18"/>
                <w:szCs w:val="18"/>
              </w:rPr>
              <w:t>1050000</w:t>
            </w:r>
          </w:p>
        </w:tc>
        <w:tc>
          <w:tcPr>
            <w:tcW w:w="850" w:type="dxa"/>
            <w:vAlign w:val="bottom"/>
          </w:tcPr>
          <w:p w14:paraId="31D64B65" w14:textId="7D9FE224" w:rsidR="00906EB4" w:rsidRPr="00B23153"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300</w:t>
            </w:r>
          </w:p>
        </w:tc>
        <w:tc>
          <w:tcPr>
            <w:tcW w:w="1134" w:type="dxa"/>
            <w:vAlign w:val="center"/>
          </w:tcPr>
          <w:p w14:paraId="05172F8C"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6587B6C5"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227B8427" w14:textId="77777777" w:rsidR="00906EB4" w:rsidRPr="007470E6" w:rsidRDefault="00906EB4" w:rsidP="00906EB4">
            <w:pPr>
              <w:jc w:val="center"/>
              <w:rPr>
                <w:rFonts w:ascii="GHEA Grapalat" w:hAnsi="GHEA Grapalat"/>
                <w:sz w:val="16"/>
              </w:rPr>
            </w:pPr>
          </w:p>
        </w:tc>
        <w:tc>
          <w:tcPr>
            <w:tcW w:w="709" w:type="dxa"/>
            <w:vAlign w:val="bottom"/>
          </w:tcPr>
          <w:p w14:paraId="778984D0" w14:textId="66A88B27" w:rsidR="00906EB4" w:rsidRPr="00B23153"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300</w:t>
            </w:r>
          </w:p>
        </w:tc>
        <w:tc>
          <w:tcPr>
            <w:tcW w:w="1276" w:type="dxa"/>
            <w:vAlign w:val="center"/>
          </w:tcPr>
          <w:p w14:paraId="770EA0D9"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6C291FC2" w14:textId="073D8BA3" w:rsidR="00906EB4" w:rsidRPr="003425B8" w:rsidRDefault="00906EB4" w:rsidP="00906EB4">
            <w:pPr>
              <w:jc w:val="center"/>
              <w:rPr>
                <w:sz w:val="14"/>
                <w:szCs w:val="14"/>
                <w:lang w:val="hy-AM"/>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00937BAF" w14:textId="77777777" w:rsidTr="00F6755B">
        <w:tc>
          <w:tcPr>
            <w:tcW w:w="851" w:type="dxa"/>
            <w:vAlign w:val="bottom"/>
          </w:tcPr>
          <w:p w14:paraId="1DAD0F8C" w14:textId="67D4CD71"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23</w:t>
            </w:r>
          </w:p>
        </w:tc>
        <w:tc>
          <w:tcPr>
            <w:tcW w:w="1418" w:type="dxa"/>
            <w:vAlign w:val="bottom"/>
          </w:tcPr>
          <w:p w14:paraId="133A4155" w14:textId="7A2C1F4D" w:rsidR="00906EB4" w:rsidRPr="00C11839" w:rsidRDefault="00906EB4" w:rsidP="00906EB4">
            <w:pPr>
              <w:jc w:val="center"/>
              <w:rPr>
                <w:rFonts w:ascii="Arial LatArm" w:hAnsi="Arial LatArm"/>
                <w:sz w:val="20"/>
                <w:szCs w:val="20"/>
              </w:rPr>
            </w:pPr>
            <w:r w:rsidRPr="00340A9B">
              <w:rPr>
                <w:rFonts w:ascii="Arial LatArm" w:hAnsi="Arial LatArm" w:cs="Calibri"/>
                <w:sz w:val="18"/>
                <w:szCs w:val="18"/>
              </w:rPr>
              <w:t>15541300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3CE92632" w14:textId="77777777" w:rsidR="00906EB4" w:rsidRPr="00C11839" w:rsidRDefault="00906EB4" w:rsidP="00906EB4">
            <w:pPr>
              <w:jc w:val="center"/>
              <w:rPr>
                <w:rFonts w:ascii="Arial LatArm" w:hAnsi="Arial LatArm"/>
                <w:sz w:val="20"/>
                <w:szCs w:val="20"/>
              </w:rPr>
            </w:pPr>
            <w:r>
              <w:rPr>
                <w:rFonts w:ascii="Arial" w:hAnsi="Arial" w:cs="Arial"/>
                <w:sz w:val="20"/>
                <w:szCs w:val="20"/>
              </w:rPr>
              <w:t>Сыр, Лоры</w:t>
            </w:r>
          </w:p>
        </w:tc>
        <w:tc>
          <w:tcPr>
            <w:tcW w:w="1162" w:type="dxa"/>
            <w:vAlign w:val="center"/>
          </w:tcPr>
          <w:p w14:paraId="576B12DC" w14:textId="77777777" w:rsidR="00906EB4" w:rsidRPr="00A71D81" w:rsidRDefault="00906EB4" w:rsidP="00906EB4">
            <w:pPr>
              <w:jc w:val="center"/>
              <w:rPr>
                <w:rFonts w:ascii="GHEA Grapalat" w:hAnsi="GHEA Grapalat"/>
                <w:sz w:val="20"/>
              </w:rPr>
            </w:pPr>
          </w:p>
        </w:tc>
        <w:tc>
          <w:tcPr>
            <w:tcW w:w="3799" w:type="dxa"/>
          </w:tcPr>
          <w:p w14:paraId="41BF570A" w14:textId="77777777" w:rsidR="00906EB4" w:rsidRPr="00DA5EA0" w:rsidRDefault="00906EB4" w:rsidP="00906EB4">
            <w:pPr>
              <w:jc w:val="center"/>
              <w:rPr>
                <w:sz w:val="20"/>
                <w:szCs w:val="20"/>
                <w:lang w:val="af-ZA"/>
              </w:rPr>
            </w:pPr>
            <w:r w:rsidRPr="00DA5EA0">
              <w:rPr>
                <w:rFonts w:ascii="Arial" w:hAnsi="Arial" w:cs="Arial"/>
                <w:sz w:val="20"/>
                <w:szCs w:val="20"/>
              </w:rPr>
              <w:t xml:space="preserve">Сыр из коровьего молока, массовая доля жира не менее 50%, массовая </w:t>
            </w:r>
            <w:r w:rsidRPr="00DA5EA0">
              <w:rPr>
                <w:rFonts w:ascii="Arial" w:hAnsi="Arial" w:cs="Arial"/>
                <w:sz w:val="20"/>
                <w:szCs w:val="20"/>
              </w:rPr>
              <w:lastRenderedPageBreak/>
              <w:t>доля соли 3,5-4,5%. В соответствии с действующими нормами и стандартами РА.</w:t>
            </w:r>
          </w:p>
        </w:tc>
        <w:tc>
          <w:tcPr>
            <w:tcW w:w="709" w:type="dxa"/>
          </w:tcPr>
          <w:p w14:paraId="647B01A8" w14:textId="76375FB6" w:rsidR="00906EB4" w:rsidRPr="00C30DC2" w:rsidRDefault="00906EB4" w:rsidP="00906EB4">
            <w:pPr>
              <w:jc w:val="center"/>
              <w:rPr>
                <w:rFonts w:ascii="Arial LatArm" w:hAnsi="Arial LatArm"/>
                <w:color w:val="000000"/>
                <w:sz w:val="18"/>
                <w:szCs w:val="18"/>
              </w:rPr>
            </w:pPr>
            <w:r w:rsidRPr="00A31B49">
              <w:lastRenderedPageBreak/>
              <w:t>кг</w:t>
            </w:r>
          </w:p>
        </w:tc>
        <w:tc>
          <w:tcPr>
            <w:tcW w:w="992" w:type="dxa"/>
            <w:vAlign w:val="bottom"/>
          </w:tcPr>
          <w:p w14:paraId="5DFB80DE" w14:textId="73DC5948" w:rsidR="00906EB4" w:rsidRPr="00A71D81" w:rsidRDefault="00906EB4" w:rsidP="00906EB4">
            <w:pPr>
              <w:jc w:val="center"/>
              <w:rPr>
                <w:rFonts w:ascii="GHEA Grapalat" w:hAnsi="GHEA Grapalat"/>
                <w:sz w:val="20"/>
              </w:rPr>
            </w:pPr>
            <w:r w:rsidRPr="00340A9B">
              <w:rPr>
                <w:rFonts w:ascii="Arial LatArm" w:hAnsi="Arial LatArm" w:cs="Calibri"/>
                <w:sz w:val="18"/>
                <w:szCs w:val="18"/>
              </w:rPr>
              <w:t>3000</w:t>
            </w:r>
          </w:p>
        </w:tc>
        <w:tc>
          <w:tcPr>
            <w:tcW w:w="1276" w:type="dxa"/>
            <w:vAlign w:val="bottom"/>
          </w:tcPr>
          <w:p w14:paraId="148BA1A3" w14:textId="07F0587B" w:rsidR="00906EB4" w:rsidRPr="00A71D81" w:rsidRDefault="00906EB4" w:rsidP="00906EB4">
            <w:pPr>
              <w:jc w:val="center"/>
              <w:rPr>
                <w:rFonts w:ascii="GHEA Grapalat" w:hAnsi="GHEA Grapalat"/>
                <w:sz w:val="20"/>
              </w:rPr>
            </w:pPr>
            <w:r w:rsidRPr="00340A9B">
              <w:rPr>
                <w:rFonts w:ascii="Arial LatArm" w:hAnsi="Arial LatArm" w:cs="Calibri"/>
                <w:color w:val="000000"/>
                <w:sz w:val="18"/>
                <w:szCs w:val="18"/>
              </w:rPr>
              <w:t>240000</w:t>
            </w:r>
          </w:p>
        </w:tc>
        <w:tc>
          <w:tcPr>
            <w:tcW w:w="850" w:type="dxa"/>
            <w:vAlign w:val="bottom"/>
          </w:tcPr>
          <w:p w14:paraId="4BC4ADA6" w14:textId="6BA7EB35" w:rsidR="00906EB4" w:rsidRPr="00B23153"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80</w:t>
            </w:r>
          </w:p>
        </w:tc>
        <w:tc>
          <w:tcPr>
            <w:tcW w:w="1134" w:type="dxa"/>
            <w:vAlign w:val="center"/>
          </w:tcPr>
          <w:p w14:paraId="5346A56D"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5845248E" w14:textId="77777777" w:rsidR="00906EB4" w:rsidRPr="00000B48" w:rsidRDefault="00906EB4" w:rsidP="00906EB4">
            <w:pPr>
              <w:jc w:val="center"/>
              <w:rPr>
                <w:rFonts w:ascii="Calibri" w:hAnsi="Calibri" w:cs="Calibri"/>
                <w:sz w:val="16"/>
                <w:szCs w:val="16"/>
              </w:rPr>
            </w:pPr>
            <w:r>
              <w:rPr>
                <w:rFonts w:ascii="Calibri" w:hAnsi="Calibri" w:cs="Calibri"/>
                <w:sz w:val="16"/>
                <w:szCs w:val="16"/>
              </w:rPr>
              <w:lastRenderedPageBreak/>
              <w:t>село</w:t>
            </w:r>
            <w:r w:rsidRPr="00000B48">
              <w:rPr>
                <w:rFonts w:ascii="Calibri" w:hAnsi="Calibri" w:cs="Calibri"/>
                <w:sz w:val="16"/>
                <w:szCs w:val="16"/>
              </w:rPr>
              <w:t xml:space="preserve"> Хартаван</w:t>
            </w:r>
          </w:p>
          <w:p w14:paraId="6F98533E" w14:textId="77777777" w:rsidR="00906EB4" w:rsidRPr="007470E6" w:rsidRDefault="00906EB4" w:rsidP="00906EB4">
            <w:pPr>
              <w:jc w:val="center"/>
              <w:rPr>
                <w:rFonts w:ascii="GHEA Grapalat" w:hAnsi="GHEA Grapalat"/>
                <w:sz w:val="16"/>
              </w:rPr>
            </w:pPr>
          </w:p>
        </w:tc>
        <w:tc>
          <w:tcPr>
            <w:tcW w:w="709" w:type="dxa"/>
            <w:vAlign w:val="bottom"/>
          </w:tcPr>
          <w:p w14:paraId="41BE74CC" w14:textId="77DB6D01" w:rsidR="00906EB4" w:rsidRPr="00B23153"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lastRenderedPageBreak/>
              <w:t>80</w:t>
            </w:r>
          </w:p>
        </w:tc>
        <w:tc>
          <w:tcPr>
            <w:tcW w:w="1276" w:type="dxa"/>
            <w:vAlign w:val="center"/>
          </w:tcPr>
          <w:p w14:paraId="2357835A"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 xml:space="preserve">С даты вступления в </w:t>
            </w:r>
            <w:r w:rsidRPr="00B60A8D">
              <w:rPr>
                <w:rFonts w:ascii="Sylfaen" w:hAnsi="Sylfaen" w:cs="Sylfaen"/>
                <w:sz w:val="14"/>
                <w:szCs w:val="14"/>
              </w:rPr>
              <w:lastRenderedPageBreak/>
              <w:t>силу Соглашения</w:t>
            </w:r>
          </w:p>
          <w:p w14:paraId="63459C8B" w14:textId="6F56DF25" w:rsidR="00906EB4" w:rsidRPr="003425B8" w:rsidRDefault="00906EB4" w:rsidP="00906EB4">
            <w:pPr>
              <w:jc w:val="center"/>
              <w:rPr>
                <w:sz w:val="14"/>
                <w:szCs w:val="14"/>
                <w:lang w:val="hy-AM"/>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6ECF2778" w14:textId="77777777" w:rsidTr="00F6755B">
        <w:tc>
          <w:tcPr>
            <w:tcW w:w="851" w:type="dxa"/>
            <w:vAlign w:val="bottom"/>
          </w:tcPr>
          <w:p w14:paraId="34FC8D5D" w14:textId="35FBA060"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lastRenderedPageBreak/>
              <w:t>24</w:t>
            </w:r>
          </w:p>
        </w:tc>
        <w:tc>
          <w:tcPr>
            <w:tcW w:w="1418" w:type="dxa"/>
            <w:vAlign w:val="bottom"/>
          </w:tcPr>
          <w:p w14:paraId="57C809BE" w14:textId="03CE6AE0" w:rsidR="00906EB4" w:rsidRPr="00C11839" w:rsidRDefault="00906EB4" w:rsidP="00906EB4">
            <w:pPr>
              <w:jc w:val="center"/>
              <w:rPr>
                <w:rFonts w:ascii="Arial LatArm" w:hAnsi="Arial LatArm"/>
                <w:sz w:val="20"/>
                <w:szCs w:val="20"/>
              </w:rPr>
            </w:pPr>
            <w:r w:rsidRPr="00340A9B">
              <w:rPr>
                <w:rFonts w:ascii="Arial LatArm" w:hAnsi="Arial LatArm" w:cs="Calibri"/>
                <w:sz w:val="18"/>
                <w:szCs w:val="18"/>
              </w:rPr>
              <w:t>15551600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302AA503" w14:textId="77777777" w:rsidR="00906EB4" w:rsidRPr="00C11839" w:rsidRDefault="00906EB4" w:rsidP="00906EB4">
            <w:pPr>
              <w:jc w:val="center"/>
              <w:rPr>
                <w:rFonts w:ascii="Arial LatArm" w:hAnsi="Arial LatArm"/>
                <w:sz w:val="20"/>
                <w:szCs w:val="20"/>
              </w:rPr>
            </w:pPr>
            <w:r>
              <w:rPr>
                <w:rFonts w:ascii="Arial LatArm" w:hAnsi="Arial LatArm" w:cs="Calibri"/>
                <w:sz w:val="20"/>
                <w:szCs w:val="20"/>
              </w:rPr>
              <w:t xml:space="preserve"> </w:t>
            </w:r>
            <w:r>
              <w:rPr>
                <w:rFonts w:ascii="Arial" w:hAnsi="Arial" w:cs="Arial"/>
                <w:sz w:val="20"/>
                <w:szCs w:val="20"/>
              </w:rPr>
              <w:t>Мацони</w:t>
            </w:r>
          </w:p>
        </w:tc>
        <w:tc>
          <w:tcPr>
            <w:tcW w:w="1162" w:type="dxa"/>
            <w:vAlign w:val="center"/>
          </w:tcPr>
          <w:p w14:paraId="6F09444C" w14:textId="77777777" w:rsidR="00906EB4" w:rsidRPr="00A71D81" w:rsidRDefault="00906EB4" w:rsidP="00906EB4">
            <w:pPr>
              <w:jc w:val="center"/>
              <w:rPr>
                <w:rFonts w:ascii="GHEA Grapalat" w:hAnsi="GHEA Grapalat"/>
                <w:sz w:val="20"/>
              </w:rPr>
            </w:pPr>
          </w:p>
        </w:tc>
        <w:tc>
          <w:tcPr>
            <w:tcW w:w="3799" w:type="dxa"/>
            <w:vAlign w:val="center"/>
          </w:tcPr>
          <w:p w14:paraId="518DFA24" w14:textId="77777777" w:rsidR="00906EB4" w:rsidRPr="00DA5EA0" w:rsidRDefault="00906EB4" w:rsidP="00906EB4">
            <w:pPr>
              <w:jc w:val="center"/>
              <w:rPr>
                <w:sz w:val="20"/>
                <w:szCs w:val="20"/>
                <w:lang w:val="af-ZA"/>
              </w:rPr>
            </w:pPr>
            <w:r w:rsidRPr="00DA5EA0">
              <w:rPr>
                <w:rFonts w:ascii="Arial" w:hAnsi="Arial" w:cs="Arial"/>
                <w:sz w:val="20"/>
                <w:szCs w:val="20"/>
              </w:rPr>
              <w:t>Из свежего коровьего молока жирностью не менее 3%, кислотностью 65-1000Т, безопасностью и маркировкой согласно Постановлению Правительства РА 2006г. "Технический регламент требований к молоку, молочным продуктам и их продукции" и "Статья 8 Закона РА о безопасности пищевых продуктов", утвержденные постановлением N 1925 от 21 декабря.</w:t>
            </w:r>
          </w:p>
        </w:tc>
        <w:tc>
          <w:tcPr>
            <w:tcW w:w="709" w:type="dxa"/>
          </w:tcPr>
          <w:p w14:paraId="4EC20B86" w14:textId="03E6C121" w:rsidR="00906EB4" w:rsidRPr="00C30DC2" w:rsidRDefault="00906EB4" w:rsidP="00906EB4">
            <w:pPr>
              <w:jc w:val="center"/>
              <w:rPr>
                <w:rFonts w:ascii="Arial LatArm" w:hAnsi="Arial LatArm"/>
                <w:color w:val="000000"/>
                <w:sz w:val="18"/>
                <w:szCs w:val="18"/>
              </w:rPr>
            </w:pPr>
            <w:r w:rsidRPr="00A31B49">
              <w:t>кг</w:t>
            </w:r>
          </w:p>
        </w:tc>
        <w:tc>
          <w:tcPr>
            <w:tcW w:w="992" w:type="dxa"/>
            <w:vAlign w:val="bottom"/>
          </w:tcPr>
          <w:p w14:paraId="0540E25C" w14:textId="5F8EE46D" w:rsidR="00906EB4" w:rsidRPr="00A71D81" w:rsidRDefault="00906EB4" w:rsidP="00906EB4">
            <w:pPr>
              <w:jc w:val="center"/>
              <w:rPr>
                <w:rFonts w:ascii="GHEA Grapalat" w:hAnsi="GHEA Grapalat"/>
                <w:sz w:val="20"/>
              </w:rPr>
            </w:pPr>
            <w:r w:rsidRPr="00340A9B">
              <w:rPr>
                <w:rFonts w:ascii="Arial LatArm" w:hAnsi="Arial LatArm" w:cs="Calibri"/>
                <w:sz w:val="18"/>
                <w:szCs w:val="18"/>
              </w:rPr>
              <w:t>400</w:t>
            </w:r>
          </w:p>
        </w:tc>
        <w:tc>
          <w:tcPr>
            <w:tcW w:w="1276" w:type="dxa"/>
            <w:vAlign w:val="bottom"/>
          </w:tcPr>
          <w:p w14:paraId="25388C42" w14:textId="6FC89CB9" w:rsidR="00906EB4" w:rsidRPr="00A71D81" w:rsidRDefault="00906EB4" w:rsidP="00906EB4">
            <w:pPr>
              <w:jc w:val="center"/>
              <w:rPr>
                <w:rFonts w:ascii="GHEA Grapalat" w:hAnsi="GHEA Grapalat"/>
                <w:sz w:val="20"/>
              </w:rPr>
            </w:pPr>
            <w:r w:rsidRPr="00340A9B">
              <w:rPr>
                <w:rFonts w:ascii="Arial LatArm" w:hAnsi="Arial LatArm" w:cs="Calibri"/>
                <w:color w:val="000000"/>
                <w:sz w:val="18"/>
                <w:szCs w:val="18"/>
              </w:rPr>
              <w:t>120000</w:t>
            </w:r>
          </w:p>
        </w:tc>
        <w:tc>
          <w:tcPr>
            <w:tcW w:w="850" w:type="dxa"/>
            <w:vAlign w:val="center"/>
          </w:tcPr>
          <w:p w14:paraId="05699998" w14:textId="43D64F50" w:rsidR="00906EB4" w:rsidRPr="00B23153"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300</w:t>
            </w:r>
          </w:p>
        </w:tc>
        <w:tc>
          <w:tcPr>
            <w:tcW w:w="1134" w:type="dxa"/>
            <w:vAlign w:val="center"/>
          </w:tcPr>
          <w:p w14:paraId="3F3618FC"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1969614D"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7AC69412" w14:textId="77777777" w:rsidR="00906EB4" w:rsidRPr="007470E6" w:rsidRDefault="00906EB4" w:rsidP="00906EB4">
            <w:pPr>
              <w:jc w:val="center"/>
              <w:rPr>
                <w:rFonts w:ascii="GHEA Grapalat" w:hAnsi="GHEA Grapalat"/>
                <w:sz w:val="16"/>
              </w:rPr>
            </w:pPr>
          </w:p>
        </w:tc>
        <w:tc>
          <w:tcPr>
            <w:tcW w:w="709" w:type="dxa"/>
            <w:vAlign w:val="center"/>
          </w:tcPr>
          <w:p w14:paraId="2F2B7339" w14:textId="4ED9403C" w:rsidR="00906EB4" w:rsidRPr="00B23153"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300</w:t>
            </w:r>
          </w:p>
        </w:tc>
        <w:tc>
          <w:tcPr>
            <w:tcW w:w="1276" w:type="dxa"/>
            <w:vAlign w:val="center"/>
          </w:tcPr>
          <w:p w14:paraId="428D1490"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626243C7" w14:textId="395AA052" w:rsidR="00906EB4" w:rsidRPr="003425B8" w:rsidRDefault="00906EB4" w:rsidP="00906EB4">
            <w:pPr>
              <w:jc w:val="center"/>
              <w:rPr>
                <w:sz w:val="14"/>
                <w:szCs w:val="14"/>
                <w:lang w:val="hy-AM"/>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6E8D3C20" w14:textId="77777777" w:rsidTr="00F6755B">
        <w:tc>
          <w:tcPr>
            <w:tcW w:w="851" w:type="dxa"/>
            <w:vAlign w:val="bottom"/>
          </w:tcPr>
          <w:p w14:paraId="1C2A224E" w14:textId="515BBFE0"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25</w:t>
            </w:r>
          </w:p>
        </w:tc>
        <w:tc>
          <w:tcPr>
            <w:tcW w:w="1418" w:type="dxa"/>
            <w:vAlign w:val="bottom"/>
          </w:tcPr>
          <w:p w14:paraId="1772B99E" w14:textId="7C0E0F17" w:rsidR="00906EB4" w:rsidRPr="00C11839" w:rsidRDefault="00906EB4" w:rsidP="00906EB4">
            <w:pPr>
              <w:jc w:val="center"/>
              <w:rPr>
                <w:rFonts w:ascii="Arial LatArm" w:hAnsi="Arial LatArm"/>
                <w:sz w:val="20"/>
                <w:szCs w:val="20"/>
              </w:rPr>
            </w:pPr>
            <w:r w:rsidRPr="00340A9B">
              <w:rPr>
                <w:rFonts w:ascii="Arial LatArm" w:hAnsi="Arial LatArm" w:cs="Calibri"/>
                <w:sz w:val="18"/>
                <w:szCs w:val="18"/>
              </w:rPr>
              <w:t>15542100</w:t>
            </w:r>
          </w:p>
        </w:tc>
        <w:tc>
          <w:tcPr>
            <w:tcW w:w="1276" w:type="dxa"/>
            <w:tcBorders>
              <w:top w:val="nil"/>
              <w:left w:val="nil"/>
              <w:bottom w:val="nil"/>
              <w:right w:val="nil"/>
            </w:tcBorders>
            <w:shd w:val="clear" w:color="auto" w:fill="auto"/>
            <w:vAlign w:val="bottom"/>
          </w:tcPr>
          <w:p w14:paraId="2747AD7A" w14:textId="77777777" w:rsidR="00906EB4" w:rsidRPr="00C414E1" w:rsidRDefault="00906EB4" w:rsidP="00906EB4">
            <w:pPr>
              <w:rPr>
                <w:rFonts w:ascii="Arial" w:hAnsi="Arial" w:cs="Arial"/>
                <w:sz w:val="20"/>
                <w:szCs w:val="20"/>
              </w:rPr>
            </w:pPr>
            <w:r w:rsidRPr="00C414E1">
              <w:rPr>
                <w:rFonts w:ascii="Arial" w:hAnsi="Arial" w:cs="Arial"/>
                <w:sz w:val="20"/>
                <w:szCs w:val="20"/>
              </w:rPr>
              <w:t xml:space="preserve">  Творог классический</w:t>
            </w:r>
          </w:p>
          <w:p w14:paraId="03D6FB50" w14:textId="77777777" w:rsidR="00906EB4" w:rsidRPr="00C11839" w:rsidRDefault="00906EB4" w:rsidP="00906EB4">
            <w:pPr>
              <w:jc w:val="center"/>
              <w:rPr>
                <w:rFonts w:ascii="Arial LatArm" w:hAnsi="Arial LatArm"/>
                <w:sz w:val="20"/>
                <w:szCs w:val="20"/>
              </w:rPr>
            </w:pPr>
          </w:p>
        </w:tc>
        <w:tc>
          <w:tcPr>
            <w:tcW w:w="1162" w:type="dxa"/>
            <w:vAlign w:val="center"/>
          </w:tcPr>
          <w:p w14:paraId="6973E54E" w14:textId="77777777" w:rsidR="00906EB4" w:rsidRPr="00A71D81" w:rsidRDefault="00906EB4" w:rsidP="00906EB4">
            <w:pPr>
              <w:jc w:val="center"/>
              <w:rPr>
                <w:rFonts w:ascii="GHEA Grapalat" w:hAnsi="GHEA Grapalat"/>
                <w:sz w:val="20"/>
              </w:rPr>
            </w:pPr>
          </w:p>
        </w:tc>
        <w:tc>
          <w:tcPr>
            <w:tcW w:w="3799" w:type="dxa"/>
          </w:tcPr>
          <w:p w14:paraId="1E30D8D9" w14:textId="77777777" w:rsidR="00906EB4" w:rsidRPr="00DA5EA0" w:rsidRDefault="00906EB4" w:rsidP="00906EB4">
            <w:pPr>
              <w:jc w:val="center"/>
              <w:rPr>
                <w:rFonts w:ascii="Arial LatArm" w:hAnsi="Arial LatArm"/>
                <w:color w:val="000000"/>
                <w:sz w:val="20"/>
                <w:szCs w:val="20"/>
                <w:lang w:val="af-ZA"/>
              </w:rPr>
            </w:pPr>
            <w:r w:rsidRPr="00DA5EA0">
              <w:rPr>
                <w:rFonts w:ascii="Arial Unicode" w:hAnsi="Arial Unicode"/>
                <w:color w:val="000000"/>
                <w:sz w:val="20"/>
                <w:szCs w:val="20"/>
                <w:shd w:val="clear" w:color="auto" w:fill="FFFFFF"/>
              </w:rPr>
              <w:t>Творог жирностью 18 и 9,0%, кислотностью 210-240 0 Т, упакованный в потребительскую тару, безопасность и маркировка согласно постановлению правительства РА от 2006г. "Технический регламент требований к молоку, молочным продуктам и их продукции" и "Статья 8 Закона РА о безопасности пищевых продуктов", утвержденные постановлением N 1925 от 21 декабря.</w:t>
            </w:r>
          </w:p>
        </w:tc>
        <w:tc>
          <w:tcPr>
            <w:tcW w:w="709" w:type="dxa"/>
          </w:tcPr>
          <w:p w14:paraId="52FBCBCE" w14:textId="60BC5AD6" w:rsidR="00906EB4" w:rsidRPr="00C30DC2" w:rsidRDefault="00906EB4" w:rsidP="00906EB4">
            <w:pPr>
              <w:jc w:val="center"/>
              <w:rPr>
                <w:rFonts w:ascii="Arial LatArm" w:hAnsi="Arial LatArm"/>
                <w:color w:val="000000"/>
                <w:sz w:val="18"/>
                <w:szCs w:val="18"/>
              </w:rPr>
            </w:pPr>
            <w:r w:rsidRPr="008D3578">
              <w:t>кг</w:t>
            </w:r>
          </w:p>
        </w:tc>
        <w:tc>
          <w:tcPr>
            <w:tcW w:w="992" w:type="dxa"/>
            <w:vAlign w:val="bottom"/>
          </w:tcPr>
          <w:p w14:paraId="20C688E9" w14:textId="1122A27D" w:rsidR="00906EB4" w:rsidRPr="00A71D81" w:rsidRDefault="00906EB4" w:rsidP="00906EB4">
            <w:pPr>
              <w:jc w:val="center"/>
              <w:rPr>
                <w:rFonts w:ascii="GHEA Grapalat" w:hAnsi="GHEA Grapalat"/>
                <w:sz w:val="20"/>
              </w:rPr>
            </w:pPr>
            <w:r w:rsidRPr="00340A9B">
              <w:rPr>
                <w:rFonts w:ascii="Arial LatArm" w:hAnsi="Arial LatArm" w:cs="Calibri"/>
                <w:sz w:val="18"/>
                <w:szCs w:val="18"/>
              </w:rPr>
              <w:t>2000</w:t>
            </w:r>
          </w:p>
        </w:tc>
        <w:tc>
          <w:tcPr>
            <w:tcW w:w="1276" w:type="dxa"/>
            <w:vAlign w:val="bottom"/>
          </w:tcPr>
          <w:p w14:paraId="7B7F1BC5" w14:textId="036E4181" w:rsidR="00906EB4" w:rsidRPr="00A71D81" w:rsidRDefault="00906EB4" w:rsidP="00906EB4">
            <w:pPr>
              <w:jc w:val="center"/>
              <w:rPr>
                <w:rFonts w:ascii="GHEA Grapalat" w:hAnsi="GHEA Grapalat"/>
                <w:sz w:val="20"/>
              </w:rPr>
            </w:pPr>
            <w:r w:rsidRPr="00340A9B">
              <w:rPr>
                <w:rFonts w:ascii="Arial LatArm" w:hAnsi="Arial LatArm" w:cs="Calibri"/>
                <w:color w:val="000000"/>
                <w:sz w:val="18"/>
                <w:szCs w:val="18"/>
              </w:rPr>
              <w:t>100000</w:t>
            </w:r>
          </w:p>
        </w:tc>
        <w:tc>
          <w:tcPr>
            <w:tcW w:w="850" w:type="dxa"/>
            <w:vAlign w:val="center"/>
          </w:tcPr>
          <w:p w14:paraId="56595F8F" w14:textId="4C38DAC3" w:rsidR="00906EB4" w:rsidRPr="00B23153"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50</w:t>
            </w:r>
          </w:p>
        </w:tc>
        <w:tc>
          <w:tcPr>
            <w:tcW w:w="1134" w:type="dxa"/>
            <w:vAlign w:val="center"/>
          </w:tcPr>
          <w:p w14:paraId="3DB3C8B1"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3526FCAD"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33B8528A" w14:textId="77777777" w:rsidR="00906EB4" w:rsidRPr="007470E6" w:rsidRDefault="00906EB4" w:rsidP="00906EB4">
            <w:pPr>
              <w:jc w:val="center"/>
              <w:rPr>
                <w:rFonts w:ascii="GHEA Grapalat" w:hAnsi="GHEA Grapalat"/>
                <w:sz w:val="16"/>
              </w:rPr>
            </w:pPr>
          </w:p>
        </w:tc>
        <w:tc>
          <w:tcPr>
            <w:tcW w:w="709" w:type="dxa"/>
            <w:vAlign w:val="center"/>
          </w:tcPr>
          <w:p w14:paraId="41433BDE" w14:textId="3D97F0F7" w:rsidR="00906EB4" w:rsidRPr="00B23153"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50</w:t>
            </w:r>
          </w:p>
        </w:tc>
        <w:tc>
          <w:tcPr>
            <w:tcW w:w="1276" w:type="dxa"/>
            <w:vAlign w:val="center"/>
          </w:tcPr>
          <w:p w14:paraId="06F47C4C"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23D2F1A6" w14:textId="6C511811" w:rsidR="00906EB4" w:rsidRPr="003425B8" w:rsidRDefault="00906EB4" w:rsidP="00906EB4">
            <w:pPr>
              <w:jc w:val="center"/>
              <w:rPr>
                <w:sz w:val="14"/>
                <w:szCs w:val="14"/>
                <w:lang w:val="hy-AM"/>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1D1479B9" w14:textId="77777777" w:rsidTr="00F6755B">
        <w:tc>
          <w:tcPr>
            <w:tcW w:w="851" w:type="dxa"/>
            <w:vAlign w:val="bottom"/>
          </w:tcPr>
          <w:p w14:paraId="3B489B20" w14:textId="592A5BDF"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26</w:t>
            </w:r>
          </w:p>
        </w:tc>
        <w:tc>
          <w:tcPr>
            <w:tcW w:w="1418" w:type="dxa"/>
            <w:vAlign w:val="bottom"/>
          </w:tcPr>
          <w:p w14:paraId="6B73EC12" w14:textId="07702DC2" w:rsidR="00906EB4" w:rsidRPr="00C11839" w:rsidRDefault="00906EB4" w:rsidP="00906EB4">
            <w:pPr>
              <w:jc w:val="center"/>
              <w:rPr>
                <w:rFonts w:ascii="Arial LatArm" w:hAnsi="Arial LatArm"/>
                <w:sz w:val="20"/>
                <w:szCs w:val="20"/>
              </w:rPr>
            </w:pPr>
            <w:r w:rsidRPr="00340A9B">
              <w:rPr>
                <w:rFonts w:ascii="Arial LatArm" w:hAnsi="Arial LatArm" w:cs="Calibri"/>
                <w:sz w:val="18"/>
                <w:szCs w:val="18"/>
              </w:rPr>
              <w:t>15616000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345963" w14:textId="77777777" w:rsidR="00906EB4" w:rsidRPr="00C414E1" w:rsidRDefault="00906EB4" w:rsidP="00906EB4">
            <w:pPr>
              <w:rPr>
                <w:rFonts w:ascii="Arial" w:hAnsi="Arial" w:cs="Arial"/>
                <w:sz w:val="20"/>
                <w:szCs w:val="20"/>
              </w:rPr>
            </w:pPr>
            <w:r w:rsidRPr="00CE2F54">
              <w:rPr>
                <w:rFonts w:ascii="Arial LatArm" w:hAnsi="Arial LatArm" w:cs="Calibri"/>
                <w:sz w:val="20"/>
                <w:szCs w:val="20"/>
              </w:rPr>
              <w:t xml:space="preserve"> </w:t>
            </w:r>
            <w:r w:rsidRPr="00C414E1">
              <w:rPr>
                <w:rFonts w:ascii="Arial" w:hAnsi="Arial" w:cs="Arial"/>
                <w:sz w:val="20"/>
                <w:szCs w:val="20"/>
              </w:rPr>
              <w:t>Гречневая крупа</w:t>
            </w:r>
          </w:p>
          <w:p w14:paraId="485605B4" w14:textId="77777777" w:rsidR="00906EB4" w:rsidRPr="00C414E1" w:rsidRDefault="00906EB4" w:rsidP="00906EB4">
            <w:pPr>
              <w:rPr>
                <w:rFonts w:ascii="Arial" w:hAnsi="Arial" w:cs="Arial"/>
                <w:sz w:val="20"/>
                <w:szCs w:val="20"/>
              </w:rPr>
            </w:pPr>
            <w:r w:rsidRPr="00C414E1">
              <w:rPr>
                <w:rFonts w:ascii="Arial" w:hAnsi="Arial" w:cs="Arial"/>
                <w:sz w:val="20"/>
                <w:szCs w:val="20"/>
              </w:rPr>
              <w:t xml:space="preserve">  </w:t>
            </w:r>
          </w:p>
          <w:p w14:paraId="2725A2F5" w14:textId="77777777" w:rsidR="00906EB4" w:rsidRPr="00911D53" w:rsidRDefault="00906EB4" w:rsidP="00906EB4">
            <w:pPr>
              <w:rPr>
                <w:rFonts w:ascii="Arial LatArm" w:hAnsi="Arial LatArm"/>
                <w:sz w:val="16"/>
                <w:szCs w:val="16"/>
              </w:rPr>
            </w:pPr>
            <w:r w:rsidRPr="00C414E1">
              <w:rPr>
                <w:rFonts w:ascii="Arial" w:hAnsi="Arial" w:cs="Arial"/>
                <w:sz w:val="20"/>
                <w:szCs w:val="20"/>
              </w:rPr>
              <w:t xml:space="preserve">  </w:t>
            </w:r>
          </w:p>
          <w:p w14:paraId="69E95F4D" w14:textId="77777777" w:rsidR="00906EB4" w:rsidRPr="00C11839" w:rsidRDefault="00906EB4" w:rsidP="00906EB4">
            <w:pPr>
              <w:jc w:val="center"/>
              <w:rPr>
                <w:rFonts w:ascii="Arial LatArm" w:hAnsi="Arial LatArm"/>
                <w:sz w:val="20"/>
                <w:szCs w:val="20"/>
              </w:rPr>
            </w:pPr>
          </w:p>
        </w:tc>
        <w:tc>
          <w:tcPr>
            <w:tcW w:w="1162" w:type="dxa"/>
            <w:vAlign w:val="center"/>
          </w:tcPr>
          <w:p w14:paraId="38FA060F" w14:textId="77777777" w:rsidR="00906EB4" w:rsidRPr="00A71D81" w:rsidRDefault="00906EB4" w:rsidP="00906EB4">
            <w:pPr>
              <w:jc w:val="center"/>
              <w:rPr>
                <w:rFonts w:ascii="GHEA Grapalat" w:hAnsi="GHEA Grapalat"/>
                <w:sz w:val="20"/>
              </w:rPr>
            </w:pPr>
          </w:p>
        </w:tc>
        <w:tc>
          <w:tcPr>
            <w:tcW w:w="3799" w:type="dxa"/>
          </w:tcPr>
          <w:p w14:paraId="6AC7354E" w14:textId="77777777" w:rsidR="00906EB4" w:rsidRPr="00DA5EA0" w:rsidRDefault="00906EB4" w:rsidP="00906EB4">
            <w:pPr>
              <w:rPr>
                <w:rFonts w:ascii="Arial Unicode" w:hAnsi="Arial Unicode"/>
                <w:color w:val="000000"/>
                <w:sz w:val="20"/>
                <w:szCs w:val="20"/>
                <w:shd w:val="clear" w:color="auto" w:fill="FFFFFF"/>
              </w:rPr>
            </w:pPr>
          </w:p>
          <w:p w14:paraId="7754D297" w14:textId="77777777" w:rsidR="00906EB4" w:rsidRPr="00DA5EA0" w:rsidRDefault="00906EB4" w:rsidP="00906EB4">
            <w:pPr>
              <w:jc w:val="center"/>
              <w:rPr>
                <w:rFonts w:ascii="Arial LatArm" w:hAnsi="Arial LatArm"/>
                <w:sz w:val="20"/>
                <w:szCs w:val="20"/>
                <w:lang w:val="af-ZA"/>
              </w:rPr>
            </w:pPr>
            <w:r w:rsidRPr="00DA5EA0">
              <w:rPr>
                <w:rFonts w:ascii="Arial Unicode" w:hAnsi="Arial Unicode"/>
                <w:color w:val="000000"/>
                <w:sz w:val="20"/>
                <w:szCs w:val="20"/>
                <w:shd w:val="clear" w:color="auto" w:fill="FFFFFF"/>
              </w:rPr>
              <w:t>Гречиха I сорта, влажность не более 14,0%, крупность не менее 97,5%, в фабричных мешках. В соответствии с действующими нормами и стандартами РА.</w:t>
            </w:r>
          </w:p>
        </w:tc>
        <w:tc>
          <w:tcPr>
            <w:tcW w:w="709" w:type="dxa"/>
          </w:tcPr>
          <w:p w14:paraId="0C1FE25F" w14:textId="4EF2E00F" w:rsidR="00906EB4" w:rsidRPr="00C30DC2" w:rsidRDefault="00906EB4" w:rsidP="00906EB4">
            <w:pPr>
              <w:jc w:val="center"/>
              <w:rPr>
                <w:rFonts w:ascii="Arial LatArm" w:hAnsi="Arial LatArm"/>
                <w:color w:val="000000"/>
                <w:sz w:val="18"/>
                <w:szCs w:val="18"/>
              </w:rPr>
            </w:pPr>
            <w:r w:rsidRPr="008D3578">
              <w:t>кг</w:t>
            </w:r>
          </w:p>
        </w:tc>
        <w:tc>
          <w:tcPr>
            <w:tcW w:w="992" w:type="dxa"/>
            <w:vAlign w:val="bottom"/>
          </w:tcPr>
          <w:p w14:paraId="3E3BFF33" w14:textId="2FCD5797" w:rsidR="00906EB4" w:rsidRPr="00A71D81" w:rsidRDefault="00906EB4" w:rsidP="00906EB4">
            <w:pPr>
              <w:jc w:val="center"/>
              <w:rPr>
                <w:rFonts w:ascii="GHEA Grapalat" w:hAnsi="GHEA Grapalat"/>
                <w:sz w:val="20"/>
              </w:rPr>
            </w:pPr>
            <w:r w:rsidRPr="00340A9B">
              <w:rPr>
                <w:rFonts w:ascii="Arial LatArm" w:hAnsi="Arial LatArm" w:cs="Calibri"/>
                <w:sz w:val="18"/>
                <w:szCs w:val="18"/>
              </w:rPr>
              <w:t>880</w:t>
            </w:r>
          </w:p>
        </w:tc>
        <w:tc>
          <w:tcPr>
            <w:tcW w:w="1276" w:type="dxa"/>
            <w:vAlign w:val="bottom"/>
          </w:tcPr>
          <w:p w14:paraId="1EBA1335" w14:textId="451CA507" w:rsidR="00906EB4" w:rsidRPr="00A71D81" w:rsidRDefault="00906EB4" w:rsidP="00906EB4">
            <w:pPr>
              <w:jc w:val="center"/>
              <w:rPr>
                <w:rFonts w:ascii="GHEA Grapalat" w:hAnsi="GHEA Grapalat"/>
                <w:sz w:val="20"/>
              </w:rPr>
            </w:pPr>
            <w:r w:rsidRPr="00340A9B">
              <w:rPr>
                <w:rFonts w:ascii="Arial LatArm" w:hAnsi="Arial LatArm" w:cs="Calibri"/>
                <w:color w:val="000000"/>
                <w:sz w:val="18"/>
                <w:szCs w:val="18"/>
              </w:rPr>
              <w:t>96800</w:t>
            </w:r>
          </w:p>
        </w:tc>
        <w:tc>
          <w:tcPr>
            <w:tcW w:w="850" w:type="dxa"/>
            <w:vAlign w:val="bottom"/>
          </w:tcPr>
          <w:p w14:paraId="637F9D43" w14:textId="01FCAEE7" w:rsidR="00906EB4" w:rsidRPr="00B23153"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110</w:t>
            </w:r>
          </w:p>
        </w:tc>
        <w:tc>
          <w:tcPr>
            <w:tcW w:w="1134" w:type="dxa"/>
            <w:vAlign w:val="center"/>
          </w:tcPr>
          <w:p w14:paraId="31C0F858"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53041C1D"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5FB75DB3" w14:textId="77777777" w:rsidR="00906EB4" w:rsidRPr="007470E6" w:rsidRDefault="00906EB4" w:rsidP="00906EB4">
            <w:pPr>
              <w:jc w:val="center"/>
              <w:rPr>
                <w:rFonts w:ascii="GHEA Grapalat" w:hAnsi="GHEA Grapalat"/>
                <w:sz w:val="16"/>
              </w:rPr>
            </w:pPr>
          </w:p>
        </w:tc>
        <w:tc>
          <w:tcPr>
            <w:tcW w:w="709" w:type="dxa"/>
            <w:vAlign w:val="bottom"/>
          </w:tcPr>
          <w:p w14:paraId="18927BB7" w14:textId="791C87A4" w:rsidR="00906EB4" w:rsidRPr="00B23153"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110</w:t>
            </w:r>
          </w:p>
        </w:tc>
        <w:tc>
          <w:tcPr>
            <w:tcW w:w="1276" w:type="dxa"/>
            <w:vAlign w:val="center"/>
          </w:tcPr>
          <w:p w14:paraId="7DD72900"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4C5968C0" w14:textId="424CE5A7" w:rsidR="00906EB4" w:rsidRPr="003425B8" w:rsidRDefault="00906EB4" w:rsidP="00906EB4">
            <w:pPr>
              <w:jc w:val="center"/>
              <w:rPr>
                <w:sz w:val="14"/>
                <w:szCs w:val="14"/>
                <w:lang w:val="hy-AM"/>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014BA347" w14:textId="77777777" w:rsidTr="00F6755B">
        <w:tc>
          <w:tcPr>
            <w:tcW w:w="851" w:type="dxa"/>
            <w:vAlign w:val="bottom"/>
          </w:tcPr>
          <w:p w14:paraId="358E7E3B" w14:textId="65B7C187"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27</w:t>
            </w:r>
          </w:p>
        </w:tc>
        <w:tc>
          <w:tcPr>
            <w:tcW w:w="1418" w:type="dxa"/>
            <w:vAlign w:val="bottom"/>
          </w:tcPr>
          <w:p w14:paraId="368D76F9" w14:textId="6A523EB2" w:rsidR="00906EB4" w:rsidRPr="00C11839" w:rsidRDefault="00906EB4" w:rsidP="00906EB4">
            <w:pPr>
              <w:jc w:val="center"/>
              <w:rPr>
                <w:rFonts w:ascii="Arial LatArm" w:hAnsi="Arial LatArm"/>
                <w:sz w:val="20"/>
                <w:szCs w:val="20"/>
              </w:rPr>
            </w:pPr>
            <w:r w:rsidRPr="00340A9B">
              <w:rPr>
                <w:rFonts w:ascii="Arial LatArm" w:hAnsi="Arial LatArm" w:cs="Calibri"/>
                <w:sz w:val="18"/>
                <w:szCs w:val="18"/>
              </w:rPr>
              <w:t>15617000</w:t>
            </w:r>
          </w:p>
        </w:tc>
        <w:tc>
          <w:tcPr>
            <w:tcW w:w="1276" w:type="dxa"/>
          </w:tcPr>
          <w:p w14:paraId="6C1A0A9E" w14:textId="0F5A2D9F" w:rsidR="00906EB4" w:rsidRPr="00C11839" w:rsidRDefault="00906EB4" w:rsidP="00906EB4">
            <w:pPr>
              <w:jc w:val="center"/>
              <w:rPr>
                <w:rFonts w:ascii="Arial LatArm" w:hAnsi="Arial LatArm"/>
                <w:sz w:val="20"/>
                <w:szCs w:val="20"/>
              </w:rPr>
            </w:pPr>
            <w:r w:rsidRPr="00F46596">
              <w:t xml:space="preserve">  зерна пшеницы</w:t>
            </w:r>
          </w:p>
        </w:tc>
        <w:tc>
          <w:tcPr>
            <w:tcW w:w="1162" w:type="dxa"/>
            <w:vAlign w:val="center"/>
          </w:tcPr>
          <w:p w14:paraId="3E163946" w14:textId="77777777" w:rsidR="00906EB4" w:rsidRPr="00A71D81" w:rsidRDefault="00906EB4" w:rsidP="00906EB4">
            <w:pPr>
              <w:jc w:val="center"/>
              <w:rPr>
                <w:rFonts w:ascii="GHEA Grapalat" w:hAnsi="GHEA Grapalat"/>
                <w:sz w:val="20"/>
              </w:rPr>
            </w:pPr>
          </w:p>
        </w:tc>
        <w:tc>
          <w:tcPr>
            <w:tcW w:w="3799" w:type="dxa"/>
            <w:vAlign w:val="center"/>
          </w:tcPr>
          <w:p w14:paraId="759FFF3A" w14:textId="0A380701" w:rsidR="00906EB4" w:rsidRPr="00DA5EA0" w:rsidRDefault="00906EB4" w:rsidP="00906EB4">
            <w:pPr>
              <w:jc w:val="center"/>
              <w:rPr>
                <w:rFonts w:ascii="Arial LatArm" w:hAnsi="Arial LatArm"/>
                <w:sz w:val="20"/>
                <w:szCs w:val="20"/>
                <w:lang w:val="af-ZA"/>
              </w:rPr>
            </w:pPr>
            <w:r w:rsidRPr="00DA5EA0">
              <w:rPr>
                <w:rFonts w:ascii="Calibri" w:hAnsi="Calibri" w:cs="Calibri"/>
                <w:sz w:val="20"/>
                <w:szCs w:val="20"/>
                <w:lang w:val="af-ZA"/>
              </w:rPr>
              <w:t>Готовится</w:t>
            </w:r>
            <w:r w:rsidRPr="00DA5EA0">
              <w:rPr>
                <w:rFonts w:ascii="Arial LatArm" w:hAnsi="Arial LatArm"/>
                <w:sz w:val="20"/>
                <w:szCs w:val="20"/>
                <w:lang w:val="af-ZA"/>
              </w:rPr>
              <w:t xml:space="preserve"> </w:t>
            </w:r>
            <w:r w:rsidRPr="00DA5EA0">
              <w:rPr>
                <w:rFonts w:ascii="Calibri" w:hAnsi="Calibri" w:cs="Calibri"/>
                <w:sz w:val="20"/>
                <w:szCs w:val="20"/>
                <w:lang w:val="af-ZA"/>
              </w:rPr>
              <w:t>из</w:t>
            </w:r>
            <w:r w:rsidRPr="00DA5EA0">
              <w:rPr>
                <w:rFonts w:ascii="Arial LatArm" w:hAnsi="Arial LatArm"/>
                <w:sz w:val="20"/>
                <w:szCs w:val="20"/>
                <w:lang w:val="af-ZA"/>
              </w:rPr>
              <w:t xml:space="preserve"> </w:t>
            </w:r>
            <w:r w:rsidRPr="00DA5EA0">
              <w:rPr>
                <w:rFonts w:ascii="Calibri" w:hAnsi="Calibri" w:cs="Calibri"/>
                <w:sz w:val="20"/>
                <w:szCs w:val="20"/>
                <w:lang w:val="af-ZA"/>
              </w:rPr>
              <w:t>дробленой</w:t>
            </w:r>
            <w:r w:rsidRPr="00DA5EA0">
              <w:rPr>
                <w:rFonts w:ascii="Arial LatArm" w:hAnsi="Arial LatArm"/>
                <w:sz w:val="20"/>
                <w:szCs w:val="20"/>
                <w:lang w:val="af-ZA"/>
              </w:rPr>
              <w:t xml:space="preserve"> </w:t>
            </w:r>
            <w:r w:rsidRPr="00DA5EA0">
              <w:rPr>
                <w:rFonts w:ascii="Calibri" w:hAnsi="Calibri" w:cs="Calibri"/>
                <w:sz w:val="20"/>
                <w:szCs w:val="20"/>
                <w:lang w:val="af-ZA"/>
              </w:rPr>
              <w:t>пшеницы</w:t>
            </w:r>
            <w:r w:rsidRPr="00DA5EA0">
              <w:rPr>
                <w:rFonts w:ascii="Arial LatArm" w:hAnsi="Arial LatArm"/>
                <w:sz w:val="20"/>
                <w:szCs w:val="20"/>
                <w:lang w:val="af-ZA"/>
              </w:rPr>
              <w:t xml:space="preserve">, </w:t>
            </w:r>
            <w:r w:rsidRPr="00DA5EA0">
              <w:rPr>
                <w:rFonts w:ascii="Calibri" w:hAnsi="Calibri" w:cs="Calibri"/>
                <w:sz w:val="20"/>
                <w:szCs w:val="20"/>
                <w:lang w:val="af-ZA"/>
              </w:rPr>
              <w:t>очищенной</w:t>
            </w:r>
            <w:r w:rsidRPr="00DA5EA0">
              <w:rPr>
                <w:rFonts w:ascii="Arial LatArm" w:hAnsi="Arial LatArm"/>
                <w:sz w:val="20"/>
                <w:szCs w:val="20"/>
                <w:lang w:val="af-ZA"/>
              </w:rPr>
              <w:t xml:space="preserve"> </w:t>
            </w:r>
            <w:r w:rsidRPr="00DA5EA0">
              <w:rPr>
                <w:rFonts w:ascii="Calibri" w:hAnsi="Calibri" w:cs="Calibri"/>
                <w:sz w:val="20"/>
                <w:szCs w:val="20"/>
                <w:lang w:val="af-ZA"/>
              </w:rPr>
              <w:t>от</w:t>
            </w:r>
            <w:r w:rsidRPr="00DA5EA0">
              <w:rPr>
                <w:rFonts w:ascii="Arial LatArm" w:hAnsi="Arial LatArm"/>
                <w:sz w:val="20"/>
                <w:szCs w:val="20"/>
                <w:lang w:val="af-ZA"/>
              </w:rPr>
              <w:t xml:space="preserve"> </w:t>
            </w:r>
            <w:r w:rsidRPr="00DA5EA0">
              <w:rPr>
                <w:rFonts w:ascii="Calibri" w:hAnsi="Calibri" w:cs="Calibri"/>
                <w:sz w:val="20"/>
                <w:szCs w:val="20"/>
                <w:lang w:val="af-ZA"/>
              </w:rPr>
              <w:t>шелухи</w:t>
            </w:r>
            <w:r w:rsidRPr="00DA5EA0">
              <w:rPr>
                <w:rFonts w:ascii="Arial LatArm" w:hAnsi="Arial LatArm"/>
                <w:sz w:val="20"/>
                <w:szCs w:val="20"/>
                <w:lang w:val="af-ZA"/>
              </w:rPr>
              <w:t xml:space="preserve">. </w:t>
            </w:r>
            <w:r w:rsidRPr="00DA5EA0">
              <w:rPr>
                <w:rFonts w:ascii="Calibri" w:hAnsi="Calibri" w:cs="Calibri"/>
                <w:sz w:val="20"/>
                <w:szCs w:val="20"/>
                <w:lang w:val="af-ZA"/>
              </w:rPr>
              <w:t>Упаковка</w:t>
            </w:r>
            <w:r w:rsidRPr="00DA5EA0">
              <w:rPr>
                <w:rFonts w:ascii="Arial LatArm" w:hAnsi="Arial LatArm"/>
                <w:sz w:val="20"/>
                <w:szCs w:val="20"/>
                <w:lang w:val="af-ZA"/>
              </w:rPr>
              <w:t xml:space="preserve">: </w:t>
            </w:r>
            <w:r w:rsidRPr="00DA5EA0">
              <w:rPr>
                <w:rFonts w:ascii="Arial LatArm" w:hAnsi="Arial LatArm" w:cs="Arial LatArm"/>
                <w:sz w:val="20"/>
                <w:szCs w:val="20"/>
                <w:lang w:val="af-ZA"/>
              </w:rPr>
              <w:t>•</w:t>
            </w:r>
            <w:r w:rsidRPr="00DA5EA0">
              <w:rPr>
                <w:rFonts w:ascii="Arial LatArm" w:hAnsi="Arial LatArm"/>
                <w:sz w:val="20"/>
                <w:szCs w:val="20"/>
                <w:lang w:val="af-ZA"/>
              </w:rPr>
              <w:t xml:space="preserve"> </w:t>
            </w:r>
            <w:r w:rsidRPr="00DA5EA0">
              <w:rPr>
                <w:rFonts w:ascii="Calibri" w:hAnsi="Calibri" w:cs="Calibri"/>
                <w:sz w:val="20"/>
                <w:szCs w:val="20"/>
                <w:lang w:val="af-ZA"/>
              </w:rPr>
              <w:t>лабораторная</w:t>
            </w:r>
            <w:r w:rsidRPr="00DA5EA0">
              <w:rPr>
                <w:rFonts w:ascii="Arial LatArm" w:hAnsi="Arial LatArm"/>
                <w:sz w:val="20"/>
                <w:szCs w:val="20"/>
                <w:lang w:val="af-ZA"/>
              </w:rPr>
              <w:t xml:space="preserve">. </w:t>
            </w:r>
            <w:r w:rsidRPr="00DA5EA0">
              <w:rPr>
                <w:rFonts w:ascii="Calibri" w:hAnsi="Calibri" w:cs="Calibri"/>
                <w:sz w:val="20"/>
                <w:szCs w:val="20"/>
                <w:lang w:val="af-ZA"/>
              </w:rPr>
              <w:t>В</w:t>
            </w:r>
            <w:r w:rsidRPr="00DA5EA0">
              <w:rPr>
                <w:rFonts w:ascii="Arial LatArm" w:hAnsi="Arial LatArm"/>
                <w:sz w:val="20"/>
                <w:szCs w:val="20"/>
                <w:lang w:val="af-ZA"/>
              </w:rPr>
              <w:t xml:space="preserve"> </w:t>
            </w:r>
            <w:r w:rsidRPr="00DA5EA0">
              <w:rPr>
                <w:rFonts w:ascii="Calibri" w:hAnsi="Calibri" w:cs="Calibri"/>
                <w:sz w:val="20"/>
                <w:szCs w:val="20"/>
                <w:lang w:val="af-ZA"/>
              </w:rPr>
              <w:t>соответствии</w:t>
            </w:r>
            <w:r w:rsidRPr="00DA5EA0">
              <w:rPr>
                <w:rFonts w:ascii="Arial LatArm" w:hAnsi="Arial LatArm"/>
                <w:sz w:val="20"/>
                <w:szCs w:val="20"/>
                <w:lang w:val="af-ZA"/>
              </w:rPr>
              <w:t xml:space="preserve"> </w:t>
            </w:r>
            <w:r w:rsidRPr="00DA5EA0">
              <w:rPr>
                <w:rFonts w:ascii="Calibri" w:hAnsi="Calibri" w:cs="Calibri"/>
                <w:sz w:val="20"/>
                <w:szCs w:val="20"/>
                <w:lang w:val="af-ZA"/>
              </w:rPr>
              <w:t>с</w:t>
            </w:r>
            <w:r w:rsidRPr="00DA5EA0">
              <w:rPr>
                <w:rFonts w:ascii="Arial LatArm" w:hAnsi="Arial LatArm"/>
                <w:sz w:val="20"/>
                <w:szCs w:val="20"/>
                <w:lang w:val="af-ZA"/>
              </w:rPr>
              <w:t xml:space="preserve"> </w:t>
            </w:r>
            <w:r w:rsidRPr="00DA5EA0">
              <w:rPr>
                <w:rFonts w:ascii="Calibri" w:hAnsi="Calibri" w:cs="Calibri"/>
                <w:sz w:val="20"/>
                <w:szCs w:val="20"/>
                <w:lang w:val="af-ZA"/>
              </w:rPr>
              <w:t>горными</w:t>
            </w:r>
            <w:r w:rsidRPr="00DA5EA0">
              <w:rPr>
                <w:rFonts w:ascii="Arial LatArm" w:hAnsi="Arial LatArm"/>
                <w:sz w:val="20"/>
                <w:szCs w:val="20"/>
                <w:lang w:val="af-ZA"/>
              </w:rPr>
              <w:t xml:space="preserve"> </w:t>
            </w:r>
            <w:r w:rsidRPr="00DA5EA0">
              <w:rPr>
                <w:rFonts w:ascii="Calibri" w:hAnsi="Calibri" w:cs="Calibri"/>
                <w:sz w:val="20"/>
                <w:szCs w:val="20"/>
                <w:lang w:val="af-ZA"/>
              </w:rPr>
              <w:t>нормами</w:t>
            </w:r>
            <w:r w:rsidRPr="00DA5EA0">
              <w:rPr>
                <w:rFonts w:ascii="Arial LatArm" w:hAnsi="Arial LatArm"/>
                <w:sz w:val="20"/>
                <w:szCs w:val="20"/>
                <w:lang w:val="af-ZA"/>
              </w:rPr>
              <w:t xml:space="preserve"> </w:t>
            </w:r>
            <w:r w:rsidRPr="00DA5EA0">
              <w:rPr>
                <w:rFonts w:ascii="Calibri" w:hAnsi="Calibri" w:cs="Calibri"/>
                <w:sz w:val="20"/>
                <w:szCs w:val="20"/>
                <w:lang w:val="af-ZA"/>
              </w:rPr>
              <w:t>и</w:t>
            </w:r>
            <w:r w:rsidRPr="00DA5EA0">
              <w:rPr>
                <w:rFonts w:ascii="Arial LatArm" w:hAnsi="Arial LatArm"/>
                <w:sz w:val="20"/>
                <w:szCs w:val="20"/>
                <w:lang w:val="af-ZA"/>
              </w:rPr>
              <w:t xml:space="preserve"> </w:t>
            </w:r>
            <w:r w:rsidRPr="00DA5EA0">
              <w:rPr>
                <w:rFonts w:ascii="Calibri" w:hAnsi="Calibri" w:cs="Calibri"/>
                <w:sz w:val="20"/>
                <w:szCs w:val="20"/>
                <w:lang w:val="af-ZA"/>
              </w:rPr>
              <w:t>стандартами</w:t>
            </w:r>
            <w:r w:rsidRPr="00DA5EA0">
              <w:rPr>
                <w:rFonts w:ascii="Arial LatArm" w:hAnsi="Arial LatArm"/>
                <w:sz w:val="20"/>
                <w:szCs w:val="20"/>
                <w:lang w:val="af-ZA"/>
              </w:rPr>
              <w:t xml:space="preserve"> </w:t>
            </w:r>
            <w:r w:rsidRPr="00DA5EA0">
              <w:rPr>
                <w:rFonts w:ascii="Calibri" w:hAnsi="Calibri" w:cs="Calibri"/>
                <w:sz w:val="20"/>
                <w:szCs w:val="20"/>
                <w:lang w:val="af-ZA"/>
              </w:rPr>
              <w:t>РА</w:t>
            </w:r>
            <w:r w:rsidRPr="00DA5EA0">
              <w:rPr>
                <w:rFonts w:ascii="Arial LatArm" w:hAnsi="Arial LatArm"/>
                <w:sz w:val="20"/>
                <w:szCs w:val="20"/>
                <w:lang w:val="af-ZA"/>
              </w:rPr>
              <w:t>.</w:t>
            </w:r>
          </w:p>
        </w:tc>
        <w:tc>
          <w:tcPr>
            <w:tcW w:w="709" w:type="dxa"/>
          </w:tcPr>
          <w:p w14:paraId="160F5B3E" w14:textId="568A6F66" w:rsidR="00906EB4" w:rsidRPr="00C30DC2" w:rsidRDefault="00906EB4" w:rsidP="00906EB4">
            <w:pPr>
              <w:jc w:val="center"/>
              <w:rPr>
                <w:rFonts w:ascii="Arial LatArm" w:hAnsi="Arial LatArm"/>
                <w:color w:val="000000"/>
                <w:sz w:val="18"/>
                <w:szCs w:val="18"/>
              </w:rPr>
            </w:pPr>
            <w:r w:rsidRPr="008D3578">
              <w:t>кг</w:t>
            </w:r>
          </w:p>
        </w:tc>
        <w:tc>
          <w:tcPr>
            <w:tcW w:w="992" w:type="dxa"/>
            <w:vAlign w:val="bottom"/>
          </w:tcPr>
          <w:p w14:paraId="662C2712" w14:textId="6C13A30F" w:rsidR="00906EB4" w:rsidRPr="00A71D81" w:rsidRDefault="00906EB4" w:rsidP="00906EB4">
            <w:pPr>
              <w:jc w:val="center"/>
              <w:rPr>
                <w:rFonts w:ascii="GHEA Grapalat" w:hAnsi="GHEA Grapalat"/>
                <w:sz w:val="20"/>
              </w:rPr>
            </w:pPr>
            <w:r w:rsidRPr="00340A9B">
              <w:rPr>
                <w:rFonts w:ascii="Arial LatArm" w:hAnsi="Arial LatArm" w:cs="Calibri"/>
                <w:sz w:val="18"/>
                <w:szCs w:val="18"/>
              </w:rPr>
              <w:t>450</w:t>
            </w:r>
          </w:p>
        </w:tc>
        <w:tc>
          <w:tcPr>
            <w:tcW w:w="1276" w:type="dxa"/>
            <w:vAlign w:val="bottom"/>
          </w:tcPr>
          <w:p w14:paraId="46E3DDAB" w14:textId="2667C8E8" w:rsidR="00906EB4" w:rsidRPr="00A71D81" w:rsidRDefault="00906EB4" w:rsidP="00906EB4">
            <w:pPr>
              <w:jc w:val="center"/>
              <w:rPr>
                <w:rFonts w:ascii="GHEA Grapalat" w:hAnsi="GHEA Grapalat"/>
                <w:sz w:val="20"/>
              </w:rPr>
            </w:pPr>
            <w:r w:rsidRPr="00340A9B">
              <w:rPr>
                <w:rFonts w:ascii="Arial LatArm" w:hAnsi="Arial LatArm" w:cs="Calibri"/>
                <w:color w:val="000000"/>
                <w:sz w:val="18"/>
                <w:szCs w:val="18"/>
              </w:rPr>
              <w:t>22500</w:t>
            </w:r>
          </w:p>
        </w:tc>
        <w:tc>
          <w:tcPr>
            <w:tcW w:w="850" w:type="dxa"/>
            <w:vAlign w:val="bottom"/>
          </w:tcPr>
          <w:p w14:paraId="2EBBB3D3" w14:textId="0AE78595" w:rsidR="00906EB4"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50</w:t>
            </w:r>
          </w:p>
        </w:tc>
        <w:tc>
          <w:tcPr>
            <w:tcW w:w="1134" w:type="dxa"/>
            <w:vAlign w:val="center"/>
          </w:tcPr>
          <w:p w14:paraId="133F5B5D"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00A0CC0A"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71EE8329" w14:textId="77777777" w:rsidR="00906EB4" w:rsidRPr="000D0DA5" w:rsidRDefault="00906EB4" w:rsidP="00906EB4">
            <w:pPr>
              <w:jc w:val="center"/>
              <w:rPr>
                <w:rFonts w:ascii="GHEA Grapalat" w:hAnsi="GHEA Grapalat"/>
                <w:sz w:val="16"/>
              </w:rPr>
            </w:pPr>
          </w:p>
        </w:tc>
        <w:tc>
          <w:tcPr>
            <w:tcW w:w="709" w:type="dxa"/>
            <w:vAlign w:val="bottom"/>
          </w:tcPr>
          <w:p w14:paraId="662AB01B" w14:textId="6CCDE3BA" w:rsidR="00906EB4"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50</w:t>
            </w:r>
          </w:p>
        </w:tc>
        <w:tc>
          <w:tcPr>
            <w:tcW w:w="1276" w:type="dxa"/>
            <w:vAlign w:val="center"/>
          </w:tcPr>
          <w:p w14:paraId="42100D15"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4B25B989" w14:textId="7CD2C4E8" w:rsidR="00906EB4" w:rsidRPr="00B937D3" w:rsidRDefault="00906EB4" w:rsidP="00906EB4">
            <w:pPr>
              <w:jc w:val="center"/>
              <w:rPr>
                <w:rFonts w:ascii="Sylfaen" w:hAnsi="Sylfaen" w:cs="Sylfaen"/>
                <w:sz w:val="14"/>
                <w:szCs w:val="14"/>
                <w:lang w:val="pt-BR"/>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6AAC04A2" w14:textId="77777777" w:rsidTr="00F6755B">
        <w:tc>
          <w:tcPr>
            <w:tcW w:w="851" w:type="dxa"/>
            <w:vAlign w:val="bottom"/>
          </w:tcPr>
          <w:p w14:paraId="4DC3917D" w14:textId="4D2B2657"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28</w:t>
            </w:r>
          </w:p>
        </w:tc>
        <w:tc>
          <w:tcPr>
            <w:tcW w:w="1418" w:type="dxa"/>
            <w:vAlign w:val="bottom"/>
          </w:tcPr>
          <w:p w14:paraId="62B1592D" w14:textId="1A6D8E53" w:rsidR="00906EB4" w:rsidRPr="00C11839" w:rsidRDefault="00906EB4" w:rsidP="00906EB4">
            <w:pPr>
              <w:jc w:val="center"/>
              <w:rPr>
                <w:rFonts w:ascii="Arial LatArm" w:hAnsi="Arial LatArm"/>
                <w:sz w:val="20"/>
                <w:szCs w:val="20"/>
              </w:rPr>
            </w:pPr>
            <w:r w:rsidRPr="00340A9B">
              <w:rPr>
                <w:rFonts w:ascii="Arial LatArm" w:hAnsi="Arial LatArm" w:cs="Calibri"/>
                <w:sz w:val="18"/>
                <w:szCs w:val="18"/>
              </w:rPr>
              <w:t>15612180</w:t>
            </w:r>
          </w:p>
        </w:tc>
        <w:tc>
          <w:tcPr>
            <w:tcW w:w="1276" w:type="dxa"/>
          </w:tcPr>
          <w:p w14:paraId="48B706D0" w14:textId="17E13088" w:rsidR="00906EB4" w:rsidRPr="00C11839" w:rsidRDefault="00906EB4" w:rsidP="00906EB4">
            <w:pPr>
              <w:jc w:val="center"/>
              <w:rPr>
                <w:rFonts w:ascii="Arial LatArm" w:hAnsi="Arial LatArm"/>
                <w:sz w:val="20"/>
                <w:szCs w:val="20"/>
              </w:rPr>
            </w:pPr>
            <w:r w:rsidRPr="00F46596">
              <w:t xml:space="preserve">  мука пшенична</w:t>
            </w:r>
            <w:r w:rsidRPr="00F46596">
              <w:lastRenderedPageBreak/>
              <w:t>я высшего сорта</w:t>
            </w:r>
          </w:p>
        </w:tc>
        <w:tc>
          <w:tcPr>
            <w:tcW w:w="1162" w:type="dxa"/>
            <w:vAlign w:val="center"/>
          </w:tcPr>
          <w:p w14:paraId="308D2FE2" w14:textId="77777777" w:rsidR="00906EB4" w:rsidRPr="00A22937" w:rsidRDefault="00906EB4" w:rsidP="00906EB4">
            <w:pPr>
              <w:jc w:val="center"/>
              <w:rPr>
                <w:rFonts w:ascii="GHEA Grapalat" w:hAnsi="GHEA Grapalat"/>
                <w:sz w:val="20"/>
              </w:rPr>
            </w:pPr>
          </w:p>
        </w:tc>
        <w:tc>
          <w:tcPr>
            <w:tcW w:w="3799" w:type="dxa"/>
            <w:vAlign w:val="center"/>
          </w:tcPr>
          <w:p w14:paraId="3372AE2B" w14:textId="569EAF7E" w:rsidR="00906EB4" w:rsidRPr="00DA5EA0" w:rsidRDefault="00906EB4" w:rsidP="00906EB4">
            <w:pPr>
              <w:jc w:val="center"/>
              <w:rPr>
                <w:rFonts w:ascii="GHEA Grapalat" w:hAnsi="GHEA Grapalat"/>
                <w:sz w:val="20"/>
                <w:szCs w:val="20"/>
                <w:lang w:val="af-ZA"/>
              </w:rPr>
            </w:pPr>
            <w:r w:rsidRPr="00DA5EA0">
              <w:rPr>
                <w:rFonts w:ascii="Calibri" w:hAnsi="Calibri" w:cs="Calibri"/>
                <w:sz w:val="20"/>
                <w:szCs w:val="20"/>
                <w:lang w:val="af-ZA"/>
              </w:rPr>
              <w:t>Качественный</w:t>
            </w:r>
            <w:r w:rsidRPr="00DA5EA0">
              <w:rPr>
                <w:rFonts w:ascii="Arial LatArm" w:hAnsi="Arial LatArm"/>
                <w:sz w:val="20"/>
                <w:szCs w:val="20"/>
                <w:lang w:val="af-ZA"/>
              </w:rPr>
              <w:t xml:space="preserve">, </w:t>
            </w:r>
            <w:r w:rsidRPr="00DA5EA0">
              <w:rPr>
                <w:rFonts w:ascii="Calibri" w:hAnsi="Calibri" w:cs="Calibri"/>
                <w:sz w:val="20"/>
                <w:szCs w:val="20"/>
                <w:lang w:val="af-ZA"/>
              </w:rPr>
              <w:t>блестящий</w:t>
            </w:r>
            <w:r w:rsidRPr="00DA5EA0">
              <w:rPr>
                <w:rFonts w:ascii="Arial LatArm" w:hAnsi="Arial LatArm"/>
                <w:sz w:val="20"/>
                <w:szCs w:val="20"/>
                <w:lang w:val="af-ZA"/>
              </w:rPr>
              <w:t xml:space="preserve"> </w:t>
            </w:r>
            <w:r w:rsidRPr="00DA5EA0">
              <w:rPr>
                <w:rFonts w:ascii="Calibri" w:hAnsi="Calibri" w:cs="Calibri"/>
                <w:sz w:val="20"/>
                <w:szCs w:val="20"/>
                <w:lang w:val="af-ZA"/>
              </w:rPr>
              <w:t>белый</w:t>
            </w:r>
            <w:r w:rsidRPr="00DA5EA0">
              <w:rPr>
                <w:rFonts w:ascii="Arial LatArm" w:hAnsi="Arial LatArm"/>
                <w:sz w:val="20"/>
                <w:szCs w:val="20"/>
                <w:lang w:val="af-ZA"/>
              </w:rPr>
              <w:t xml:space="preserve"> </w:t>
            </w:r>
            <w:r w:rsidRPr="00DA5EA0">
              <w:rPr>
                <w:rFonts w:ascii="Calibri" w:hAnsi="Calibri" w:cs="Calibri"/>
                <w:sz w:val="20"/>
                <w:szCs w:val="20"/>
                <w:lang w:val="af-ZA"/>
              </w:rPr>
              <w:t>цвет</w:t>
            </w:r>
            <w:r w:rsidRPr="00DA5EA0">
              <w:rPr>
                <w:rFonts w:ascii="Arial LatArm" w:hAnsi="Arial LatArm"/>
                <w:sz w:val="20"/>
                <w:szCs w:val="20"/>
                <w:lang w:val="af-ZA"/>
              </w:rPr>
              <w:t xml:space="preserve">, </w:t>
            </w:r>
            <w:r w:rsidRPr="00DA5EA0">
              <w:rPr>
                <w:rFonts w:ascii="Calibri" w:hAnsi="Calibri" w:cs="Calibri"/>
                <w:sz w:val="20"/>
                <w:szCs w:val="20"/>
                <w:lang w:val="af-ZA"/>
              </w:rPr>
              <w:t>без</w:t>
            </w:r>
            <w:r w:rsidRPr="00DA5EA0">
              <w:rPr>
                <w:rFonts w:ascii="Arial LatArm" w:hAnsi="Arial LatArm"/>
                <w:sz w:val="20"/>
                <w:szCs w:val="20"/>
                <w:lang w:val="af-ZA"/>
              </w:rPr>
              <w:t xml:space="preserve"> </w:t>
            </w:r>
            <w:r w:rsidRPr="00DA5EA0">
              <w:rPr>
                <w:rFonts w:ascii="Calibri" w:hAnsi="Calibri" w:cs="Calibri"/>
                <w:sz w:val="20"/>
                <w:szCs w:val="20"/>
                <w:lang w:val="af-ZA"/>
              </w:rPr>
              <w:t>лишних</w:t>
            </w:r>
            <w:r w:rsidRPr="00DA5EA0">
              <w:rPr>
                <w:rFonts w:ascii="Arial LatArm" w:hAnsi="Arial LatArm"/>
                <w:sz w:val="20"/>
                <w:szCs w:val="20"/>
                <w:lang w:val="af-ZA"/>
              </w:rPr>
              <w:t xml:space="preserve"> </w:t>
            </w:r>
            <w:r w:rsidRPr="00DA5EA0">
              <w:rPr>
                <w:rFonts w:ascii="Calibri" w:hAnsi="Calibri" w:cs="Calibri"/>
                <w:sz w:val="20"/>
                <w:szCs w:val="20"/>
                <w:lang w:val="af-ZA"/>
              </w:rPr>
              <w:t>примесей</w:t>
            </w:r>
            <w:r w:rsidRPr="00DA5EA0">
              <w:rPr>
                <w:rFonts w:ascii="Arial LatArm" w:hAnsi="Arial LatArm"/>
                <w:sz w:val="20"/>
                <w:szCs w:val="20"/>
                <w:lang w:val="af-ZA"/>
              </w:rPr>
              <w:t xml:space="preserve"> </w:t>
            </w:r>
            <w:r w:rsidRPr="00DA5EA0">
              <w:rPr>
                <w:rFonts w:ascii="Calibri" w:hAnsi="Calibri" w:cs="Calibri"/>
                <w:sz w:val="20"/>
                <w:szCs w:val="20"/>
                <w:lang w:val="af-ZA"/>
              </w:rPr>
              <w:t>и</w:t>
            </w:r>
            <w:r w:rsidRPr="00DA5EA0">
              <w:rPr>
                <w:rFonts w:ascii="Arial LatArm" w:hAnsi="Arial LatArm"/>
                <w:sz w:val="20"/>
                <w:szCs w:val="20"/>
                <w:lang w:val="af-ZA"/>
              </w:rPr>
              <w:t xml:space="preserve"> </w:t>
            </w:r>
            <w:r w:rsidRPr="00DA5EA0">
              <w:rPr>
                <w:rFonts w:ascii="Calibri" w:hAnsi="Calibri" w:cs="Calibri"/>
                <w:sz w:val="20"/>
                <w:szCs w:val="20"/>
                <w:lang w:val="af-ZA"/>
              </w:rPr>
              <w:t>запаха</w:t>
            </w:r>
            <w:r w:rsidRPr="00DA5EA0">
              <w:rPr>
                <w:rFonts w:ascii="Arial LatArm" w:hAnsi="Arial LatArm"/>
                <w:sz w:val="20"/>
                <w:szCs w:val="20"/>
                <w:lang w:val="af-ZA"/>
              </w:rPr>
              <w:t xml:space="preserve">, </w:t>
            </w:r>
            <w:r w:rsidRPr="00DA5EA0">
              <w:rPr>
                <w:rFonts w:ascii="Calibri" w:hAnsi="Calibri" w:cs="Calibri"/>
                <w:sz w:val="20"/>
                <w:szCs w:val="20"/>
                <w:lang w:val="af-ZA"/>
              </w:rPr>
              <w:lastRenderedPageBreak/>
              <w:t>заводская</w:t>
            </w:r>
            <w:r w:rsidRPr="00DA5EA0">
              <w:rPr>
                <w:rFonts w:ascii="Arial LatArm" w:hAnsi="Arial LatArm"/>
                <w:sz w:val="20"/>
                <w:szCs w:val="20"/>
                <w:lang w:val="af-ZA"/>
              </w:rPr>
              <w:t xml:space="preserve"> </w:t>
            </w:r>
            <w:r w:rsidRPr="00DA5EA0">
              <w:rPr>
                <w:rFonts w:ascii="Calibri" w:hAnsi="Calibri" w:cs="Calibri"/>
                <w:sz w:val="20"/>
                <w:szCs w:val="20"/>
                <w:lang w:val="af-ZA"/>
              </w:rPr>
              <w:t>упаковка</w:t>
            </w:r>
            <w:r w:rsidRPr="00DA5EA0">
              <w:rPr>
                <w:rFonts w:ascii="Arial LatArm" w:hAnsi="Arial LatArm"/>
                <w:sz w:val="20"/>
                <w:szCs w:val="20"/>
                <w:lang w:val="af-ZA"/>
              </w:rPr>
              <w:t xml:space="preserve">. </w:t>
            </w:r>
            <w:r w:rsidRPr="00DA5EA0">
              <w:rPr>
                <w:rFonts w:ascii="Calibri" w:hAnsi="Calibri" w:cs="Calibri"/>
                <w:sz w:val="20"/>
                <w:szCs w:val="20"/>
                <w:lang w:val="af-ZA"/>
              </w:rPr>
              <w:t>В</w:t>
            </w:r>
            <w:r w:rsidRPr="00DA5EA0">
              <w:rPr>
                <w:rFonts w:ascii="Arial LatArm" w:hAnsi="Arial LatArm"/>
                <w:sz w:val="20"/>
                <w:szCs w:val="20"/>
                <w:lang w:val="af-ZA"/>
              </w:rPr>
              <w:t xml:space="preserve"> </w:t>
            </w:r>
            <w:r w:rsidRPr="00DA5EA0">
              <w:rPr>
                <w:rFonts w:ascii="Calibri" w:hAnsi="Calibri" w:cs="Calibri"/>
                <w:sz w:val="20"/>
                <w:szCs w:val="20"/>
                <w:lang w:val="af-ZA"/>
              </w:rPr>
              <w:t>соответствии</w:t>
            </w:r>
            <w:r w:rsidRPr="00DA5EA0">
              <w:rPr>
                <w:rFonts w:ascii="Arial LatArm" w:hAnsi="Arial LatArm"/>
                <w:sz w:val="20"/>
                <w:szCs w:val="20"/>
                <w:lang w:val="af-ZA"/>
              </w:rPr>
              <w:t xml:space="preserve"> </w:t>
            </w:r>
            <w:r w:rsidRPr="00DA5EA0">
              <w:rPr>
                <w:rFonts w:ascii="Calibri" w:hAnsi="Calibri" w:cs="Calibri"/>
                <w:sz w:val="20"/>
                <w:szCs w:val="20"/>
                <w:lang w:val="af-ZA"/>
              </w:rPr>
              <w:t>с</w:t>
            </w:r>
            <w:r w:rsidRPr="00DA5EA0">
              <w:rPr>
                <w:rFonts w:ascii="Arial LatArm" w:hAnsi="Arial LatArm"/>
                <w:sz w:val="20"/>
                <w:szCs w:val="20"/>
                <w:lang w:val="af-ZA"/>
              </w:rPr>
              <w:t xml:space="preserve"> </w:t>
            </w:r>
            <w:r w:rsidRPr="00DA5EA0">
              <w:rPr>
                <w:rFonts w:ascii="Calibri" w:hAnsi="Calibri" w:cs="Calibri"/>
                <w:sz w:val="20"/>
                <w:szCs w:val="20"/>
                <w:lang w:val="af-ZA"/>
              </w:rPr>
              <w:t>действующими</w:t>
            </w:r>
            <w:r w:rsidRPr="00DA5EA0">
              <w:rPr>
                <w:rFonts w:ascii="Arial LatArm" w:hAnsi="Arial LatArm"/>
                <w:sz w:val="20"/>
                <w:szCs w:val="20"/>
                <w:lang w:val="af-ZA"/>
              </w:rPr>
              <w:t xml:space="preserve"> </w:t>
            </w:r>
            <w:r w:rsidRPr="00DA5EA0">
              <w:rPr>
                <w:rFonts w:ascii="Calibri" w:hAnsi="Calibri" w:cs="Calibri"/>
                <w:sz w:val="20"/>
                <w:szCs w:val="20"/>
                <w:lang w:val="af-ZA"/>
              </w:rPr>
              <w:t>нормами</w:t>
            </w:r>
            <w:r w:rsidRPr="00DA5EA0">
              <w:rPr>
                <w:rFonts w:ascii="Arial LatArm" w:hAnsi="Arial LatArm"/>
                <w:sz w:val="20"/>
                <w:szCs w:val="20"/>
                <w:lang w:val="af-ZA"/>
              </w:rPr>
              <w:t xml:space="preserve"> </w:t>
            </w:r>
            <w:r w:rsidRPr="00DA5EA0">
              <w:rPr>
                <w:rFonts w:ascii="Calibri" w:hAnsi="Calibri" w:cs="Calibri"/>
                <w:sz w:val="20"/>
                <w:szCs w:val="20"/>
                <w:lang w:val="af-ZA"/>
              </w:rPr>
              <w:t>и</w:t>
            </w:r>
            <w:r w:rsidRPr="00DA5EA0">
              <w:rPr>
                <w:rFonts w:ascii="Arial LatArm" w:hAnsi="Arial LatArm"/>
                <w:sz w:val="20"/>
                <w:szCs w:val="20"/>
                <w:lang w:val="af-ZA"/>
              </w:rPr>
              <w:t xml:space="preserve"> </w:t>
            </w:r>
            <w:r w:rsidRPr="00DA5EA0">
              <w:rPr>
                <w:rFonts w:ascii="Calibri" w:hAnsi="Calibri" w:cs="Calibri"/>
                <w:sz w:val="20"/>
                <w:szCs w:val="20"/>
                <w:lang w:val="af-ZA"/>
              </w:rPr>
              <w:t>стандартами</w:t>
            </w:r>
            <w:r w:rsidRPr="00DA5EA0">
              <w:rPr>
                <w:rFonts w:ascii="Arial LatArm" w:hAnsi="Arial LatArm"/>
                <w:sz w:val="20"/>
                <w:szCs w:val="20"/>
                <w:lang w:val="af-ZA"/>
              </w:rPr>
              <w:t xml:space="preserve"> </w:t>
            </w:r>
            <w:r w:rsidRPr="00DA5EA0">
              <w:rPr>
                <w:rFonts w:ascii="Calibri" w:hAnsi="Calibri" w:cs="Calibri"/>
                <w:sz w:val="20"/>
                <w:szCs w:val="20"/>
                <w:lang w:val="af-ZA"/>
              </w:rPr>
              <w:t>РА</w:t>
            </w:r>
            <w:r w:rsidRPr="00DA5EA0">
              <w:rPr>
                <w:rFonts w:ascii="Arial LatArm" w:hAnsi="Arial LatArm"/>
                <w:sz w:val="20"/>
                <w:szCs w:val="20"/>
                <w:lang w:val="af-ZA"/>
              </w:rPr>
              <w:t>.</w:t>
            </w:r>
          </w:p>
        </w:tc>
        <w:tc>
          <w:tcPr>
            <w:tcW w:w="709" w:type="dxa"/>
          </w:tcPr>
          <w:p w14:paraId="519082E2" w14:textId="1800D069" w:rsidR="00906EB4" w:rsidRPr="00C30DC2" w:rsidRDefault="00906EB4" w:rsidP="00906EB4">
            <w:pPr>
              <w:jc w:val="center"/>
              <w:rPr>
                <w:rFonts w:ascii="Arial LatArm" w:hAnsi="Arial LatArm"/>
                <w:color w:val="000000"/>
                <w:sz w:val="18"/>
                <w:szCs w:val="18"/>
              </w:rPr>
            </w:pPr>
            <w:r w:rsidRPr="008D3578">
              <w:lastRenderedPageBreak/>
              <w:t>кг</w:t>
            </w:r>
          </w:p>
        </w:tc>
        <w:tc>
          <w:tcPr>
            <w:tcW w:w="992" w:type="dxa"/>
            <w:vAlign w:val="bottom"/>
          </w:tcPr>
          <w:p w14:paraId="2FF9FB15" w14:textId="64E8210F" w:rsidR="00906EB4" w:rsidRPr="00A22937" w:rsidRDefault="00906EB4" w:rsidP="00906EB4">
            <w:pPr>
              <w:jc w:val="center"/>
              <w:rPr>
                <w:rFonts w:ascii="GHEA Grapalat" w:hAnsi="GHEA Grapalat"/>
                <w:sz w:val="20"/>
              </w:rPr>
            </w:pPr>
            <w:r w:rsidRPr="00340A9B">
              <w:rPr>
                <w:rFonts w:ascii="Arial LatArm" w:hAnsi="Arial LatArm" w:cs="Calibri"/>
                <w:sz w:val="18"/>
                <w:szCs w:val="18"/>
              </w:rPr>
              <w:t>320</w:t>
            </w:r>
          </w:p>
        </w:tc>
        <w:tc>
          <w:tcPr>
            <w:tcW w:w="1276" w:type="dxa"/>
            <w:vAlign w:val="bottom"/>
          </w:tcPr>
          <w:p w14:paraId="24222C72" w14:textId="6C91A55F" w:rsidR="00906EB4" w:rsidRPr="00A22937" w:rsidRDefault="00906EB4" w:rsidP="00906EB4">
            <w:pPr>
              <w:jc w:val="center"/>
              <w:rPr>
                <w:rFonts w:ascii="GHEA Grapalat" w:hAnsi="GHEA Grapalat"/>
                <w:sz w:val="20"/>
              </w:rPr>
            </w:pPr>
            <w:r w:rsidRPr="00340A9B">
              <w:rPr>
                <w:rFonts w:ascii="Arial LatArm" w:hAnsi="Arial LatArm" w:cs="Calibri"/>
                <w:color w:val="000000"/>
                <w:sz w:val="18"/>
                <w:szCs w:val="18"/>
              </w:rPr>
              <w:t>32000</w:t>
            </w:r>
          </w:p>
        </w:tc>
        <w:tc>
          <w:tcPr>
            <w:tcW w:w="850" w:type="dxa"/>
            <w:vAlign w:val="center"/>
          </w:tcPr>
          <w:p w14:paraId="4E0FE6C2" w14:textId="5E406150" w:rsidR="00906EB4" w:rsidRPr="00B23153"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100</w:t>
            </w:r>
          </w:p>
        </w:tc>
        <w:tc>
          <w:tcPr>
            <w:tcW w:w="1134" w:type="dxa"/>
            <w:vAlign w:val="center"/>
          </w:tcPr>
          <w:p w14:paraId="5314760B"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53016E78"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w:t>
            </w:r>
            <w:r w:rsidRPr="00000B48">
              <w:rPr>
                <w:rFonts w:ascii="Calibri" w:hAnsi="Calibri" w:cs="Calibri"/>
                <w:sz w:val="16"/>
                <w:szCs w:val="16"/>
              </w:rPr>
              <w:lastRenderedPageBreak/>
              <w:t>Хартаван</w:t>
            </w:r>
          </w:p>
          <w:p w14:paraId="78F7CFB3" w14:textId="77777777" w:rsidR="00906EB4" w:rsidRPr="007470E6" w:rsidRDefault="00906EB4" w:rsidP="00906EB4">
            <w:pPr>
              <w:jc w:val="center"/>
              <w:rPr>
                <w:rFonts w:ascii="GHEA Grapalat" w:hAnsi="GHEA Grapalat"/>
                <w:sz w:val="16"/>
              </w:rPr>
            </w:pPr>
          </w:p>
        </w:tc>
        <w:tc>
          <w:tcPr>
            <w:tcW w:w="709" w:type="dxa"/>
            <w:vAlign w:val="center"/>
          </w:tcPr>
          <w:p w14:paraId="55E80BA0" w14:textId="534DB344" w:rsidR="00906EB4" w:rsidRPr="00B23153"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lastRenderedPageBreak/>
              <w:t>100</w:t>
            </w:r>
          </w:p>
        </w:tc>
        <w:tc>
          <w:tcPr>
            <w:tcW w:w="1276" w:type="dxa"/>
            <w:vAlign w:val="center"/>
          </w:tcPr>
          <w:p w14:paraId="56B75536"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 xml:space="preserve">С даты вступления в силу </w:t>
            </w:r>
            <w:r w:rsidRPr="00B60A8D">
              <w:rPr>
                <w:rFonts w:ascii="Sylfaen" w:hAnsi="Sylfaen" w:cs="Sylfaen"/>
                <w:sz w:val="14"/>
                <w:szCs w:val="14"/>
              </w:rPr>
              <w:lastRenderedPageBreak/>
              <w:t>Соглашения</w:t>
            </w:r>
          </w:p>
          <w:p w14:paraId="0AF16B3F" w14:textId="524CDA3F" w:rsidR="00906EB4" w:rsidRPr="003425B8" w:rsidRDefault="00906EB4" w:rsidP="00906EB4">
            <w:pPr>
              <w:jc w:val="center"/>
              <w:rPr>
                <w:sz w:val="14"/>
                <w:szCs w:val="14"/>
                <w:lang w:val="hy-AM"/>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21ED66BF" w14:textId="77777777" w:rsidTr="00F6755B">
        <w:tc>
          <w:tcPr>
            <w:tcW w:w="851" w:type="dxa"/>
            <w:vAlign w:val="bottom"/>
          </w:tcPr>
          <w:p w14:paraId="643AB642" w14:textId="45E53E09"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lastRenderedPageBreak/>
              <w:t>29</w:t>
            </w:r>
          </w:p>
        </w:tc>
        <w:tc>
          <w:tcPr>
            <w:tcW w:w="1418" w:type="dxa"/>
            <w:vAlign w:val="bottom"/>
          </w:tcPr>
          <w:p w14:paraId="3B6EE209" w14:textId="6B924439" w:rsidR="00906EB4" w:rsidRPr="00C11839" w:rsidRDefault="00906EB4" w:rsidP="00906EB4">
            <w:pPr>
              <w:jc w:val="center"/>
              <w:rPr>
                <w:rFonts w:ascii="Arial LatArm" w:hAnsi="Arial LatArm"/>
                <w:sz w:val="20"/>
                <w:szCs w:val="20"/>
              </w:rPr>
            </w:pPr>
            <w:r w:rsidRPr="00340A9B">
              <w:rPr>
                <w:rFonts w:ascii="Arial LatArm" w:hAnsi="Arial LatArm" w:cs="Calibri"/>
                <w:sz w:val="18"/>
                <w:szCs w:val="18"/>
              </w:rPr>
              <w:t>15619000</w:t>
            </w:r>
          </w:p>
        </w:tc>
        <w:tc>
          <w:tcPr>
            <w:tcW w:w="1276" w:type="dxa"/>
          </w:tcPr>
          <w:p w14:paraId="27E247DE" w14:textId="32C51D1B" w:rsidR="00906EB4" w:rsidRPr="00C11839" w:rsidRDefault="00906EB4" w:rsidP="00906EB4">
            <w:pPr>
              <w:jc w:val="center"/>
              <w:rPr>
                <w:rFonts w:ascii="Arial LatArm" w:hAnsi="Arial LatArm"/>
                <w:sz w:val="20"/>
                <w:szCs w:val="20"/>
              </w:rPr>
            </w:pPr>
            <w:r w:rsidRPr="00F46596">
              <w:t xml:space="preserve">  гречневая крупа</w:t>
            </w:r>
          </w:p>
        </w:tc>
        <w:tc>
          <w:tcPr>
            <w:tcW w:w="1162" w:type="dxa"/>
            <w:vAlign w:val="center"/>
          </w:tcPr>
          <w:p w14:paraId="2EEBC5E6" w14:textId="77777777" w:rsidR="00906EB4" w:rsidRPr="00A71D81" w:rsidRDefault="00906EB4" w:rsidP="00906EB4">
            <w:pPr>
              <w:jc w:val="center"/>
              <w:rPr>
                <w:rFonts w:ascii="GHEA Grapalat" w:hAnsi="GHEA Grapalat"/>
                <w:sz w:val="20"/>
              </w:rPr>
            </w:pPr>
          </w:p>
        </w:tc>
        <w:tc>
          <w:tcPr>
            <w:tcW w:w="3799" w:type="dxa"/>
            <w:vAlign w:val="center"/>
          </w:tcPr>
          <w:p w14:paraId="2613CF84" w14:textId="6EF8204C" w:rsidR="00906EB4" w:rsidRPr="00DA5EA0" w:rsidRDefault="00906EB4" w:rsidP="00906EB4">
            <w:pPr>
              <w:jc w:val="center"/>
              <w:rPr>
                <w:rFonts w:ascii="Arial LatArm" w:hAnsi="Arial LatArm"/>
                <w:color w:val="000000"/>
                <w:sz w:val="20"/>
                <w:szCs w:val="20"/>
                <w:lang w:val="af-ZA"/>
              </w:rPr>
            </w:pPr>
            <w:r w:rsidRPr="00DA5EA0">
              <w:rPr>
                <w:rFonts w:ascii="Sylfaen" w:hAnsi="Sylfaen" w:cs="Sylfaen"/>
                <w:color w:val="000000"/>
                <w:sz w:val="20"/>
                <w:szCs w:val="20"/>
                <w:lang w:val="af-ZA"/>
              </w:rPr>
              <w:t>Получают из зерен бука, влажность зерен не более 15%, фасовка - мешки до 50 кг. Безопасность и маркировка согласно постановлению Правительства РА 2007г. Статья 8 «Технического регламента о требованиях к зерну, его производству, хранению, переработке и использованию» и «О безопасности пищевых продуктов», утвержденных Постановлением № 22 от 11 января.</w:t>
            </w:r>
          </w:p>
        </w:tc>
        <w:tc>
          <w:tcPr>
            <w:tcW w:w="709" w:type="dxa"/>
            <w:vAlign w:val="center"/>
          </w:tcPr>
          <w:p w14:paraId="610CAEF4" w14:textId="13102C63" w:rsidR="00906EB4" w:rsidRPr="00C30DC2" w:rsidRDefault="00906EB4" w:rsidP="00906EB4">
            <w:pPr>
              <w:jc w:val="center"/>
              <w:rPr>
                <w:rFonts w:ascii="Arial LatArm" w:hAnsi="Arial LatArm"/>
                <w:color w:val="000000"/>
                <w:sz w:val="18"/>
                <w:szCs w:val="18"/>
              </w:rPr>
            </w:pPr>
            <w:r w:rsidRPr="0020291B">
              <w:t>кг</w:t>
            </w:r>
          </w:p>
        </w:tc>
        <w:tc>
          <w:tcPr>
            <w:tcW w:w="992" w:type="dxa"/>
            <w:vAlign w:val="bottom"/>
          </w:tcPr>
          <w:p w14:paraId="3EA0A2BA" w14:textId="0D4A1241" w:rsidR="00906EB4" w:rsidRPr="00A71D81" w:rsidRDefault="00906EB4" w:rsidP="00906EB4">
            <w:pPr>
              <w:jc w:val="center"/>
              <w:rPr>
                <w:rFonts w:ascii="GHEA Grapalat" w:hAnsi="GHEA Grapalat"/>
                <w:sz w:val="20"/>
              </w:rPr>
            </w:pPr>
            <w:r w:rsidRPr="00340A9B">
              <w:rPr>
                <w:rFonts w:ascii="Arial LatArm" w:hAnsi="Arial LatArm" w:cs="Calibri"/>
                <w:sz w:val="18"/>
                <w:szCs w:val="18"/>
              </w:rPr>
              <w:t>600</w:t>
            </w:r>
          </w:p>
        </w:tc>
        <w:tc>
          <w:tcPr>
            <w:tcW w:w="1276" w:type="dxa"/>
            <w:vAlign w:val="bottom"/>
          </w:tcPr>
          <w:p w14:paraId="338F9C7A" w14:textId="524D2017" w:rsidR="00906EB4" w:rsidRPr="00A71D81" w:rsidRDefault="00906EB4" w:rsidP="00906EB4">
            <w:pPr>
              <w:jc w:val="center"/>
              <w:rPr>
                <w:rFonts w:ascii="GHEA Grapalat" w:hAnsi="GHEA Grapalat"/>
                <w:sz w:val="20"/>
              </w:rPr>
            </w:pPr>
            <w:r w:rsidRPr="00340A9B">
              <w:rPr>
                <w:rFonts w:ascii="Arial LatArm" w:hAnsi="Arial LatArm" w:cs="Calibri"/>
                <w:color w:val="000000"/>
                <w:sz w:val="18"/>
                <w:szCs w:val="18"/>
              </w:rPr>
              <w:t>60000</w:t>
            </w:r>
          </w:p>
        </w:tc>
        <w:tc>
          <w:tcPr>
            <w:tcW w:w="850" w:type="dxa"/>
            <w:vAlign w:val="center"/>
          </w:tcPr>
          <w:p w14:paraId="2772C52B" w14:textId="498A5671" w:rsidR="00906EB4" w:rsidRPr="00B23153"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100</w:t>
            </w:r>
          </w:p>
        </w:tc>
        <w:tc>
          <w:tcPr>
            <w:tcW w:w="1134" w:type="dxa"/>
            <w:vAlign w:val="center"/>
          </w:tcPr>
          <w:p w14:paraId="304AEF82"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45D32D9C"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1880B226" w14:textId="77777777" w:rsidR="00906EB4" w:rsidRPr="007470E6" w:rsidRDefault="00906EB4" w:rsidP="00906EB4">
            <w:pPr>
              <w:jc w:val="center"/>
              <w:rPr>
                <w:rFonts w:ascii="GHEA Grapalat" w:hAnsi="GHEA Grapalat"/>
                <w:sz w:val="16"/>
              </w:rPr>
            </w:pPr>
          </w:p>
        </w:tc>
        <w:tc>
          <w:tcPr>
            <w:tcW w:w="709" w:type="dxa"/>
            <w:vAlign w:val="center"/>
          </w:tcPr>
          <w:p w14:paraId="1C3F08D7" w14:textId="33DC485D" w:rsidR="00906EB4" w:rsidRPr="00B23153"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100</w:t>
            </w:r>
          </w:p>
        </w:tc>
        <w:tc>
          <w:tcPr>
            <w:tcW w:w="1276" w:type="dxa"/>
            <w:vAlign w:val="center"/>
          </w:tcPr>
          <w:p w14:paraId="3F433DB9"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040DD693" w14:textId="11A3A5CC" w:rsidR="00906EB4" w:rsidRPr="003425B8" w:rsidRDefault="00906EB4" w:rsidP="00906EB4">
            <w:pPr>
              <w:jc w:val="center"/>
              <w:rPr>
                <w:sz w:val="14"/>
                <w:szCs w:val="14"/>
                <w:lang w:val="hy-AM"/>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1460C9B1" w14:textId="77777777" w:rsidTr="00F6755B">
        <w:tc>
          <w:tcPr>
            <w:tcW w:w="851" w:type="dxa"/>
            <w:vAlign w:val="bottom"/>
          </w:tcPr>
          <w:p w14:paraId="2B8B80B5" w14:textId="4F542761"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30</w:t>
            </w:r>
          </w:p>
        </w:tc>
        <w:tc>
          <w:tcPr>
            <w:tcW w:w="1418" w:type="dxa"/>
            <w:vAlign w:val="bottom"/>
          </w:tcPr>
          <w:p w14:paraId="21D578FF" w14:textId="06F44E0E" w:rsidR="00906EB4" w:rsidRPr="00C11839" w:rsidRDefault="00906EB4" w:rsidP="00906EB4">
            <w:pPr>
              <w:jc w:val="center"/>
              <w:rPr>
                <w:rFonts w:ascii="Arial LatArm" w:hAnsi="Arial LatArm"/>
                <w:sz w:val="20"/>
                <w:szCs w:val="20"/>
              </w:rPr>
            </w:pPr>
            <w:r w:rsidRPr="00340A9B">
              <w:rPr>
                <w:rFonts w:ascii="Arial LatArm" w:hAnsi="Arial LatArm" w:cs="Calibri"/>
                <w:sz w:val="18"/>
                <w:szCs w:val="18"/>
              </w:rPr>
              <w:t>15851100</w:t>
            </w:r>
          </w:p>
        </w:tc>
        <w:tc>
          <w:tcPr>
            <w:tcW w:w="1276" w:type="dxa"/>
          </w:tcPr>
          <w:p w14:paraId="158F8EEE" w14:textId="77B310A3" w:rsidR="00906EB4" w:rsidRPr="00C11839" w:rsidRDefault="00906EB4" w:rsidP="00906EB4">
            <w:pPr>
              <w:jc w:val="center"/>
              <w:rPr>
                <w:rFonts w:ascii="Arial LatArm" w:hAnsi="Arial LatArm"/>
                <w:sz w:val="20"/>
                <w:szCs w:val="20"/>
              </w:rPr>
            </w:pPr>
            <w:r w:rsidRPr="00F46596">
              <w:t xml:space="preserve">  макароны</w:t>
            </w:r>
          </w:p>
        </w:tc>
        <w:tc>
          <w:tcPr>
            <w:tcW w:w="1162" w:type="dxa"/>
            <w:vAlign w:val="center"/>
          </w:tcPr>
          <w:p w14:paraId="3F6AEE18" w14:textId="77777777" w:rsidR="00906EB4" w:rsidRPr="00A71D81" w:rsidRDefault="00906EB4" w:rsidP="00906EB4">
            <w:pPr>
              <w:jc w:val="center"/>
              <w:rPr>
                <w:rFonts w:ascii="GHEA Grapalat" w:hAnsi="GHEA Grapalat"/>
                <w:sz w:val="20"/>
              </w:rPr>
            </w:pPr>
          </w:p>
        </w:tc>
        <w:tc>
          <w:tcPr>
            <w:tcW w:w="3799" w:type="dxa"/>
            <w:vAlign w:val="center"/>
          </w:tcPr>
          <w:p w14:paraId="043CD9F3" w14:textId="7B6C6BF1" w:rsidR="00906EB4" w:rsidRPr="00DA5EA0" w:rsidRDefault="00906EB4" w:rsidP="00906EB4">
            <w:pPr>
              <w:jc w:val="center"/>
              <w:rPr>
                <w:rFonts w:ascii="Arial LatArm" w:hAnsi="Arial LatArm"/>
                <w:color w:val="000000"/>
                <w:sz w:val="20"/>
                <w:szCs w:val="20"/>
                <w:lang w:val="af-ZA"/>
              </w:rPr>
            </w:pPr>
            <w:r w:rsidRPr="00DA5EA0">
              <w:rPr>
                <w:rFonts w:ascii="Calibri" w:hAnsi="Calibri" w:cs="Calibri"/>
                <w:color w:val="000000"/>
                <w:sz w:val="20"/>
                <w:szCs w:val="20"/>
                <w:lang w:val="af-ZA"/>
              </w:rPr>
              <w:t>Макаронные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изделия</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из</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небьющегося</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теста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размерные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Упаковка</w:t>
            </w:r>
            <w:r w:rsidRPr="00DA5EA0">
              <w:rPr>
                <w:rFonts w:ascii="Arial LatArm" w:hAnsi="Arial LatArm"/>
                <w:color w:val="000000"/>
                <w:sz w:val="20"/>
                <w:szCs w:val="20"/>
                <w:lang w:val="af-ZA"/>
              </w:rPr>
              <w:t xml:space="preserve">: </w:t>
            </w:r>
            <w:r w:rsidRPr="00DA5EA0">
              <w:rPr>
                <w:rFonts w:ascii="Arial LatArm" w:hAnsi="Arial LatArm" w:cs="Arial LatArm"/>
                <w:color w:val="000000"/>
                <w:sz w:val="20"/>
                <w:szCs w:val="20"/>
                <w:lang w:val="af-ZA"/>
              </w:rPr>
              <w:t>•</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лабораторная</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соответствии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рабочими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нормами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стандартами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Республики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Армения</w:t>
            </w:r>
            <w:r w:rsidRPr="00DA5EA0">
              <w:rPr>
                <w:rFonts w:ascii="Arial LatArm" w:hAnsi="Arial LatArm"/>
                <w:color w:val="000000"/>
                <w:sz w:val="20"/>
                <w:szCs w:val="20"/>
                <w:lang w:val="af-ZA"/>
              </w:rPr>
              <w:t>.</w:t>
            </w:r>
          </w:p>
        </w:tc>
        <w:tc>
          <w:tcPr>
            <w:tcW w:w="709" w:type="dxa"/>
            <w:vAlign w:val="center"/>
          </w:tcPr>
          <w:p w14:paraId="2D8200D7" w14:textId="408E4227" w:rsidR="00906EB4" w:rsidRPr="00C30DC2" w:rsidRDefault="00906EB4" w:rsidP="00906EB4">
            <w:pPr>
              <w:jc w:val="center"/>
              <w:rPr>
                <w:rFonts w:ascii="Arial LatArm" w:hAnsi="Arial LatArm"/>
                <w:color w:val="000000"/>
                <w:sz w:val="18"/>
                <w:szCs w:val="18"/>
              </w:rPr>
            </w:pPr>
            <w:r w:rsidRPr="0020291B">
              <w:t>кг</w:t>
            </w:r>
          </w:p>
        </w:tc>
        <w:tc>
          <w:tcPr>
            <w:tcW w:w="992" w:type="dxa"/>
            <w:vAlign w:val="bottom"/>
          </w:tcPr>
          <w:p w14:paraId="6F670F78" w14:textId="68A137F3" w:rsidR="00906EB4" w:rsidRPr="00A71D81" w:rsidRDefault="00906EB4" w:rsidP="00906EB4">
            <w:pPr>
              <w:jc w:val="center"/>
              <w:rPr>
                <w:rFonts w:ascii="GHEA Grapalat" w:hAnsi="GHEA Grapalat"/>
                <w:sz w:val="20"/>
              </w:rPr>
            </w:pPr>
            <w:r w:rsidRPr="00340A9B">
              <w:rPr>
                <w:rFonts w:ascii="Arial LatArm" w:hAnsi="Arial LatArm" w:cs="Calibri"/>
                <w:sz w:val="18"/>
                <w:szCs w:val="18"/>
              </w:rPr>
              <w:t>450</w:t>
            </w:r>
          </w:p>
        </w:tc>
        <w:tc>
          <w:tcPr>
            <w:tcW w:w="1276" w:type="dxa"/>
            <w:vAlign w:val="bottom"/>
          </w:tcPr>
          <w:p w14:paraId="5FC966DA" w14:textId="0229E8F8" w:rsidR="00906EB4" w:rsidRPr="00A71D81" w:rsidRDefault="00906EB4" w:rsidP="00906EB4">
            <w:pPr>
              <w:jc w:val="center"/>
              <w:rPr>
                <w:rFonts w:ascii="GHEA Grapalat" w:hAnsi="GHEA Grapalat"/>
                <w:sz w:val="20"/>
              </w:rPr>
            </w:pPr>
            <w:r w:rsidRPr="00340A9B">
              <w:rPr>
                <w:rFonts w:ascii="Arial LatArm" w:hAnsi="Arial LatArm" w:cs="Calibri"/>
                <w:color w:val="000000"/>
                <w:sz w:val="18"/>
                <w:szCs w:val="18"/>
              </w:rPr>
              <w:t>36000</w:t>
            </w:r>
          </w:p>
        </w:tc>
        <w:tc>
          <w:tcPr>
            <w:tcW w:w="850" w:type="dxa"/>
            <w:vAlign w:val="bottom"/>
          </w:tcPr>
          <w:p w14:paraId="4C7BA790" w14:textId="1F4597D1" w:rsidR="00906EB4" w:rsidRPr="00B23153"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80</w:t>
            </w:r>
          </w:p>
        </w:tc>
        <w:tc>
          <w:tcPr>
            <w:tcW w:w="1134" w:type="dxa"/>
            <w:vAlign w:val="center"/>
          </w:tcPr>
          <w:p w14:paraId="3ED82E82"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067CF9FC"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038EFA57" w14:textId="77777777" w:rsidR="00906EB4" w:rsidRPr="007470E6" w:rsidRDefault="00906EB4" w:rsidP="00906EB4">
            <w:pPr>
              <w:jc w:val="center"/>
              <w:rPr>
                <w:rFonts w:ascii="GHEA Grapalat" w:hAnsi="GHEA Grapalat"/>
                <w:sz w:val="16"/>
              </w:rPr>
            </w:pPr>
          </w:p>
        </w:tc>
        <w:tc>
          <w:tcPr>
            <w:tcW w:w="709" w:type="dxa"/>
            <w:vAlign w:val="bottom"/>
          </w:tcPr>
          <w:p w14:paraId="1F267B27" w14:textId="7B8DDE6D" w:rsidR="00906EB4" w:rsidRPr="00B23153"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80</w:t>
            </w:r>
          </w:p>
        </w:tc>
        <w:tc>
          <w:tcPr>
            <w:tcW w:w="1276" w:type="dxa"/>
            <w:vAlign w:val="center"/>
          </w:tcPr>
          <w:p w14:paraId="0F5CD497"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0EBA1914" w14:textId="77545688" w:rsidR="00906EB4" w:rsidRPr="00B937D3" w:rsidRDefault="00906EB4" w:rsidP="00906EB4">
            <w:pPr>
              <w:jc w:val="center"/>
              <w:rPr>
                <w:sz w:val="14"/>
                <w:szCs w:val="14"/>
                <w:lang w:val="hy-AM"/>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19A1B4DA" w14:textId="77777777" w:rsidTr="00F6755B">
        <w:tc>
          <w:tcPr>
            <w:tcW w:w="851" w:type="dxa"/>
            <w:vAlign w:val="bottom"/>
          </w:tcPr>
          <w:p w14:paraId="03F87AEF" w14:textId="65631E97"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31</w:t>
            </w:r>
          </w:p>
        </w:tc>
        <w:tc>
          <w:tcPr>
            <w:tcW w:w="1418" w:type="dxa"/>
            <w:vAlign w:val="bottom"/>
          </w:tcPr>
          <w:p w14:paraId="6E90C42A" w14:textId="269966D7" w:rsidR="00906EB4" w:rsidRPr="00C11839" w:rsidRDefault="00906EB4" w:rsidP="00906EB4">
            <w:pPr>
              <w:jc w:val="center"/>
              <w:rPr>
                <w:rFonts w:ascii="Arial LatArm" w:hAnsi="Arial LatArm"/>
                <w:sz w:val="20"/>
                <w:szCs w:val="20"/>
              </w:rPr>
            </w:pPr>
            <w:r w:rsidRPr="00340A9B">
              <w:rPr>
                <w:rFonts w:ascii="Arial LatArm" w:hAnsi="Arial LatArm" w:cs="Calibri"/>
                <w:sz w:val="18"/>
                <w:szCs w:val="18"/>
              </w:rPr>
              <w:t>15851100</w:t>
            </w:r>
          </w:p>
        </w:tc>
        <w:tc>
          <w:tcPr>
            <w:tcW w:w="1276" w:type="dxa"/>
            <w:vAlign w:val="center"/>
          </w:tcPr>
          <w:p w14:paraId="42C278F1" w14:textId="0661842B" w:rsidR="00906EB4" w:rsidRPr="00F46596" w:rsidRDefault="00906EB4" w:rsidP="00906EB4">
            <w:pPr>
              <w:jc w:val="center"/>
            </w:pPr>
            <w:r>
              <w:rPr>
                <w:rFonts w:ascii="Arial" w:hAnsi="Arial" w:cs="Arial"/>
                <w:sz w:val="20"/>
                <w:szCs w:val="20"/>
              </w:rPr>
              <w:t>вермишел</w:t>
            </w:r>
          </w:p>
        </w:tc>
        <w:tc>
          <w:tcPr>
            <w:tcW w:w="1162" w:type="dxa"/>
            <w:vAlign w:val="center"/>
          </w:tcPr>
          <w:p w14:paraId="39A68ECB" w14:textId="77777777" w:rsidR="00906EB4" w:rsidRPr="00A71D81" w:rsidRDefault="00906EB4" w:rsidP="00906EB4">
            <w:pPr>
              <w:jc w:val="center"/>
              <w:rPr>
                <w:rFonts w:ascii="GHEA Grapalat" w:hAnsi="GHEA Grapalat"/>
                <w:sz w:val="20"/>
              </w:rPr>
            </w:pPr>
          </w:p>
        </w:tc>
        <w:tc>
          <w:tcPr>
            <w:tcW w:w="3799" w:type="dxa"/>
            <w:vAlign w:val="center"/>
          </w:tcPr>
          <w:p w14:paraId="45C0C209" w14:textId="697E1127" w:rsidR="00906EB4" w:rsidRPr="00DA5EA0" w:rsidRDefault="00906EB4" w:rsidP="00906EB4">
            <w:pPr>
              <w:jc w:val="center"/>
              <w:rPr>
                <w:rFonts w:ascii="Calibri" w:hAnsi="Calibri" w:cs="Calibri"/>
                <w:color w:val="000000"/>
                <w:sz w:val="20"/>
                <w:szCs w:val="20"/>
                <w:lang w:val="af-ZA"/>
              </w:rPr>
            </w:pPr>
            <w:r>
              <w:rPr>
                <w:rFonts w:ascii="Arial" w:hAnsi="Arial" w:cs="Arial"/>
                <w:sz w:val="20"/>
                <w:szCs w:val="20"/>
              </w:rPr>
              <w:t>вермишел</w:t>
            </w:r>
            <w:r w:rsidRPr="00DA5EA0">
              <w:rPr>
                <w:rFonts w:ascii="Calibri" w:hAnsi="Calibri" w:cs="Calibri"/>
                <w:color w:val="000000"/>
                <w:sz w:val="20"/>
                <w:szCs w:val="20"/>
                <w:lang w:val="af-ZA"/>
              </w:rPr>
              <w:t xml:space="preserve"> </w:t>
            </w:r>
            <w:r w:rsidRPr="00DA5EA0">
              <w:rPr>
                <w:rFonts w:ascii="Calibri" w:hAnsi="Calibri" w:cs="Calibri"/>
                <w:color w:val="000000"/>
                <w:sz w:val="20"/>
                <w:szCs w:val="20"/>
                <w:lang w:val="af-ZA"/>
              </w:rPr>
              <w:t>изделия</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из</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небьющегося</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теста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размерные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Упаковка</w:t>
            </w:r>
            <w:r w:rsidRPr="00DA5EA0">
              <w:rPr>
                <w:rFonts w:ascii="Arial LatArm" w:hAnsi="Arial LatArm"/>
                <w:color w:val="000000"/>
                <w:sz w:val="20"/>
                <w:szCs w:val="20"/>
                <w:lang w:val="af-ZA"/>
              </w:rPr>
              <w:t xml:space="preserve">: </w:t>
            </w:r>
            <w:r w:rsidRPr="00DA5EA0">
              <w:rPr>
                <w:rFonts w:ascii="Arial LatArm" w:hAnsi="Arial LatArm" w:cs="Arial LatArm"/>
                <w:color w:val="000000"/>
                <w:sz w:val="20"/>
                <w:szCs w:val="20"/>
                <w:lang w:val="af-ZA"/>
              </w:rPr>
              <w:t>•</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лабораторная</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соответствии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рабочими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нормами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стандартами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Республики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Армения</w:t>
            </w:r>
            <w:r w:rsidRPr="00DA5EA0">
              <w:rPr>
                <w:rFonts w:ascii="Arial LatArm" w:hAnsi="Arial LatArm"/>
                <w:color w:val="000000"/>
                <w:sz w:val="20"/>
                <w:szCs w:val="20"/>
                <w:lang w:val="af-ZA"/>
              </w:rPr>
              <w:t>.</w:t>
            </w:r>
          </w:p>
        </w:tc>
        <w:tc>
          <w:tcPr>
            <w:tcW w:w="709" w:type="dxa"/>
          </w:tcPr>
          <w:p w14:paraId="0EE0A744" w14:textId="2F0FCC26" w:rsidR="00906EB4" w:rsidRPr="00C30DC2" w:rsidRDefault="00906EB4" w:rsidP="00906EB4">
            <w:pPr>
              <w:jc w:val="center"/>
              <w:rPr>
                <w:rFonts w:ascii="Arial LatArm" w:hAnsi="Arial LatArm"/>
                <w:color w:val="000000"/>
                <w:sz w:val="18"/>
                <w:szCs w:val="18"/>
              </w:rPr>
            </w:pPr>
            <w:r w:rsidRPr="00F53183">
              <w:t>кг</w:t>
            </w:r>
          </w:p>
        </w:tc>
        <w:tc>
          <w:tcPr>
            <w:tcW w:w="992" w:type="dxa"/>
            <w:vAlign w:val="bottom"/>
          </w:tcPr>
          <w:p w14:paraId="5B7DA6EE" w14:textId="4BDDFB73" w:rsidR="00906EB4" w:rsidRDefault="00906EB4" w:rsidP="00906EB4">
            <w:pPr>
              <w:jc w:val="center"/>
              <w:rPr>
                <w:rFonts w:ascii="Arial LatArm" w:hAnsi="Arial LatArm" w:cs="Calibri"/>
                <w:sz w:val="22"/>
                <w:szCs w:val="22"/>
              </w:rPr>
            </w:pPr>
            <w:r w:rsidRPr="00340A9B">
              <w:rPr>
                <w:rFonts w:ascii="Arial LatArm" w:hAnsi="Arial LatArm" w:cs="Calibri"/>
                <w:sz w:val="18"/>
                <w:szCs w:val="18"/>
              </w:rPr>
              <w:t>450</w:t>
            </w:r>
          </w:p>
        </w:tc>
        <w:tc>
          <w:tcPr>
            <w:tcW w:w="1276" w:type="dxa"/>
            <w:vAlign w:val="bottom"/>
          </w:tcPr>
          <w:p w14:paraId="7E79E062" w14:textId="1E045268"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36000</w:t>
            </w:r>
          </w:p>
        </w:tc>
        <w:tc>
          <w:tcPr>
            <w:tcW w:w="850" w:type="dxa"/>
            <w:vAlign w:val="bottom"/>
          </w:tcPr>
          <w:p w14:paraId="24A20D55" w14:textId="26DA1B47"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80</w:t>
            </w:r>
          </w:p>
        </w:tc>
        <w:tc>
          <w:tcPr>
            <w:tcW w:w="1134" w:type="dxa"/>
            <w:vAlign w:val="center"/>
          </w:tcPr>
          <w:p w14:paraId="4A7067B3"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5547128C"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77E647EC" w14:textId="77777777" w:rsidR="00906EB4" w:rsidRPr="003663E1" w:rsidRDefault="00906EB4" w:rsidP="00906EB4">
            <w:pPr>
              <w:jc w:val="center"/>
              <w:rPr>
                <w:rFonts w:ascii="Calibri" w:hAnsi="Calibri" w:cs="Calibri"/>
                <w:sz w:val="16"/>
                <w:szCs w:val="16"/>
                <w:lang w:val="af-ZA"/>
              </w:rPr>
            </w:pPr>
          </w:p>
        </w:tc>
        <w:tc>
          <w:tcPr>
            <w:tcW w:w="709" w:type="dxa"/>
            <w:vAlign w:val="bottom"/>
          </w:tcPr>
          <w:p w14:paraId="586224F7" w14:textId="0C9B0552"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80</w:t>
            </w:r>
          </w:p>
        </w:tc>
        <w:tc>
          <w:tcPr>
            <w:tcW w:w="1276" w:type="dxa"/>
            <w:vAlign w:val="center"/>
          </w:tcPr>
          <w:p w14:paraId="1C73F322"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4830F7DD" w14:textId="274330CD" w:rsidR="00906EB4" w:rsidRPr="00A7164D" w:rsidRDefault="00906EB4" w:rsidP="00906EB4">
            <w:pPr>
              <w:jc w:val="center"/>
              <w:rPr>
                <w:rFonts w:ascii="Sylfaen" w:hAnsi="Sylfaen" w:cs="Sylfaen"/>
                <w:sz w:val="14"/>
                <w:szCs w:val="14"/>
                <w:lang w:val="pt-BR"/>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75C99A73" w14:textId="77777777" w:rsidTr="00F6755B">
        <w:tc>
          <w:tcPr>
            <w:tcW w:w="851" w:type="dxa"/>
            <w:vAlign w:val="bottom"/>
          </w:tcPr>
          <w:p w14:paraId="5F6E34DB" w14:textId="660B13BB"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32</w:t>
            </w:r>
          </w:p>
        </w:tc>
        <w:tc>
          <w:tcPr>
            <w:tcW w:w="1418" w:type="dxa"/>
            <w:vAlign w:val="bottom"/>
          </w:tcPr>
          <w:p w14:paraId="21EEAF3F" w14:textId="5200CDAA" w:rsidR="00906EB4" w:rsidRPr="00C11839" w:rsidRDefault="00906EB4" w:rsidP="00906EB4">
            <w:pPr>
              <w:jc w:val="center"/>
              <w:rPr>
                <w:rFonts w:ascii="Arial LatArm" w:hAnsi="Arial LatArm"/>
                <w:sz w:val="20"/>
                <w:szCs w:val="20"/>
              </w:rPr>
            </w:pPr>
            <w:r w:rsidRPr="00340A9B">
              <w:rPr>
                <w:rFonts w:ascii="Calibri" w:hAnsi="Calibri" w:cs="Calibri"/>
                <w:sz w:val="18"/>
                <w:szCs w:val="18"/>
              </w:rPr>
              <w:t>03221122</w:t>
            </w:r>
          </w:p>
        </w:tc>
        <w:tc>
          <w:tcPr>
            <w:tcW w:w="1276" w:type="dxa"/>
            <w:vAlign w:val="center"/>
          </w:tcPr>
          <w:p w14:paraId="5CC5B6C3" w14:textId="20174785" w:rsidR="00906EB4" w:rsidRPr="00F46596" w:rsidRDefault="00906EB4" w:rsidP="00906EB4">
            <w:pPr>
              <w:jc w:val="center"/>
            </w:pPr>
            <w:r w:rsidRPr="003A439B">
              <w:rPr>
                <w:rFonts w:ascii="Calibri" w:hAnsi="Calibri" w:cs="Calibri"/>
                <w:color w:val="000000"/>
                <w:sz w:val="20"/>
                <w:szCs w:val="20"/>
                <w:lang w:val="af-ZA"/>
              </w:rPr>
              <w:t>кабачки свежие</w:t>
            </w:r>
          </w:p>
        </w:tc>
        <w:tc>
          <w:tcPr>
            <w:tcW w:w="1162" w:type="dxa"/>
            <w:vAlign w:val="center"/>
          </w:tcPr>
          <w:p w14:paraId="28013D7E" w14:textId="77777777" w:rsidR="00906EB4" w:rsidRPr="00A71D81" w:rsidRDefault="00906EB4" w:rsidP="00906EB4">
            <w:pPr>
              <w:jc w:val="center"/>
              <w:rPr>
                <w:rFonts w:ascii="GHEA Grapalat" w:hAnsi="GHEA Grapalat"/>
                <w:sz w:val="20"/>
              </w:rPr>
            </w:pPr>
          </w:p>
        </w:tc>
        <w:tc>
          <w:tcPr>
            <w:tcW w:w="3799" w:type="dxa"/>
            <w:vAlign w:val="center"/>
          </w:tcPr>
          <w:p w14:paraId="52A0DEC4" w14:textId="56DD28CF" w:rsidR="00906EB4" w:rsidRPr="00DA5EA0" w:rsidRDefault="00906EB4" w:rsidP="00906EB4">
            <w:pPr>
              <w:jc w:val="center"/>
              <w:rPr>
                <w:rFonts w:ascii="Calibri" w:hAnsi="Calibri" w:cs="Calibri"/>
                <w:color w:val="000000"/>
                <w:sz w:val="20"/>
                <w:szCs w:val="20"/>
                <w:lang w:val="af-ZA"/>
              </w:rPr>
            </w:pPr>
            <w:r w:rsidRPr="003A439B">
              <w:rPr>
                <w:rFonts w:ascii="Calibri" w:hAnsi="Calibri" w:cs="Calibri"/>
                <w:color w:val="000000"/>
                <w:sz w:val="20"/>
                <w:szCs w:val="20"/>
                <w:lang w:val="af-ZA"/>
              </w:rPr>
              <w:t>кабачки свежие, среднего размера, употребления. В соответствии с действующими нормами и стандартами РА</w:t>
            </w:r>
          </w:p>
        </w:tc>
        <w:tc>
          <w:tcPr>
            <w:tcW w:w="709" w:type="dxa"/>
          </w:tcPr>
          <w:p w14:paraId="008EF6CC" w14:textId="0C17A8FF" w:rsidR="00906EB4" w:rsidRPr="00C30DC2" w:rsidRDefault="00906EB4" w:rsidP="00906EB4">
            <w:pPr>
              <w:jc w:val="center"/>
              <w:rPr>
                <w:rFonts w:ascii="Arial LatArm" w:hAnsi="Arial LatArm"/>
                <w:color w:val="000000"/>
                <w:sz w:val="18"/>
                <w:szCs w:val="18"/>
              </w:rPr>
            </w:pPr>
            <w:r w:rsidRPr="00F53183">
              <w:t>кг</w:t>
            </w:r>
          </w:p>
        </w:tc>
        <w:tc>
          <w:tcPr>
            <w:tcW w:w="992" w:type="dxa"/>
            <w:vAlign w:val="bottom"/>
          </w:tcPr>
          <w:p w14:paraId="079EB1AD" w14:textId="18552ED0" w:rsidR="00906EB4" w:rsidRDefault="00906EB4" w:rsidP="00906EB4">
            <w:pPr>
              <w:jc w:val="center"/>
              <w:rPr>
                <w:rFonts w:ascii="Arial LatArm" w:hAnsi="Arial LatArm" w:cs="Calibri"/>
                <w:sz w:val="22"/>
                <w:szCs w:val="22"/>
              </w:rPr>
            </w:pPr>
            <w:r w:rsidRPr="00340A9B">
              <w:rPr>
                <w:rFonts w:ascii="Arial LatArm" w:hAnsi="Arial LatArm" w:cs="Calibri"/>
                <w:sz w:val="18"/>
                <w:szCs w:val="18"/>
              </w:rPr>
              <w:t>350</w:t>
            </w:r>
          </w:p>
        </w:tc>
        <w:tc>
          <w:tcPr>
            <w:tcW w:w="1276" w:type="dxa"/>
            <w:vAlign w:val="bottom"/>
          </w:tcPr>
          <w:p w14:paraId="6E12EAD9" w14:textId="16F1A7FF"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10500</w:t>
            </w:r>
          </w:p>
        </w:tc>
        <w:tc>
          <w:tcPr>
            <w:tcW w:w="850" w:type="dxa"/>
            <w:vAlign w:val="bottom"/>
          </w:tcPr>
          <w:p w14:paraId="66C88A97" w14:textId="4FC6B196"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30</w:t>
            </w:r>
          </w:p>
        </w:tc>
        <w:tc>
          <w:tcPr>
            <w:tcW w:w="1134" w:type="dxa"/>
            <w:vAlign w:val="center"/>
          </w:tcPr>
          <w:p w14:paraId="740799EE"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62A924F3"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3679BFE9" w14:textId="77777777" w:rsidR="00906EB4" w:rsidRPr="003663E1" w:rsidRDefault="00906EB4" w:rsidP="00906EB4">
            <w:pPr>
              <w:jc w:val="center"/>
              <w:rPr>
                <w:rFonts w:ascii="Calibri" w:hAnsi="Calibri" w:cs="Calibri"/>
                <w:sz w:val="16"/>
                <w:szCs w:val="16"/>
                <w:lang w:val="af-ZA"/>
              </w:rPr>
            </w:pPr>
          </w:p>
        </w:tc>
        <w:tc>
          <w:tcPr>
            <w:tcW w:w="709" w:type="dxa"/>
            <w:vAlign w:val="bottom"/>
          </w:tcPr>
          <w:p w14:paraId="77C42D8D" w14:textId="3227C8DF"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30</w:t>
            </w:r>
          </w:p>
        </w:tc>
        <w:tc>
          <w:tcPr>
            <w:tcW w:w="1276" w:type="dxa"/>
            <w:vAlign w:val="center"/>
          </w:tcPr>
          <w:p w14:paraId="5CDF4B50"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3C14673E" w14:textId="7D592363" w:rsidR="00906EB4" w:rsidRPr="00A7164D" w:rsidRDefault="00906EB4" w:rsidP="00906EB4">
            <w:pPr>
              <w:jc w:val="center"/>
              <w:rPr>
                <w:rFonts w:ascii="Sylfaen" w:hAnsi="Sylfaen" w:cs="Sylfaen"/>
                <w:sz w:val="14"/>
                <w:szCs w:val="14"/>
                <w:lang w:val="pt-BR"/>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4A58FFA8" w14:textId="77777777" w:rsidTr="00F6755B">
        <w:tc>
          <w:tcPr>
            <w:tcW w:w="851" w:type="dxa"/>
            <w:vAlign w:val="bottom"/>
          </w:tcPr>
          <w:p w14:paraId="0445DA93" w14:textId="03DEDFB5"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33</w:t>
            </w:r>
          </w:p>
        </w:tc>
        <w:tc>
          <w:tcPr>
            <w:tcW w:w="1418" w:type="dxa"/>
            <w:vAlign w:val="bottom"/>
          </w:tcPr>
          <w:p w14:paraId="06DEEF6E" w14:textId="1838DA47" w:rsidR="00906EB4" w:rsidRPr="00C11839" w:rsidRDefault="00906EB4" w:rsidP="00906EB4">
            <w:pPr>
              <w:jc w:val="center"/>
              <w:rPr>
                <w:rFonts w:ascii="Arial LatArm" w:hAnsi="Arial LatArm"/>
                <w:sz w:val="20"/>
                <w:szCs w:val="20"/>
              </w:rPr>
            </w:pPr>
            <w:r w:rsidRPr="00340A9B">
              <w:rPr>
                <w:rFonts w:ascii="Calibri" w:hAnsi="Calibri" w:cs="Calibri"/>
                <w:sz w:val="18"/>
                <w:szCs w:val="18"/>
              </w:rPr>
              <w:t>03221120</w:t>
            </w:r>
          </w:p>
        </w:tc>
        <w:tc>
          <w:tcPr>
            <w:tcW w:w="1276" w:type="dxa"/>
          </w:tcPr>
          <w:p w14:paraId="31940104" w14:textId="49A67DD2" w:rsidR="00906EB4" w:rsidRPr="00F46596" w:rsidRDefault="00906EB4" w:rsidP="00906EB4">
            <w:pPr>
              <w:jc w:val="center"/>
            </w:pPr>
            <w:r w:rsidRPr="005F7300">
              <w:t>перец</w:t>
            </w:r>
          </w:p>
        </w:tc>
        <w:tc>
          <w:tcPr>
            <w:tcW w:w="1162" w:type="dxa"/>
            <w:vAlign w:val="center"/>
          </w:tcPr>
          <w:p w14:paraId="15F7B6D2" w14:textId="77777777" w:rsidR="00906EB4" w:rsidRPr="00A71D81" w:rsidRDefault="00906EB4" w:rsidP="00906EB4">
            <w:pPr>
              <w:jc w:val="center"/>
              <w:rPr>
                <w:rFonts w:ascii="GHEA Grapalat" w:hAnsi="GHEA Grapalat"/>
                <w:sz w:val="20"/>
              </w:rPr>
            </w:pPr>
          </w:p>
        </w:tc>
        <w:tc>
          <w:tcPr>
            <w:tcW w:w="3799" w:type="dxa"/>
            <w:vAlign w:val="center"/>
          </w:tcPr>
          <w:p w14:paraId="5B2D4AE3" w14:textId="657F53B6" w:rsidR="00906EB4" w:rsidRPr="00DA5EA0" w:rsidRDefault="00906EB4" w:rsidP="00906EB4">
            <w:pPr>
              <w:jc w:val="center"/>
              <w:rPr>
                <w:rFonts w:ascii="Calibri" w:hAnsi="Calibri" w:cs="Calibri"/>
                <w:color w:val="000000"/>
                <w:sz w:val="20"/>
                <w:szCs w:val="20"/>
                <w:lang w:val="af-ZA"/>
              </w:rPr>
            </w:pPr>
            <w:r w:rsidRPr="003A439B">
              <w:rPr>
                <w:rFonts w:ascii="Calibri" w:hAnsi="Calibri" w:cs="Calibri"/>
                <w:color w:val="000000"/>
                <w:sz w:val="20"/>
                <w:szCs w:val="20"/>
                <w:lang w:val="af-ZA"/>
              </w:rPr>
              <w:t>Выберите или общий тип. Безопасность, упаковка и маркировка согласно постановлению правительства РА от 2006 года. Статья 8 «Технического регулирования свежих фруктов и овощей» и Закона РА «О безопасности пищевых продуктов», утвержденных Решением N 1913 от 21 декабря.</w:t>
            </w:r>
          </w:p>
        </w:tc>
        <w:tc>
          <w:tcPr>
            <w:tcW w:w="709" w:type="dxa"/>
          </w:tcPr>
          <w:p w14:paraId="739ED3EF" w14:textId="02BAF44A" w:rsidR="00906EB4" w:rsidRPr="00C30DC2" w:rsidRDefault="00906EB4" w:rsidP="00906EB4">
            <w:pPr>
              <w:jc w:val="center"/>
              <w:rPr>
                <w:rFonts w:ascii="Arial LatArm" w:hAnsi="Arial LatArm"/>
                <w:color w:val="000000"/>
                <w:sz w:val="18"/>
                <w:szCs w:val="18"/>
              </w:rPr>
            </w:pPr>
            <w:r w:rsidRPr="00F53183">
              <w:t>кг</w:t>
            </w:r>
          </w:p>
        </w:tc>
        <w:tc>
          <w:tcPr>
            <w:tcW w:w="992" w:type="dxa"/>
            <w:vAlign w:val="bottom"/>
          </w:tcPr>
          <w:p w14:paraId="2F356020" w14:textId="14979A11" w:rsidR="00906EB4" w:rsidRDefault="00906EB4" w:rsidP="00906EB4">
            <w:pPr>
              <w:jc w:val="center"/>
              <w:rPr>
                <w:rFonts w:ascii="Arial LatArm" w:hAnsi="Arial LatArm" w:cs="Calibri"/>
                <w:sz w:val="22"/>
                <w:szCs w:val="22"/>
              </w:rPr>
            </w:pPr>
            <w:r w:rsidRPr="00340A9B">
              <w:rPr>
                <w:rFonts w:ascii="Arial LatArm" w:hAnsi="Arial LatArm" w:cs="Calibri"/>
                <w:sz w:val="18"/>
                <w:szCs w:val="18"/>
              </w:rPr>
              <w:t>400</w:t>
            </w:r>
          </w:p>
        </w:tc>
        <w:tc>
          <w:tcPr>
            <w:tcW w:w="1276" w:type="dxa"/>
            <w:vAlign w:val="bottom"/>
          </w:tcPr>
          <w:p w14:paraId="2DB57F79" w14:textId="16FE3819"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12000</w:t>
            </w:r>
          </w:p>
        </w:tc>
        <w:tc>
          <w:tcPr>
            <w:tcW w:w="850" w:type="dxa"/>
            <w:vAlign w:val="bottom"/>
          </w:tcPr>
          <w:p w14:paraId="26E80240" w14:textId="31BADA38"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30</w:t>
            </w:r>
          </w:p>
        </w:tc>
        <w:tc>
          <w:tcPr>
            <w:tcW w:w="1134" w:type="dxa"/>
            <w:vAlign w:val="center"/>
          </w:tcPr>
          <w:p w14:paraId="6E45C404"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057DB096"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2DAB1B0E" w14:textId="77777777" w:rsidR="00906EB4" w:rsidRPr="003663E1" w:rsidRDefault="00906EB4" w:rsidP="00906EB4">
            <w:pPr>
              <w:jc w:val="center"/>
              <w:rPr>
                <w:rFonts w:ascii="Calibri" w:hAnsi="Calibri" w:cs="Calibri"/>
                <w:sz w:val="16"/>
                <w:szCs w:val="16"/>
                <w:lang w:val="af-ZA"/>
              </w:rPr>
            </w:pPr>
          </w:p>
        </w:tc>
        <w:tc>
          <w:tcPr>
            <w:tcW w:w="709" w:type="dxa"/>
            <w:vAlign w:val="bottom"/>
          </w:tcPr>
          <w:p w14:paraId="1839BEB5" w14:textId="3B51E1B0"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30</w:t>
            </w:r>
          </w:p>
        </w:tc>
        <w:tc>
          <w:tcPr>
            <w:tcW w:w="1276" w:type="dxa"/>
            <w:vAlign w:val="center"/>
          </w:tcPr>
          <w:p w14:paraId="7B2FB749"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7A55D854" w14:textId="70976653" w:rsidR="00906EB4" w:rsidRPr="00A7164D" w:rsidRDefault="00906EB4" w:rsidP="00906EB4">
            <w:pPr>
              <w:jc w:val="center"/>
              <w:rPr>
                <w:rFonts w:ascii="Sylfaen" w:hAnsi="Sylfaen" w:cs="Sylfaen"/>
                <w:sz w:val="14"/>
                <w:szCs w:val="14"/>
                <w:lang w:val="pt-BR"/>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2333ED8C" w14:textId="77777777" w:rsidTr="00F6755B">
        <w:tc>
          <w:tcPr>
            <w:tcW w:w="851" w:type="dxa"/>
            <w:vAlign w:val="bottom"/>
          </w:tcPr>
          <w:p w14:paraId="4D1D8139" w14:textId="581AA01F"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34</w:t>
            </w:r>
          </w:p>
        </w:tc>
        <w:tc>
          <w:tcPr>
            <w:tcW w:w="1418" w:type="dxa"/>
            <w:vAlign w:val="bottom"/>
          </w:tcPr>
          <w:p w14:paraId="7FF34CC8" w14:textId="107DA64C" w:rsidR="00906EB4" w:rsidRPr="00C11839" w:rsidRDefault="00906EB4" w:rsidP="00906EB4">
            <w:pPr>
              <w:jc w:val="center"/>
              <w:rPr>
                <w:rFonts w:ascii="Arial LatArm" w:hAnsi="Arial LatArm"/>
                <w:sz w:val="20"/>
                <w:szCs w:val="20"/>
              </w:rPr>
            </w:pPr>
            <w:r w:rsidRPr="00340A9B">
              <w:rPr>
                <w:rFonts w:ascii="Calibri" w:hAnsi="Calibri" w:cs="Calibri"/>
                <w:sz w:val="18"/>
                <w:szCs w:val="18"/>
              </w:rPr>
              <w:t>03221124</w:t>
            </w:r>
          </w:p>
        </w:tc>
        <w:tc>
          <w:tcPr>
            <w:tcW w:w="1276" w:type="dxa"/>
          </w:tcPr>
          <w:p w14:paraId="33D59622" w14:textId="123B886E" w:rsidR="00906EB4" w:rsidRPr="00F46596" w:rsidRDefault="00906EB4" w:rsidP="00906EB4">
            <w:pPr>
              <w:jc w:val="center"/>
            </w:pPr>
            <w:r w:rsidRPr="005F7300">
              <w:t>огурец</w:t>
            </w:r>
          </w:p>
        </w:tc>
        <w:tc>
          <w:tcPr>
            <w:tcW w:w="1162" w:type="dxa"/>
            <w:vAlign w:val="center"/>
          </w:tcPr>
          <w:p w14:paraId="23ED6B66" w14:textId="77777777" w:rsidR="00906EB4" w:rsidRPr="00A71D81" w:rsidRDefault="00906EB4" w:rsidP="00906EB4">
            <w:pPr>
              <w:jc w:val="center"/>
              <w:rPr>
                <w:rFonts w:ascii="GHEA Grapalat" w:hAnsi="GHEA Grapalat"/>
                <w:sz w:val="20"/>
              </w:rPr>
            </w:pPr>
          </w:p>
        </w:tc>
        <w:tc>
          <w:tcPr>
            <w:tcW w:w="3799" w:type="dxa"/>
            <w:vAlign w:val="center"/>
          </w:tcPr>
          <w:p w14:paraId="663DE1BF" w14:textId="153E3B8C" w:rsidR="00906EB4" w:rsidRPr="00DA5EA0" w:rsidRDefault="00906EB4" w:rsidP="00906EB4">
            <w:pPr>
              <w:jc w:val="center"/>
              <w:rPr>
                <w:rFonts w:ascii="Calibri" w:hAnsi="Calibri" w:cs="Calibri"/>
                <w:color w:val="000000"/>
                <w:sz w:val="20"/>
                <w:szCs w:val="20"/>
                <w:lang w:val="af-ZA"/>
              </w:rPr>
            </w:pPr>
            <w:r w:rsidRPr="003A439B">
              <w:rPr>
                <w:rFonts w:ascii="Calibri" w:hAnsi="Calibri" w:cs="Calibri"/>
                <w:color w:val="000000"/>
                <w:sz w:val="20"/>
                <w:szCs w:val="20"/>
                <w:lang w:val="af-ZA"/>
              </w:rPr>
              <w:t xml:space="preserve">Огурец свежего вида употребления, </w:t>
            </w:r>
            <w:r w:rsidRPr="003A439B">
              <w:rPr>
                <w:rFonts w:ascii="Calibri" w:hAnsi="Calibri" w:cs="Calibri"/>
                <w:color w:val="000000"/>
                <w:sz w:val="20"/>
                <w:szCs w:val="20"/>
                <w:lang w:val="af-ZA"/>
              </w:rPr>
              <w:lastRenderedPageBreak/>
              <w:t>безопасность согласно санитарно-эпидемиологическим правилам и нормам N 2-III-4,9-01-2003 (РД Сан Пин 2,3,2-1078-01) и статье 9 Закона РА " О пищевой безопасности»</w:t>
            </w:r>
          </w:p>
        </w:tc>
        <w:tc>
          <w:tcPr>
            <w:tcW w:w="709" w:type="dxa"/>
          </w:tcPr>
          <w:p w14:paraId="6F0A5757" w14:textId="593A7075" w:rsidR="00906EB4" w:rsidRPr="00C30DC2" w:rsidRDefault="00906EB4" w:rsidP="00906EB4">
            <w:pPr>
              <w:jc w:val="center"/>
              <w:rPr>
                <w:rFonts w:ascii="Arial LatArm" w:hAnsi="Arial LatArm"/>
                <w:color w:val="000000"/>
                <w:sz w:val="18"/>
                <w:szCs w:val="18"/>
              </w:rPr>
            </w:pPr>
            <w:r w:rsidRPr="00F53183">
              <w:lastRenderedPageBreak/>
              <w:t>кг</w:t>
            </w:r>
          </w:p>
        </w:tc>
        <w:tc>
          <w:tcPr>
            <w:tcW w:w="992" w:type="dxa"/>
            <w:vAlign w:val="bottom"/>
          </w:tcPr>
          <w:p w14:paraId="7AC5A794" w14:textId="68526697" w:rsidR="00906EB4" w:rsidRDefault="00906EB4" w:rsidP="00906EB4">
            <w:pPr>
              <w:jc w:val="center"/>
              <w:rPr>
                <w:rFonts w:ascii="Arial LatArm" w:hAnsi="Arial LatArm" w:cs="Calibri"/>
                <w:sz w:val="22"/>
                <w:szCs w:val="22"/>
              </w:rPr>
            </w:pPr>
            <w:r w:rsidRPr="00340A9B">
              <w:rPr>
                <w:rFonts w:ascii="Arial LatArm" w:hAnsi="Arial LatArm" w:cs="Calibri"/>
                <w:sz w:val="18"/>
                <w:szCs w:val="18"/>
              </w:rPr>
              <w:t>500</w:t>
            </w:r>
          </w:p>
        </w:tc>
        <w:tc>
          <w:tcPr>
            <w:tcW w:w="1276" w:type="dxa"/>
            <w:vAlign w:val="bottom"/>
          </w:tcPr>
          <w:p w14:paraId="0BBAC617" w14:textId="3C369D4D"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25000</w:t>
            </w:r>
          </w:p>
        </w:tc>
        <w:tc>
          <w:tcPr>
            <w:tcW w:w="850" w:type="dxa"/>
            <w:vAlign w:val="bottom"/>
          </w:tcPr>
          <w:p w14:paraId="174E146F" w14:textId="163D62C6"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50</w:t>
            </w:r>
          </w:p>
        </w:tc>
        <w:tc>
          <w:tcPr>
            <w:tcW w:w="1134" w:type="dxa"/>
            <w:vAlign w:val="center"/>
          </w:tcPr>
          <w:p w14:paraId="290CD10C"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6BBC7440" w14:textId="77777777" w:rsidR="00906EB4" w:rsidRPr="00000B48" w:rsidRDefault="00906EB4" w:rsidP="00906EB4">
            <w:pPr>
              <w:jc w:val="center"/>
              <w:rPr>
                <w:rFonts w:ascii="Calibri" w:hAnsi="Calibri" w:cs="Calibri"/>
                <w:sz w:val="16"/>
                <w:szCs w:val="16"/>
              </w:rPr>
            </w:pPr>
            <w:r>
              <w:rPr>
                <w:rFonts w:ascii="Calibri" w:hAnsi="Calibri" w:cs="Calibri"/>
                <w:sz w:val="16"/>
                <w:szCs w:val="16"/>
              </w:rPr>
              <w:lastRenderedPageBreak/>
              <w:t>село</w:t>
            </w:r>
            <w:r w:rsidRPr="00000B48">
              <w:rPr>
                <w:rFonts w:ascii="Calibri" w:hAnsi="Calibri" w:cs="Calibri"/>
                <w:sz w:val="16"/>
                <w:szCs w:val="16"/>
              </w:rPr>
              <w:t xml:space="preserve"> Хартаван</w:t>
            </w:r>
          </w:p>
          <w:p w14:paraId="2972A305" w14:textId="77777777" w:rsidR="00906EB4" w:rsidRPr="003663E1" w:rsidRDefault="00906EB4" w:rsidP="00906EB4">
            <w:pPr>
              <w:jc w:val="center"/>
              <w:rPr>
                <w:rFonts w:ascii="Calibri" w:hAnsi="Calibri" w:cs="Calibri"/>
                <w:sz w:val="16"/>
                <w:szCs w:val="16"/>
                <w:lang w:val="af-ZA"/>
              </w:rPr>
            </w:pPr>
          </w:p>
        </w:tc>
        <w:tc>
          <w:tcPr>
            <w:tcW w:w="709" w:type="dxa"/>
            <w:vAlign w:val="bottom"/>
          </w:tcPr>
          <w:p w14:paraId="2DE4AF3D" w14:textId="4F4BEC23"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lastRenderedPageBreak/>
              <w:t>50</w:t>
            </w:r>
          </w:p>
        </w:tc>
        <w:tc>
          <w:tcPr>
            <w:tcW w:w="1276" w:type="dxa"/>
            <w:vAlign w:val="center"/>
          </w:tcPr>
          <w:p w14:paraId="3BF9E0C7"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 xml:space="preserve">С даты вступления в </w:t>
            </w:r>
            <w:r w:rsidRPr="00B60A8D">
              <w:rPr>
                <w:rFonts w:ascii="Sylfaen" w:hAnsi="Sylfaen" w:cs="Sylfaen"/>
                <w:sz w:val="14"/>
                <w:szCs w:val="14"/>
              </w:rPr>
              <w:lastRenderedPageBreak/>
              <w:t>силу Соглашения</w:t>
            </w:r>
          </w:p>
          <w:p w14:paraId="39238862" w14:textId="7C30FD11" w:rsidR="00906EB4" w:rsidRPr="00A7164D" w:rsidRDefault="00906EB4" w:rsidP="00906EB4">
            <w:pPr>
              <w:jc w:val="center"/>
              <w:rPr>
                <w:rFonts w:ascii="Sylfaen" w:hAnsi="Sylfaen" w:cs="Sylfaen"/>
                <w:sz w:val="14"/>
                <w:szCs w:val="14"/>
                <w:lang w:val="pt-BR"/>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1CC576EB" w14:textId="77777777" w:rsidTr="00F6755B">
        <w:tc>
          <w:tcPr>
            <w:tcW w:w="851" w:type="dxa"/>
            <w:vAlign w:val="bottom"/>
          </w:tcPr>
          <w:p w14:paraId="6FDF3FDE" w14:textId="3F616DB4"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lastRenderedPageBreak/>
              <w:t>35</w:t>
            </w:r>
          </w:p>
        </w:tc>
        <w:tc>
          <w:tcPr>
            <w:tcW w:w="1418" w:type="dxa"/>
            <w:vAlign w:val="bottom"/>
          </w:tcPr>
          <w:p w14:paraId="62A211F8" w14:textId="17BA5FCB" w:rsidR="00906EB4" w:rsidRPr="00C11839" w:rsidRDefault="00906EB4" w:rsidP="00906EB4">
            <w:pPr>
              <w:jc w:val="center"/>
              <w:rPr>
                <w:rFonts w:ascii="Arial LatArm" w:hAnsi="Arial LatArm"/>
                <w:sz w:val="20"/>
                <w:szCs w:val="20"/>
              </w:rPr>
            </w:pPr>
            <w:r w:rsidRPr="00340A9B">
              <w:rPr>
                <w:rFonts w:ascii="Calibri" w:hAnsi="Calibri" w:cs="Calibri"/>
                <w:sz w:val="18"/>
                <w:szCs w:val="18"/>
              </w:rPr>
              <w:t>03221120</w:t>
            </w:r>
          </w:p>
        </w:tc>
        <w:tc>
          <w:tcPr>
            <w:tcW w:w="1276" w:type="dxa"/>
          </w:tcPr>
          <w:p w14:paraId="7E984DB4" w14:textId="06AC2BCB" w:rsidR="00906EB4" w:rsidRPr="00F46596" w:rsidRDefault="00906EB4" w:rsidP="00906EB4">
            <w:pPr>
              <w:jc w:val="center"/>
            </w:pPr>
            <w:r w:rsidRPr="005F7300">
              <w:t>помидор</w:t>
            </w:r>
          </w:p>
        </w:tc>
        <w:tc>
          <w:tcPr>
            <w:tcW w:w="1162" w:type="dxa"/>
            <w:vAlign w:val="center"/>
          </w:tcPr>
          <w:p w14:paraId="33E9E0D6" w14:textId="77777777" w:rsidR="00906EB4" w:rsidRPr="00A71D81" w:rsidRDefault="00906EB4" w:rsidP="00906EB4">
            <w:pPr>
              <w:jc w:val="center"/>
              <w:rPr>
                <w:rFonts w:ascii="GHEA Grapalat" w:hAnsi="GHEA Grapalat"/>
                <w:sz w:val="20"/>
              </w:rPr>
            </w:pPr>
          </w:p>
        </w:tc>
        <w:tc>
          <w:tcPr>
            <w:tcW w:w="3799" w:type="dxa"/>
            <w:vAlign w:val="center"/>
          </w:tcPr>
          <w:p w14:paraId="2E6341B1" w14:textId="442A834B" w:rsidR="00906EB4" w:rsidRPr="00DA5EA0" w:rsidRDefault="00906EB4" w:rsidP="00906EB4">
            <w:pPr>
              <w:jc w:val="center"/>
              <w:rPr>
                <w:rFonts w:ascii="Calibri" w:hAnsi="Calibri" w:cs="Calibri"/>
                <w:color w:val="000000"/>
                <w:sz w:val="20"/>
                <w:szCs w:val="20"/>
                <w:lang w:val="af-ZA"/>
              </w:rPr>
            </w:pPr>
            <w:r w:rsidRPr="005F7300">
              <w:t>помидор</w:t>
            </w:r>
            <w:r w:rsidRPr="003A439B">
              <w:rPr>
                <w:rFonts w:ascii="Calibri" w:hAnsi="Calibri" w:cs="Calibri"/>
                <w:color w:val="000000"/>
                <w:sz w:val="20"/>
                <w:szCs w:val="20"/>
                <w:lang w:val="af-ZA"/>
              </w:rPr>
              <w:t xml:space="preserve"> свежие, безопасность согласно санитарно-эпидемиологическим правилам и нормам N 2-III-4,9-01-2003 (РД Сан Пин 2,3,2-1078-01) и статье 9 Закона РА "О пищевых продуктах". Безопасность"</w:t>
            </w:r>
          </w:p>
        </w:tc>
        <w:tc>
          <w:tcPr>
            <w:tcW w:w="709" w:type="dxa"/>
          </w:tcPr>
          <w:p w14:paraId="30DBF5DF" w14:textId="31F90D7A" w:rsidR="00906EB4" w:rsidRPr="00C30DC2" w:rsidRDefault="00906EB4" w:rsidP="00906EB4">
            <w:pPr>
              <w:jc w:val="center"/>
              <w:rPr>
                <w:rFonts w:ascii="Arial LatArm" w:hAnsi="Arial LatArm"/>
                <w:color w:val="000000"/>
                <w:sz w:val="18"/>
                <w:szCs w:val="18"/>
              </w:rPr>
            </w:pPr>
            <w:r w:rsidRPr="00F53183">
              <w:t>кг</w:t>
            </w:r>
          </w:p>
        </w:tc>
        <w:tc>
          <w:tcPr>
            <w:tcW w:w="992" w:type="dxa"/>
            <w:vAlign w:val="bottom"/>
          </w:tcPr>
          <w:p w14:paraId="01744C4C" w14:textId="4C030A90" w:rsidR="00906EB4" w:rsidRDefault="00906EB4" w:rsidP="00906EB4">
            <w:pPr>
              <w:jc w:val="center"/>
              <w:rPr>
                <w:rFonts w:ascii="Arial LatArm" w:hAnsi="Arial LatArm" w:cs="Calibri"/>
                <w:sz w:val="22"/>
                <w:szCs w:val="22"/>
              </w:rPr>
            </w:pPr>
            <w:r w:rsidRPr="00340A9B">
              <w:rPr>
                <w:rFonts w:ascii="Arial LatArm" w:hAnsi="Arial LatArm" w:cs="Calibri"/>
                <w:sz w:val="18"/>
                <w:szCs w:val="18"/>
              </w:rPr>
              <w:t>500</w:t>
            </w:r>
          </w:p>
        </w:tc>
        <w:tc>
          <w:tcPr>
            <w:tcW w:w="1276" w:type="dxa"/>
            <w:vAlign w:val="bottom"/>
          </w:tcPr>
          <w:p w14:paraId="659FC2BE" w14:textId="2BB91ED7"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25000</w:t>
            </w:r>
          </w:p>
        </w:tc>
        <w:tc>
          <w:tcPr>
            <w:tcW w:w="850" w:type="dxa"/>
            <w:vAlign w:val="bottom"/>
          </w:tcPr>
          <w:p w14:paraId="3CFEE9A3" w14:textId="77E0E07D"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50</w:t>
            </w:r>
          </w:p>
        </w:tc>
        <w:tc>
          <w:tcPr>
            <w:tcW w:w="1134" w:type="dxa"/>
            <w:vAlign w:val="center"/>
          </w:tcPr>
          <w:p w14:paraId="715A53F3"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31539142"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1A55E5C3" w14:textId="77777777" w:rsidR="00906EB4" w:rsidRPr="003663E1" w:rsidRDefault="00906EB4" w:rsidP="00906EB4">
            <w:pPr>
              <w:jc w:val="center"/>
              <w:rPr>
                <w:rFonts w:ascii="Calibri" w:hAnsi="Calibri" w:cs="Calibri"/>
                <w:sz w:val="16"/>
                <w:szCs w:val="16"/>
                <w:lang w:val="af-ZA"/>
              </w:rPr>
            </w:pPr>
          </w:p>
        </w:tc>
        <w:tc>
          <w:tcPr>
            <w:tcW w:w="709" w:type="dxa"/>
            <w:vAlign w:val="bottom"/>
          </w:tcPr>
          <w:p w14:paraId="6C5C319E" w14:textId="2EAED455"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50</w:t>
            </w:r>
          </w:p>
        </w:tc>
        <w:tc>
          <w:tcPr>
            <w:tcW w:w="1276" w:type="dxa"/>
            <w:vAlign w:val="center"/>
          </w:tcPr>
          <w:p w14:paraId="22B7A1B6"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27E87B0D" w14:textId="79C39503" w:rsidR="00906EB4" w:rsidRPr="00A7164D" w:rsidRDefault="00906EB4" w:rsidP="00906EB4">
            <w:pPr>
              <w:jc w:val="center"/>
              <w:rPr>
                <w:rFonts w:ascii="Sylfaen" w:hAnsi="Sylfaen" w:cs="Sylfaen"/>
                <w:sz w:val="14"/>
                <w:szCs w:val="14"/>
                <w:lang w:val="pt-BR"/>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218A954F" w14:textId="77777777" w:rsidTr="00F6755B">
        <w:tc>
          <w:tcPr>
            <w:tcW w:w="851" w:type="dxa"/>
            <w:vAlign w:val="bottom"/>
          </w:tcPr>
          <w:p w14:paraId="5141BC49" w14:textId="63F9BA92"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36</w:t>
            </w:r>
          </w:p>
        </w:tc>
        <w:tc>
          <w:tcPr>
            <w:tcW w:w="1418" w:type="dxa"/>
            <w:vAlign w:val="bottom"/>
          </w:tcPr>
          <w:p w14:paraId="61E11562" w14:textId="7E776C58" w:rsidR="00906EB4" w:rsidRPr="00C11839" w:rsidRDefault="00906EB4" w:rsidP="00906EB4">
            <w:pPr>
              <w:jc w:val="center"/>
              <w:rPr>
                <w:rFonts w:ascii="Arial LatArm" w:hAnsi="Arial LatArm"/>
                <w:sz w:val="20"/>
                <w:szCs w:val="20"/>
              </w:rPr>
            </w:pPr>
            <w:r w:rsidRPr="00340A9B">
              <w:rPr>
                <w:rFonts w:ascii="Calibri" w:hAnsi="Calibri" w:cs="Calibri"/>
                <w:sz w:val="18"/>
                <w:szCs w:val="18"/>
              </w:rPr>
              <w:t>15811100</w:t>
            </w:r>
          </w:p>
        </w:tc>
        <w:tc>
          <w:tcPr>
            <w:tcW w:w="1276" w:type="dxa"/>
            <w:vAlign w:val="center"/>
          </w:tcPr>
          <w:p w14:paraId="12FE3AC7" w14:textId="7E824020" w:rsidR="00906EB4" w:rsidRPr="00F46596" w:rsidRDefault="00906EB4" w:rsidP="00906EB4">
            <w:pPr>
              <w:jc w:val="center"/>
            </w:pPr>
            <w:r w:rsidRPr="00907B48">
              <w:rPr>
                <w:rFonts w:ascii="Calibri" w:hAnsi="Calibri" w:cs="Calibri"/>
                <w:sz w:val="20"/>
                <w:szCs w:val="20"/>
              </w:rPr>
              <w:t>хлеб</w:t>
            </w:r>
            <w:r w:rsidRPr="00907B48">
              <w:rPr>
                <w:rFonts w:ascii="Arial LatArm" w:hAnsi="Arial LatArm" w:cs="Calibri"/>
                <w:sz w:val="20"/>
                <w:szCs w:val="20"/>
              </w:rPr>
              <w:t xml:space="preserve"> </w:t>
            </w:r>
            <w:r w:rsidRPr="00907B48">
              <w:rPr>
                <w:rFonts w:ascii="Calibri" w:hAnsi="Calibri" w:cs="Calibri"/>
                <w:sz w:val="20"/>
                <w:szCs w:val="20"/>
              </w:rPr>
              <w:t>наперсток</w:t>
            </w:r>
          </w:p>
        </w:tc>
        <w:tc>
          <w:tcPr>
            <w:tcW w:w="1162" w:type="dxa"/>
            <w:vAlign w:val="center"/>
          </w:tcPr>
          <w:p w14:paraId="3E21A688" w14:textId="77777777" w:rsidR="00906EB4" w:rsidRPr="00A71D81" w:rsidRDefault="00906EB4" w:rsidP="00906EB4">
            <w:pPr>
              <w:jc w:val="center"/>
              <w:rPr>
                <w:rFonts w:ascii="GHEA Grapalat" w:hAnsi="GHEA Grapalat"/>
                <w:sz w:val="20"/>
              </w:rPr>
            </w:pPr>
          </w:p>
        </w:tc>
        <w:tc>
          <w:tcPr>
            <w:tcW w:w="3799" w:type="dxa"/>
            <w:vAlign w:val="center"/>
          </w:tcPr>
          <w:p w14:paraId="2BFE78C3" w14:textId="3932A264" w:rsidR="00906EB4" w:rsidRPr="00DA5EA0" w:rsidRDefault="00906EB4" w:rsidP="00906EB4">
            <w:pPr>
              <w:jc w:val="center"/>
              <w:rPr>
                <w:rFonts w:ascii="Calibri" w:hAnsi="Calibri" w:cs="Calibri"/>
                <w:color w:val="000000"/>
                <w:sz w:val="20"/>
                <w:szCs w:val="20"/>
                <w:lang w:val="af-ZA"/>
              </w:rPr>
            </w:pPr>
            <w:r w:rsidRPr="00A44EFD">
              <w:rPr>
                <w:rFonts w:ascii="Calibri" w:hAnsi="Calibri" w:cs="Calibri"/>
                <w:color w:val="000000"/>
                <w:sz w:val="20"/>
                <w:szCs w:val="20"/>
                <w:lang w:val="af-ZA"/>
              </w:rPr>
              <w:t>Свежий, (290г) из муки пшеничной 1-го вида, ХСТ 31-99. Безопасность согласно гигиеническим нормам N 2-III-4.9-01-2010 и статье 8 Закона РА "О безопасности пищевых продуктов". Остаточный срок годности не менее 90%</w:t>
            </w:r>
          </w:p>
        </w:tc>
        <w:tc>
          <w:tcPr>
            <w:tcW w:w="709" w:type="dxa"/>
          </w:tcPr>
          <w:p w14:paraId="5C6BA402" w14:textId="3A86CB0D" w:rsidR="00906EB4" w:rsidRPr="00C30DC2" w:rsidRDefault="00906EB4" w:rsidP="00906EB4">
            <w:pPr>
              <w:jc w:val="center"/>
              <w:rPr>
                <w:rFonts w:ascii="Arial LatArm" w:hAnsi="Arial LatArm"/>
                <w:color w:val="000000"/>
                <w:sz w:val="18"/>
                <w:szCs w:val="18"/>
              </w:rPr>
            </w:pPr>
            <w:r w:rsidRPr="00F53183">
              <w:t>кг</w:t>
            </w:r>
          </w:p>
        </w:tc>
        <w:tc>
          <w:tcPr>
            <w:tcW w:w="992" w:type="dxa"/>
            <w:vAlign w:val="bottom"/>
          </w:tcPr>
          <w:p w14:paraId="287FD265" w14:textId="09111912" w:rsidR="00906EB4" w:rsidRDefault="00906EB4" w:rsidP="00906EB4">
            <w:pPr>
              <w:jc w:val="center"/>
              <w:rPr>
                <w:rFonts w:ascii="Arial LatArm" w:hAnsi="Arial LatArm" w:cs="Calibri"/>
                <w:sz w:val="22"/>
                <w:szCs w:val="22"/>
              </w:rPr>
            </w:pPr>
            <w:r w:rsidRPr="00340A9B">
              <w:rPr>
                <w:rFonts w:ascii="Arial LatArm" w:hAnsi="Arial LatArm" w:cs="Calibri"/>
                <w:sz w:val="18"/>
                <w:szCs w:val="18"/>
              </w:rPr>
              <w:t>430</w:t>
            </w:r>
          </w:p>
        </w:tc>
        <w:tc>
          <w:tcPr>
            <w:tcW w:w="1276" w:type="dxa"/>
            <w:vAlign w:val="bottom"/>
          </w:tcPr>
          <w:p w14:paraId="4AB73539" w14:textId="6FFB6C2D"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559000</w:t>
            </w:r>
          </w:p>
        </w:tc>
        <w:tc>
          <w:tcPr>
            <w:tcW w:w="850" w:type="dxa"/>
            <w:vAlign w:val="bottom"/>
          </w:tcPr>
          <w:p w14:paraId="71819EF3" w14:textId="1B71F3BC"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1300</w:t>
            </w:r>
          </w:p>
        </w:tc>
        <w:tc>
          <w:tcPr>
            <w:tcW w:w="1134" w:type="dxa"/>
            <w:vAlign w:val="center"/>
          </w:tcPr>
          <w:p w14:paraId="1BD7E54C"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448463CF"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14BBC8EA" w14:textId="77777777" w:rsidR="00906EB4" w:rsidRPr="003663E1" w:rsidRDefault="00906EB4" w:rsidP="00906EB4">
            <w:pPr>
              <w:jc w:val="center"/>
              <w:rPr>
                <w:rFonts w:ascii="Calibri" w:hAnsi="Calibri" w:cs="Calibri"/>
                <w:sz w:val="16"/>
                <w:szCs w:val="16"/>
                <w:lang w:val="af-ZA"/>
              </w:rPr>
            </w:pPr>
          </w:p>
        </w:tc>
        <w:tc>
          <w:tcPr>
            <w:tcW w:w="709" w:type="dxa"/>
            <w:vAlign w:val="bottom"/>
          </w:tcPr>
          <w:p w14:paraId="03177D92" w14:textId="04147DA6"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1300</w:t>
            </w:r>
          </w:p>
        </w:tc>
        <w:tc>
          <w:tcPr>
            <w:tcW w:w="1276" w:type="dxa"/>
            <w:vAlign w:val="center"/>
          </w:tcPr>
          <w:p w14:paraId="2D395A45"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3739053C" w14:textId="0C48E2AF" w:rsidR="00906EB4" w:rsidRPr="00A7164D" w:rsidRDefault="00906EB4" w:rsidP="00906EB4">
            <w:pPr>
              <w:jc w:val="center"/>
              <w:rPr>
                <w:rFonts w:ascii="Sylfaen" w:hAnsi="Sylfaen" w:cs="Sylfaen"/>
                <w:sz w:val="14"/>
                <w:szCs w:val="14"/>
                <w:lang w:val="pt-BR"/>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5AFE839D" w14:textId="77777777" w:rsidTr="00F6755B">
        <w:tc>
          <w:tcPr>
            <w:tcW w:w="851" w:type="dxa"/>
            <w:vAlign w:val="bottom"/>
          </w:tcPr>
          <w:p w14:paraId="60265255" w14:textId="61A6C0C3"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37</w:t>
            </w:r>
          </w:p>
        </w:tc>
        <w:tc>
          <w:tcPr>
            <w:tcW w:w="1418" w:type="dxa"/>
            <w:vAlign w:val="bottom"/>
          </w:tcPr>
          <w:p w14:paraId="39316836" w14:textId="40B6C426" w:rsidR="00906EB4" w:rsidRPr="00C11839" w:rsidRDefault="00906EB4" w:rsidP="00906EB4">
            <w:pPr>
              <w:jc w:val="center"/>
              <w:rPr>
                <w:rFonts w:ascii="Arial LatArm" w:hAnsi="Arial LatArm"/>
                <w:sz w:val="20"/>
                <w:szCs w:val="20"/>
              </w:rPr>
            </w:pPr>
            <w:r w:rsidRPr="00340A9B">
              <w:rPr>
                <w:rFonts w:ascii="Calibri" w:hAnsi="Calibri" w:cs="Calibri"/>
                <w:sz w:val="18"/>
                <w:szCs w:val="18"/>
              </w:rPr>
              <w:t>15863200</w:t>
            </w:r>
          </w:p>
        </w:tc>
        <w:tc>
          <w:tcPr>
            <w:tcW w:w="1276" w:type="dxa"/>
          </w:tcPr>
          <w:p w14:paraId="3777B795" w14:textId="255C1769" w:rsidR="00906EB4" w:rsidRPr="00C11839" w:rsidRDefault="00906EB4" w:rsidP="00906EB4">
            <w:pPr>
              <w:jc w:val="center"/>
              <w:rPr>
                <w:rFonts w:ascii="Arial LatArm" w:hAnsi="Arial LatArm"/>
                <w:sz w:val="20"/>
                <w:szCs w:val="20"/>
              </w:rPr>
            </w:pPr>
            <w:r w:rsidRPr="00F46596">
              <w:t xml:space="preserve">  чай</w:t>
            </w:r>
          </w:p>
        </w:tc>
        <w:tc>
          <w:tcPr>
            <w:tcW w:w="1162" w:type="dxa"/>
            <w:vAlign w:val="center"/>
          </w:tcPr>
          <w:p w14:paraId="06CAB26A" w14:textId="77777777" w:rsidR="00906EB4" w:rsidRPr="00A71D81" w:rsidRDefault="00906EB4" w:rsidP="00906EB4">
            <w:pPr>
              <w:jc w:val="center"/>
              <w:rPr>
                <w:rFonts w:ascii="GHEA Grapalat" w:hAnsi="GHEA Grapalat"/>
                <w:sz w:val="20"/>
              </w:rPr>
            </w:pPr>
          </w:p>
        </w:tc>
        <w:tc>
          <w:tcPr>
            <w:tcW w:w="3799" w:type="dxa"/>
            <w:vAlign w:val="center"/>
          </w:tcPr>
          <w:p w14:paraId="292B3379" w14:textId="58C1AB85" w:rsidR="00906EB4" w:rsidRPr="00DA5EA0" w:rsidRDefault="00906EB4" w:rsidP="00906EB4">
            <w:pPr>
              <w:jc w:val="center"/>
              <w:rPr>
                <w:rFonts w:ascii="GHEA Grapalat" w:hAnsi="GHEA Grapalat"/>
                <w:sz w:val="20"/>
                <w:szCs w:val="20"/>
                <w:lang w:val="af-ZA"/>
              </w:rPr>
            </w:pPr>
            <w:r w:rsidRPr="00DA5EA0">
              <w:rPr>
                <w:rFonts w:ascii="Calibri" w:hAnsi="Calibri" w:cs="Calibri"/>
                <w:sz w:val="20"/>
                <w:szCs w:val="20"/>
                <w:lang w:val="af-ZA"/>
              </w:rPr>
              <w:t>Макаронные</w:t>
            </w:r>
            <w:r w:rsidRPr="00DA5EA0">
              <w:rPr>
                <w:rFonts w:ascii="Arial LatArm" w:hAnsi="Arial LatArm"/>
                <w:sz w:val="20"/>
                <w:szCs w:val="20"/>
                <w:lang w:val="af-ZA"/>
              </w:rPr>
              <w:t xml:space="preserve"> </w:t>
            </w:r>
            <w:r w:rsidRPr="00DA5EA0">
              <w:rPr>
                <w:rFonts w:ascii="Calibri" w:hAnsi="Calibri" w:cs="Calibri"/>
                <w:sz w:val="20"/>
                <w:szCs w:val="20"/>
                <w:lang w:val="af-ZA"/>
              </w:rPr>
              <w:t>изделия</w:t>
            </w:r>
            <w:r w:rsidRPr="00DA5EA0">
              <w:rPr>
                <w:rFonts w:ascii="Arial LatArm" w:hAnsi="Arial LatArm"/>
                <w:sz w:val="20"/>
                <w:szCs w:val="20"/>
                <w:lang w:val="af-ZA"/>
              </w:rPr>
              <w:t xml:space="preserve"> </w:t>
            </w:r>
            <w:r w:rsidRPr="00DA5EA0">
              <w:rPr>
                <w:rFonts w:ascii="Calibri" w:hAnsi="Calibri" w:cs="Calibri"/>
                <w:sz w:val="20"/>
                <w:szCs w:val="20"/>
                <w:lang w:val="af-ZA"/>
              </w:rPr>
              <w:t>из</w:t>
            </w:r>
            <w:r w:rsidRPr="00DA5EA0">
              <w:rPr>
                <w:rFonts w:ascii="Arial LatArm" w:hAnsi="Arial LatArm"/>
                <w:sz w:val="20"/>
                <w:szCs w:val="20"/>
                <w:lang w:val="af-ZA"/>
              </w:rPr>
              <w:t xml:space="preserve"> </w:t>
            </w:r>
            <w:r w:rsidRPr="00DA5EA0">
              <w:rPr>
                <w:rFonts w:ascii="Calibri" w:hAnsi="Calibri" w:cs="Calibri"/>
                <w:sz w:val="20"/>
                <w:szCs w:val="20"/>
                <w:lang w:val="af-ZA"/>
              </w:rPr>
              <w:t>небьющегося</w:t>
            </w:r>
            <w:r w:rsidRPr="00DA5EA0">
              <w:rPr>
                <w:rFonts w:ascii="Arial LatArm" w:hAnsi="Arial LatArm"/>
                <w:sz w:val="20"/>
                <w:szCs w:val="20"/>
                <w:lang w:val="af-ZA"/>
              </w:rPr>
              <w:t xml:space="preserve"> </w:t>
            </w:r>
            <w:r w:rsidRPr="00DA5EA0">
              <w:rPr>
                <w:rFonts w:ascii="Calibri" w:hAnsi="Calibri" w:cs="Calibri"/>
                <w:sz w:val="20"/>
                <w:szCs w:val="20"/>
                <w:lang w:val="af-ZA"/>
              </w:rPr>
              <w:t>теста</w:t>
            </w:r>
            <w:r w:rsidRPr="00DA5EA0">
              <w:rPr>
                <w:rFonts w:ascii="Arial LatArm" w:hAnsi="Arial LatArm"/>
                <w:sz w:val="20"/>
                <w:szCs w:val="20"/>
                <w:lang w:val="af-ZA"/>
              </w:rPr>
              <w:t xml:space="preserve">, </w:t>
            </w:r>
            <w:r w:rsidRPr="00DA5EA0">
              <w:rPr>
                <w:rFonts w:ascii="Calibri" w:hAnsi="Calibri" w:cs="Calibri"/>
                <w:sz w:val="20"/>
                <w:szCs w:val="20"/>
                <w:lang w:val="af-ZA"/>
              </w:rPr>
              <w:t>размерные</w:t>
            </w:r>
            <w:r w:rsidRPr="00DA5EA0">
              <w:rPr>
                <w:rFonts w:ascii="Arial LatArm" w:hAnsi="Arial LatArm"/>
                <w:sz w:val="20"/>
                <w:szCs w:val="20"/>
                <w:lang w:val="af-ZA"/>
              </w:rPr>
              <w:t xml:space="preserve">. </w:t>
            </w:r>
            <w:r w:rsidRPr="00DA5EA0">
              <w:rPr>
                <w:rFonts w:ascii="Calibri" w:hAnsi="Calibri" w:cs="Calibri"/>
                <w:sz w:val="20"/>
                <w:szCs w:val="20"/>
                <w:lang w:val="af-ZA"/>
              </w:rPr>
              <w:t>Упаковка</w:t>
            </w:r>
            <w:r w:rsidRPr="00DA5EA0">
              <w:rPr>
                <w:rFonts w:ascii="Arial LatArm" w:hAnsi="Arial LatArm"/>
                <w:sz w:val="20"/>
                <w:szCs w:val="20"/>
                <w:lang w:val="af-ZA"/>
              </w:rPr>
              <w:t xml:space="preserve">: </w:t>
            </w:r>
            <w:r w:rsidRPr="00DA5EA0">
              <w:rPr>
                <w:rFonts w:ascii="Calibri" w:hAnsi="Calibri" w:cs="Calibri"/>
                <w:sz w:val="20"/>
                <w:szCs w:val="20"/>
                <w:lang w:val="af-ZA"/>
              </w:rPr>
              <w:t>заводская</w:t>
            </w:r>
            <w:r w:rsidRPr="00DA5EA0">
              <w:rPr>
                <w:rFonts w:ascii="Arial LatArm" w:hAnsi="Arial LatArm"/>
                <w:sz w:val="20"/>
                <w:szCs w:val="20"/>
                <w:lang w:val="af-ZA"/>
              </w:rPr>
              <w:t xml:space="preserve">. </w:t>
            </w:r>
            <w:r w:rsidRPr="00DA5EA0">
              <w:rPr>
                <w:rFonts w:ascii="Calibri" w:hAnsi="Calibri" w:cs="Calibri"/>
                <w:sz w:val="20"/>
                <w:szCs w:val="20"/>
                <w:lang w:val="af-ZA"/>
              </w:rPr>
              <w:t>В</w:t>
            </w:r>
            <w:r w:rsidRPr="00DA5EA0">
              <w:rPr>
                <w:rFonts w:ascii="Arial LatArm" w:hAnsi="Arial LatArm"/>
                <w:sz w:val="20"/>
                <w:szCs w:val="20"/>
                <w:lang w:val="af-ZA"/>
              </w:rPr>
              <w:t xml:space="preserve"> </w:t>
            </w:r>
            <w:r w:rsidRPr="00DA5EA0">
              <w:rPr>
                <w:rFonts w:ascii="Calibri" w:hAnsi="Calibri" w:cs="Calibri"/>
                <w:sz w:val="20"/>
                <w:szCs w:val="20"/>
                <w:lang w:val="af-ZA"/>
              </w:rPr>
              <w:t>соответствии</w:t>
            </w:r>
            <w:r w:rsidRPr="00DA5EA0">
              <w:rPr>
                <w:rFonts w:ascii="Arial LatArm" w:hAnsi="Arial LatArm"/>
                <w:sz w:val="20"/>
                <w:szCs w:val="20"/>
                <w:lang w:val="af-ZA"/>
              </w:rPr>
              <w:t xml:space="preserve"> </w:t>
            </w:r>
            <w:r w:rsidRPr="00DA5EA0">
              <w:rPr>
                <w:rFonts w:ascii="Calibri" w:hAnsi="Calibri" w:cs="Calibri"/>
                <w:sz w:val="20"/>
                <w:szCs w:val="20"/>
                <w:lang w:val="af-ZA"/>
              </w:rPr>
              <w:t>с</w:t>
            </w:r>
            <w:r w:rsidRPr="00DA5EA0">
              <w:rPr>
                <w:rFonts w:ascii="Arial LatArm" w:hAnsi="Arial LatArm"/>
                <w:sz w:val="20"/>
                <w:szCs w:val="20"/>
                <w:lang w:val="af-ZA"/>
              </w:rPr>
              <w:t xml:space="preserve"> </w:t>
            </w:r>
            <w:r w:rsidRPr="00DA5EA0">
              <w:rPr>
                <w:rFonts w:ascii="Calibri" w:hAnsi="Calibri" w:cs="Calibri"/>
                <w:sz w:val="20"/>
                <w:szCs w:val="20"/>
                <w:lang w:val="af-ZA"/>
              </w:rPr>
              <w:t>действующими</w:t>
            </w:r>
            <w:r w:rsidRPr="00DA5EA0">
              <w:rPr>
                <w:rFonts w:ascii="Arial LatArm" w:hAnsi="Arial LatArm"/>
                <w:sz w:val="20"/>
                <w:szCs w:val="20"/>
                <w:lang w:val="af-ZA"/>
              </w:rPr>
              <w:t xml:space="preserve"> </w:t>
            </w:r>
            <w:r w:rsidRPr="00DA5EA0">
              <w:rPr>
                <w:rFonts w:ascii="Calibri" w:hAnsi="Calibri" w:cs="Calibri"/>
                <w:sz w:val="20"/>
                <w:szCs w:val="20"/>
                <w:lang w:val="af-ZA"/>
              </w:rPr>
              <w:t>нормами</w:t>
            </w:r>
            <w:r w:rsidRPr="00DA5EA0">
              <w:rPr>
                <w:rFonts w:ascii="Arial LatArm" w:hAnsi="Arial LatArm"/>
                <w:sz w:val="20"/>
                <w:szCs w:val="20"/>
                <w:lang w:val="af-ZA"/>
              </w:rPr>
              <w:t xml:space="preserve"> </w:t>
            </w:r>
            <w:r w:rsidRPr="00DA5EA0">
              <w:rPr>
                <w:rFonts w:ascii="Calibri" w:hAnsi="Calibri" w:cs="Calibri"/>
                <w:sz w:val="20"/>
                <w:szCs w:val="20"/>
                <w:lang w:val="af-ZA"/>
              </w:rPr>
              <w:t>и</w:t>
            </w:r>
            <w:r w:rsidRPr="00DA5EA0">
              <w:rPr>
                <w:rFonts w:ascii="Arial LatArm" w:hAnsi="Arial LatArm"/>
                <w:sz w:val="20"/>
                <w:szCs w:val="20"/>
                <w:lang w:val="af-ZA"/>
              </w:rPr>
              <w:t xml:space="preserve"> </w:t>
            </w:r>
            <w:r w:rsidRPr="00DA5EA0">
              <w:rPr>
                <w:rFonts w:ascii="Calibri" w:hAnsi="Calibri" w:cs="Calibri"/>
                <w:sz w:val="20"/>
                <w:szCs w:val="20"/>
                <w:lang w:val="af-ZA"/>
              </w:rPr>
              <w:t>стандартами</w:t>
            </w:r>
            <w:r w:rsidRPr="00DA5EA0">
              <w:rPr>
                <w:rFonts w:ascii="Arial LatArm" w:hAnsi="Arial LatArm"/>
                <w:sz w:val="20"/>
                <w:szCs w:val="20"/>
                <w:lang w:val="af-ZA"/>
              </w:rPr>
              <w:t xml:space="preserve"> </w:t>
            </w:r>
            <w:r w:rsidRPr="00DA5EA0">
              <w:rPr>
                <w:rFonts w:ascii="Calibri" w:hAnsi="Calibri" w:cs="Calibri"/>
                <w:sz w:val="20"/>
                <w:szCs w:val="20"/>
                <w:lang w:val="af-ZA"/>
              </w:rPr>
              <w:t>РА</w:t>
            </w:r>
            <w:r w:rsidRPr="00DA5EA0">
              <w:rPr>
                <w:rFonts w:ascii="Arial LatArm" w:hAnsi="Arial LatArm"/>
                <w:sz w:val="20"/>
                <w:szCs w:val="20"/>
                <w:lang w:val="af-ZA"/>
              </w:rPr>
              <w:t>.:</w:t>
            </w:r>
          </w:p>
        </w:tc>
        <w:tc>
          <w:tcPr>
            <w:tcW w:w="709" w:type="dxa"/>
            <w:vAlign w:val="center"/>
          </w:tcPr>
          <w:p w14:paraId="79626DD0" w14:textId="653E513B" w:rsidR="00906EB4" w:rsidRPr="00C30DC2" w:rsidRDefault="00906EB4" w:rsidP="00906EB4">
            <w:pPr>
              <w:jc w:val="center"/>
              <w:rPr>
                <w:rFonts w:ascii="Arial LatArm" w:hAnsi="Arial LatArm"/>
                <w:color w:val="000000"/>
                <w:sz w:val="18"/>
                <w:szCs w:val="18"/>
              </w:rPr>
            </w:pPr>
            <w:r w:rsidRPr="0020291B">
              <w:t>кг</w:t>
            </w:r>
          </w:p>
        </w:tc>
        <w:tc>
          <w:tcPr>
            <w:tcW w:w="992" w:type="dxa"/>
            <w:vAlign w:val="bottom"/>
          </w:tcPr>
          <w:p w14:paraId="501BC1FE" w14:textId="0577BA89" w:rsidR="00906EB4" w:rsidRPr="00A71D81" w:rsidRDefault="00906EB4" w:rsidP="00906EB4">
            <w:pPr>
              <w:jc w:val="center"/>
              <w:rPr>
                <w:rFonts w:ascii="GHEA Grapalat" w:hAnsi="GHEA Grapalat"/>
                <w:sz w:val="20"/>
              </w:rPr>
            </w:pPr>
            <w:r w:rsidRPr="00340A9B">
              <w:rPr>
                <w:rFonts w:ascii="Arial LatArm" w:hAnsi="Arial LatArm" w:cs="Calibri"/>
                <w:sz w:val="18"/>
                <w:szCs w:val="18"/>
              </w:rPr>
              <w:t>3000</w:t>
            </w:r>
          </w:p>
        </w:tc>
        <w:tc>
          <w:tcPr>
            <w:tcW w:w="1276" w:type="dxa"/>
            <w:vAlign w:val="bottom"/>
          </w:tcPr>
          <w:p w14:paraId="53EE09CF" w14:textId="5929C7F9" w:rsidR="00906EB4" w:rsidRPr="00A71D81" w:rsidRDefault="00906EB4" w:rsidP="00906EB4">
            <w:pPr>
              <w:jc w:val="center"/>
              <w:rPr>
                <w:rFonts w:ascii="GHEA Grapalat" w:hAnsi="GHEA Grapalat"/>
                <w:sz w:val="20"/>
              </w:rPr>
            </w:pPr>
            <w:r w:rsidRPr="00340A9B">
              <w:rPr>
                <w:rFonts w:ascii="Arial LatArm" w:hAnsi="Arial LatArm" w:cs="Calibri"/>
                <w:color w:val="000000"/>
                <w:sz w:val="18"/>
                <w:szCs w:val="18"/>
              </w:rPr>
              <w:t>9000</w:t>
            </w:r>
          </w:p>
        </w:tc>
        <w:tc>
          <w:tcPr>
            <w:tcW w:w="850" w:type="dxa"/>
            <w:vAlign w:val="bottom"/>
          </w:tcPr>
          <w:p w14:paraId="6DFB308C" w14:textId="4300625D" w:rsidR="00906EB4" w:rsidRPr="00B23153"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3</w:t>
            </w:r>
          </w:p>
        </w:tc>
        <w:tc>
          <w:tcPr>
            <w:tcW w:w="1134" w:type="dxa"/>
            <w:vAlign w:val="center"/>
          </w:tcPr>
          <w:p w14:paraId="58826FB5"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1F044E8B"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0345F188" w14:textId="77777777" w:rsidR="00906EB4" w:rsidRPr="007470E6" w:rsidRDefault="00906EB4" w:rsidP="00906EB4">
            <w:pPr>
              <w:jc w:val="center"/>
              <w:rPr>
                <w:rFonts w:ascii="GHEA Grapalat" w:hAnsi="GHEA Grapalat"/>
                <w:sz w:val="16"/>
              </w:rPr>
            </w:pPr>
          </w:p>
        </w:tc>
        <w:tc>
          <w:tcPr>
            <w:tcW w:w="709" w:type="dxa"/>
            <w:vAlign w:val="bottom"/>
          </w:tcPr>
          <w:p w14:paraId="2D4FA960" w14:textId="24CB61C4" w:rsidR="00906EB4" w:rsidRPr="00B23153"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3</w:t>
            </w:r>
          </w:p>
        </w:tc>
        <w:tc>
          <w:tcPr>
            <w:tcW w:w="1276" w:type="dxa"/>
            <w:vAlign w:val="center"/>
          </w:tcPr>
          <w:p w14:paraId="066F5D1E"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41BBC197" w14:textId="7953F3A7" w:rsidR="00906EB4" w:rsidRPr="003425B8" w:rsidRDefault="00906EB4" w:rsidP="00906EB4">
            <w:pPr>
              <w:jc w:val="center"/>
              <w:rPr>
                <w:sz w:val="14"/>
                <w:szCs w:val="14"/>
                <w:lang w:val="hy-AM"/>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3A2C48AE" w14:textId="77777777" w:rsidTr="00F6755B">
        <w:tc>
          <w:tcPr>
            <w:tcW w:w="851" w:type="dxa"/>
            <w:vAlign w:val="bottom"/>
          </w:tcPr>
          <w:p w14:paraId="710BFBFE" w14:textId="2C2249D4"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38</w:t>
            </w:r>
          </w:p>
        </w:tc>
        <w:tc>
          <w:tcPr>
            <w:tcW w:w="1418" w:type="dxa"/>
            <w:vAlign w:val="bottom"/>
          </w:tcPr>
          <w:p w14:paraId="73CF36EE" w14:textId="07BB7954" w:rsidR="00906EB4" w:rsidRPr="00C11839" w:rsidRDefault="00906EB4" w:rsidP="00906EB4">
            <w:pPr>
              <w:jc w:val="center"/>
              <w:rPr>
                <w:rFonts w:ascii="Arial LatArm" w:hAnsi="Arial LatArm"/>
                <w:sz w:val="20"/>
                <w:szCs w:val="20"/>
              </w:rPr>
            </w:pPr>
            <w:r w:rsidRPr="00340A9B">
              <w:rPr>
                <w:rFonts w:ascii="Arial LatArm" w:hAnsi="Arial LatArm" w:cs="Calibri"/>
                <w:sz w:val="18"/>
                <w:szCs w:val="18"/>
              </w:rPr>
              <w:t>15872400</w:t>
            </w:r>
          </w:p>
        </w:tc>
        <w:tc>
          <w:tcPr>
            <w:tcW w:w="1276" w:type="dxa"/>
          </w:tcPr>
          <w:p w14:paraId="6F7B4BCF" w14:textId="29139DBC" w:rsidR="00906EB4" w:rsidRPr="00C11839" w:rsidRDefault="00906EB4" w:rsidP="00906EB4">
            <w:pPr>
              <w:jc w:val="center"/>
              <w:rPr>
                <w:rFonts w:ascii="Arial LatArm" w:hAnsi="Arial LatArm"/>
                <w:sz w:val="20"/>
                <w:szCs w:val="20"/>
              </w:rPr>
            </w:pPr>
            <w:r w:rsidRPr="00F46596">
              <w:t xml:space="preserve">  соль, кормовая, мелкая</w:t>
            </w:r>
          </w:p>
        </w:tc>
        <w:tc>
          <w:tcPr>
            <w:tcW w:w="1162" w:type="dxa"/>
            <w:vAlign w:val="center"/>
          </w:tcPr>
          <w:p w14:paraId="68182E12" w14:textId="77777777" w:rsidR="00906EB4" w:rsidRPr="00A71D81" w:rsidRDefault="00906EB4" w:rsidP="00906EB4">
            <w:pPr>
              <w:jc w:val="center"/>
              <w:rPr>
                <w:rFonts w:ascii="GHEA Grapalat" w:hAnsi="GHEA Grapalat"/>
                <w:sz w:val="20"/>
              </w:rPr>
            </w:pPr>
          </w:p>
        </w:tc>
        <w:tc>
          <w:tcPr>
            <w:tcW w:w="3799" w:type="dxa"/>
            <w:vAlign w:val="center"/>
          </w:tcPr>
          <w:p w14:paraId="02AC5BB5" w14:textId="0E93F256" w:rsidR="00906EB4" w:rsidRPr="00DA5EA0" w:rsidRDefault="00906EB4" w:rsidP="00906EB4">
            <w:pPr>
              <w:jc w:val="center"/>
              <w:rPr>
                <w:rFonts w:ascii="Arial LatArm" w:hAnsi="Arial LatArm"/>
                <w:color w:val="000000"/>
                <w:sz w:val="20"/>
                <w:szCs w:val="20"/>
                <w:lang w:val="af-ZA"/>
              </w:rPr>
            </w:pPr>
            <w:r w:rsidRPr="00DA5EA0">
              <w:rPr>
                <w:rFonts w:ascii="Calibri" w:hAnsi="Calibri" w:cs="Calibri"/>
                <w:color w:val="000000"/>
                <w:sz w:val="20"/>
                <w:szCs w:val="20"/>
                <w:lang w:val="af-ZA"/>
              </w:rPr>
              <w:t>Йодированный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сорт</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экстра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массовая</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доля</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йода</w:t>
            </w:r>
            <w:r w:rsidRPr="00DA5EA0">
              <w:rPr>
                <w:rFonts w:ascii="Arial LatArm" w:hAnsi="Arial LatArm"/>
                <w:color w:val="000000"/>
                <w:sz w:val="20"/>
                <w:szCs w:val="20"/>
                <w:lang w:val="af-ZA"/>
              </w:rPr>
              <w:t>: 50</w:t>
            </w:r>
            <w:r w:rsidRPr="00DA5EA0">
              <w:rPr>
                <w:rFonts w:ascii="Arial LatArm" w:hAnsi="Arial LatArm" w:cs="Arial LatArm"/>
                <w:color w:val="000000"/>
                <w:sz w:val="20"/>
                <w:szCs w:val="20"/>
                <w:lang w:val="af-ZA"/>
              </w:rPr>
              <w:t>±</w:t>
            </w:r>
            <w:r w:rsidRPr="00DA5EA0">
              <w:rPr>
                <w:rFonts w:ascii="Arial LatArm" w:hAnsi="Arial LatArm"/>
                <w:color w:val="000000"/>
                <w:sz w:val="20"/>
                <w:szCs w:val="20"/>
                <w:lang w:val="af-ZA"/>
              </w:rPr>
              <w:t xml:space="preserve">10 </w:t>
            </w:r>
            <w:r w:rsidRPr="00DA5EA0">
              <w:rPr>
                <w:rFonts w:ascii="Calibri" w:hAnsi="Calibri" w:cs="Calibri"/>
                <w:color w:val="000000"/>
                <w:sz w:val="20"/>
                <w:szCs w:val="20"/>
                <w:lang w:val="af-ZA"/>
              </w:rPr>
              <w:t>м</w:t>
            </w:r>
            <w:r w:rsidRPr="00DA5EA0">
              <w:rPr>
                <w:rFonts w:ascii="Arial LatArm" w:hAnsi="Arial LatArm" w:cs="Arial LatArm"/>
                <w:color w:val="000000"/>
                <w:sz w:val="20"/>
                <w:szCs w:val="20"/>
                <w:lang w:val="af-ZA"/>
              </w:rPr>
              <w:t>•</w:t>
            </w:r>
            <w:r w:rsidRPr="00DA5EA0">
              <w:rPr>
                <w:rFonts w:ascii="Arial LatArm" w:hAnsi="Arial LatArm"/>
                <w:color w:val="000000"/>
                <w:sz w:val="20"/>
                <w:szCs w:val="20"/>
                <w:lang w:val="af-ZA"/>
              </w:rPr>
              <w:t>/</w:t>
            </w:r>
            <w:r w:rsidRPr="00DA5EA0">
              <w:rPr>
                <w:rFonts w:ascii="Calibri" w:hAnsi="Calibri" w:cs="Calibri"/>
                <w:color w:val="000000"/>
                <w:sz w:val="20"/>
                <w:szCs w:val="20"/>
                <w:lang w:val="af-ZA"/>
              </w:rPr>
              <w:t>к</w:t>
            </w:r>
            <w:r w:rsidRPr="00DA5EA0">
              <w:rPr>
                <w:rFonts w:ascii="Arial LatArm" w:hAnsi="Arial LatArm" w:cs="Arial LatArm"/>
                <w:color w:val="000000"/>
                <w:sz w:val="20"/>
                <w:szCs w:val="20"/>
                <w:lang w:val="af-ZA"/>
              </w:rPr>
              <w:t>•</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Упаковка</w:t>
            </w:r>
            <w:r w:rsidRPr="00DA5EA0">
              <w:rPr>
                <w:rFonts w:ascii="Arial LatArm" w:hAnsi="Arial LatArm"/>
                <w:color w:val="000000"/>
                <w:sz w:val="20"/>
                <w:szCs w:val="20"/>
                <w:lang w:val="af-ZA"/>
              </w:rPr>
              <w:t xml:space="preserve">: </w:t>
            </w:r>
            <w:r w:rsidRPr="00DA5EA0">
              <w:rPr>
                <w:rFonts w:ascii="Arial LatArm" w:hAnsi="Arial LatArm" w:cs="Arial LatArm"/>
                <w:color w:val="000000"/>
                <w:sz w:val="20"/>
                <w:szCs w:val="20"/>
                <w:lang w:val="af-ZA"/>
              </w:rPr>
              <w:t>•</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лабораторная</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соответствии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рабочими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нормами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стандартами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Республики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Армения</w:t>
            </w:r>
            <w:r w:rsidRPr="00DA5EA0">
              <w:rPr>
                <w:rFonts w:ascii="Arial LatArm" w:hAnsi="Arial LatArm"/>
                <w:color w:val="000000"/>
                <w:sz w:val="20"/>
                <w:szCs w:val="20"/>
                <w:lang w:val="af-ZA"/>
              </w:rPr>
              <w:t>.</w:t>
            </w:r>
          </w:p>
        </w:tc>
        <w:tc>
          <w:tcPr>
            <w:tcW w:w="709" w:type="dxa"/>
            <w:vAlign w:val="center"/>
          </w:tcPr>
          <w:p w14:paraId="2946E933" w14:textId="51DDA267" w:rsidR="00906EB4" w:rsidRPr="00C30DC2" w:rsidRDefault="00906EB4" w:rsidP="00906EB4">
            <w:pPr>
              <w:jc w:val="center"/>
              <w:rPr>
                <w:rFonts w:ascii="Arial LatArm" w:hAnsi="Arial LatArm"/>
                <w:color w:val="000000"/>
                <w:sz w:val="18"/>
                <w:szCs w:val="18"/>
              </w:rPr>
            </w:pPr>
            <w:r w:rsidRPr="0020291B">
              <w:t>кг</w:t>
            </w:r>
          </w:p>
        </w:tc>
        <w:tc>
          <w:tcPr>
            <w:tcW w:w="992" w:type="dxa"/>
            <w:vAlign w:val="bottom"/>
          </w:tcPr>
          <w:p w14:paraId="206D1715" w14:textId="71EC254F" w:rsidR="00906EB4" w:rsidRPr="00A71D81" w:rsidRDefault="00906EB4" w:rsidP="00906EB4">
            <w:pPr>
              <w:jc w:val="center"/>
              <w:rPr>
                <w:rFonts w:ascii="GHEA Grapalat" w:hAnsi="GHEA Grapalat"/>
                <w:sz w:val="20"/>
              </w:rPr>
            </w:pPr>
            <w:r w:rsidRPr="00340A9B">
              <w:rPr>
                <w:rFonts w:ascii="Arial LatArm" w:hAnsi="Arial LatArm" w:cs="Calibri"/>
                <w:sz w:val="18"/>
                <w:szCs w:val="18"/>
              </w:rPr>
              <w:t>180</w:t>
            </w:r>
          </w:p>
        </w:tc>
        <w:tc>
          <w:tcPr>
            <w:tcW w:w="1276" w:type="dxa"/>
            <w:vAlign w:val="bottom"/>
          </w:tcPr>
          <w:p w14:paraId="141B4B09" w14:textId="04CDA793" w:rsidR="00906EB4" w:rsidRPr="00A71D81" w:rsidRDefault="00906EB4" w:rsidP="00906EB4">
            <w:pPr>
              <w:jc w:val="center"/>
              <w:rPr>
                <w:rFonts w:ascii="GHEA Grapalat" w:hAnsi="GHEA Grapalat"/>
                <w:sz w:val="20"/>
              </w:rPr>
            </w:pPr>
            <w:r w:rsidRPr="00340A9B">
              <w:rPr>
                <w:rFonts w:ascii="Arial LatArm" w:hAnsi="Arial LatArm" w:cs="Calibri"/>
                <w:color w:val="000000"/>
                <w:sz w:val="18"/>
                <w:szCs w:val="18"/>
              </w:rPr>
              <w:t>14400</w:t>
            </w:r>
          </w:p>
        </w:tc>
        <w:tc>
          <w:tcPr>
            <w:tcW w:w="850" w:type="dxa"/>
            <w:vAlign w:val="bottom"/>
          </w:tcPr>
          <w:p w14:paraId="761A59E7" w14:textId="505963DA" w:rsidR="00906EB4" w:rsidRPr="00B23153"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80</w:t>
            </w:r>
          </w:p>
        </w:tc>
        <w:tc>
          <w:tcPr>
            <w:tcW w:w="1134" w:type="dxa"/>
            <w:vAlign w:val="center"/>
          </w:tcPr>
          <w:p w14:paraId="6BF7F79D"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22E33640"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01A5049A" w14:textId="77777777" w:rsidR="00906EB4" w:rsidRPr="007470E6" w:rsidRDefault="00906EB4" w:rsidP="00906EB4">
            <w:pPr>
              <w:jc w:val="center"/>
              <w:rPr>
                <w:rFonts w:ascii="GHEA Grapalat" w:hAnsi="GHEA Grapalat"/>
                <w:sz w:val="16"/>
              </w:rPr>
            </w:pPr>
          </w:p>
        </w:tc>
        <w:tc>
          <w:tcPr>
            <w:tcW w:w="709" w:type="dxa"/>
            <w:vAlign w:val="bottom"/>
          </w:tcPr>
          <w:p w14:paraId="32AE4922" w14:textId="26A03BC0" w:rsidR="00906EB4" w:rsidRPr="00B23153"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80</w:t>
            </w:r>
          </w:p>
        </w:tc>
        <w:tc>
          <w:tcPr>
            <w:tcW w:w="1276" w:type="dxa"/>
            <w:vAlign w:val="center"/>
          </w:tcPr>
          <w:p w14:paraId="641AA45D"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594B55ED" w14:textId="6D2072FA" w:rsidR="00906EB4" w:rsidRPr="003425B8" w:rsidRDefault="00906EB4" w:rsidP="00906EB4">
            <w:pPr>
              <w:jc w:val="center"/>
              <w:rPr>
                <w:sz w:val="14"/>
                <w:szCs w:val="14"/>
                <w:lang w:val="hy-AM"/>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02E7D8BC" w14:textId="77777777" w:rsidTr="00F6755B">
        <w:tc>
          <w:tcPr>
            <w:tcW w:w="851" w:type="dxa"/>
            <w:vAlign w:val="bottom"/>
          </w:tcPr>
          <w:p w14:paraId="4FECFE0C" w14:textId="771B384B"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39</w:t>
            </w:r>
          </w:p>
        </w:tc>
        <w:tc>
          <w:tcPr>
            <w:tcW w:w="1418" w:type="dxa"/>
            <w:vAlign w:val="bottom"/>
          </w:tcPr>
          <w:p w14:paraId="51DAED19" w14:textId="70A2CF3E" w:rsidR="00906EB4" w:rsidRPr="00C11839" w:rsidRDefault="00906EB4" w:rsidP="00906EB4">
            <w:pPr>
              <w:jc w:val="center"/>
              <w:rPr>
                <w:rFonts w:ascii="Arial LatArm" w:hAnsi="Arial LatArm"/>
                <w:sz w:val="20"/>
                <w:szCs w:val="20"/>
              </w:rPr>
            </w:pPr>
            <w:r w:rsidRPr="00340A9B">
              <w:rPr>
                <w:rFonts w:ascii="Arial LatArm" w:hAnsi="Arial LatArm" w:cs="Calibri"/>
                <w:sz w:val="18"/>
                <w:szCs w:val="18"/>
              </w:rPr>
              <w:t>15623200</w:t>
            </w:r>
          </w:p>
        </w:tc>
        <w:tc>
          <w:tcPr>
            <w:tcW w:w="1276" w:type="dxa"/>
          </w:tcPr>
          <w:p w14:paraId="56C6B0A5" w14:textId="6DC7E7E9" w:rsidR="00906EB4" w:rsidRPr="00C11839" w:rsidRDefault="00906EB4" w:rsidP="00906EB4">
            <w:pPr>
              <w:jc w:val="center"/>
              <w:rPr>
                <w:rFonts w:ascii="Arial LatArm" w:hAnsi="Arial LatArm"/>
                <w:sz w:val="20"/>
                <w:szCs w:val="20"/>
              </w:rPr>
            </w:pPr>
            <w:r w:rsidRPr="00F46596">
              <w:t>белая пшеница</w:t>
            </w:r>
          </w:p>
        </w:tc>
        <w:tc>
          <w:tcPr>
            <w:tcW w:w="1162" w:type="dxa"/>
            <w:vAlign w:val="center"/>
          </w:tcPr>
          <w:p w14:paraId="1F739E9B" w14:textId="77777777" w:rsidR="00906EB4" w:rsidRPr="00A71D81" w:rsidRDefault="00906EB4" w:rsidP="00906EB4">
            <w:pPr>
              <w:jc w:val="center"/>
              <w:rPr>
                <w:rFonts w:ascii="GHEA Grapalat" w:hAnsi="GHEA Grapalat"/>
                <w:sz w:val="20"/>
              </w:rPr>
            </w:pPr>
          </w:p>
        </w:tc>
        <w:tc>
          <w:tcPr>
            <w:tcW w:w="3799" w:type="dxa"/>
            <w:vAlign w:val="center"/>
          </w:tcPr>
          <w:p w14:paraId="31987308" w14:textId="7DD6D746" w:rsidR="00906EB4" w:rsidRPr="00DA5EA0" w:rsidRDefault="00906EB4" w:rsidP="00906EB4">
            <w:pPr>
              <w:jc w:val="center"/>
              <w:rPr>
                <w:rFonts w:ascii="Arial LatArm" w:hAnsi="Arial LatArm"/>
                <w:color w:val="000000"/>
                <w:sz w:val="20"/>
                <w:szCs w:val="20"/>
                <w:lang w:val="af-ZA"/>
              </w:rPr>
            </w:pPr>
            <w:r w:rsidRPr="00DA5EA0">
              <w:rPr>
                <w:rFonts w:ascii="Calibri" w:hAnsi="Calibri" w:cs="Calibri"/>
                <w:sz w:val="20"/>
                <w:szCs w:val="20"/>
                <w:lang w:val="af-ZA"/>
              </w:rPr>
              <w:t>Готовится</w:t>
            </w:r>
            <w:r w:rsidRPr="00DA5EA0">
              <w:rPr>
                <w:rFonts w:ascii="Arial LatArm" w:hAnsi="Arial LatArm"/>
                <w:sz w:val="20"/>
                <w:szCs w:val="20"/>
                <w:lang w:val="af-ZA"/>
              </w:rPr>
              <w:t xml:space="preserve"> </w:t>
            </w:r>
            <w:r w:rsidRPr="00DA5EA0">
              <w:rPr>
                <w:rFonts w:ascii="Calibri" w:hAnsi="Calibri" w:cs="Calibri"/>
                <w:sz w:val="20"/>
                <w:szCs w:val="20"/>
                <w:lang w:val="af-ZA"/>
              </w:rPr>
              <w:t>из</w:t>
            </w:r>
            <w:r w:rsidRPr="00DA5EA0">
              <w:rPr>
                <w:rFonts w:ascii="Arial LatArm" w:hAnsi="Arial LatArm"/>
                <w:sz w:val="20"/>
                <w:szCs w:val="20"/>
                <w:lang w:val="af-ZA"/>
              </w:rPr>
              <w:t xml:space="preserve"> </w:t>
            </w:r>
            <w:r w:rsidRPr="00DA5EA0">
              <w:rPr>
                <w:rFonts w:ascii="Calibri" w:hAnsi="Calibri" w:cs="Calibri"/>
                <w:sz w:val="20"/>
                <w:szCs w:val="20"/>
                <w:lang w:val="af-ZA"/>
              </w:rPr>
              <w:t>дробленой</w:t>
            </w:r>
            <w:r w:rsidRPr="00DA5EA0">
              <w:rPr>
                <w:rFonts w:ascii="Arial LatArm" w:hAnsi="Arial LatArm"/>
                <w:sz w:val="20"/>
                <w:szCs w:val="20"/>
                <w:lang w:val="af-ZA"/>
              </w:rPr>
              <w:t xml:space="preserve"> </w:t>
            </w:r>
            <w:r w:rsidRPr="00DA5EA0">
              <w:rPr>
                <w:rFonts w:ascii="Calibri" w:hAnsi="Calibri" w:cs="Calibri"/>
                <w:sz w:val="20"/>
                <w:szCs w:val="20"/>
                <w:lang w:val="af-ZA"/>
              </w:rPr>
              <w:t>пшеницы</w:t>
            </w:r>
            <w:r w:rsidRPr="00DA5EA0">
              <w:rPr>
                <w:rFonts w:ascii="Arial LatArm" w:hAnsi="Arial LatArm"/>
                <w:sz w:val="20"/>
                <w:szCs w:val="20"/>
                <w:lang w:val="af-ZA"/>
              </w:rPr>
              <w:t xml:space="preserve">, </w:t>
            </w:r>
            <w:r w:rsidRPr="00DA5EA0">
              <w:rPr>
                <w:rFonts w:ascii="Calibri" w:hAnsi="Calibri" w:cs="Calibri"/>
                <w:sz w:val="20"/>
                <w:szCs w:val="20"/>
                <w:lang w:val="af-ZA"/>
              </w:rPr>
              <w:t>очищенной</w:t>
            </w:r>
            <w:r w:rsidRPr="00DA5EA0">
              <w:rPr>
                <w:rFonts w:ascii="Arial LatArm" w:hAnsi="Arial LatArm"/>
                <w:sz w:val="20"/>
                <w:szCs w:val="20"/>
                <w:lang w:val="af-ZA"/>
              </w:rPr>
              <w:t xml:space="preserve"> </w:t>
            </w:r>
            <w:r w:rsidRPr="00DA5EA0">
              <w:rPr>
                <w:rFonts w:ascii="Calibri" w:hAnsi="Calibri" w:cs="Calibri"/>
                <w:sz w:val="20"/>
                <w:szCs w:val="20"/>
                <w:lang w:val="af-ZA"/>
              </w:rPr>
              <w:t>от</w:t>
            </w:r>
            <w:r w:rsidRPr="00DA5EA0">
              <w:rPr>
                <w:rFonts w:ascii="Arial LatArm" w:hAnsi="Arial LatArm"/>
                <w:sz w:val="20"/>
                <w:szCs w:val="20"/>
                <w:lang w:val="af-ZA"/>
              </w:rPr>
              <w:t xml:space="preserve"> </w:t>
            </w:r>
            <w:r w:rsidRPr="00DA5EA0">
              <w:rPr>
                <w:rFonts w:ascii="Calibri" w:hAnsi="Calibri" w:cs="Calibri"/>
                <w:sz w:val="20"/>
                <w:szCs w:val="20"/>
                <w:lang w:val="af-ZA"/>
              </w:rPr>
              <w:t>шелухи</w:t>
            </w:r>
            <w:r w:rsidRPr="00DA5EA0">
              <w:rPr>
                <w:rFonts w:ascii="Arial LatArm" w:hAnsi="Arial LatArm"/>
                <w:sz w:val="20"/>
                <w:szCs w:val="20"/>
                <w:lang w:val="af-ZA"/>
              </w:rPr>
              <w:t xml:space="preserve">. </w:t>
            </w:r>
            <w:r w:rsidRPr="00DA5EA0">
              <w:rPr>
                <w:rFonts w:ascii="Calibri" w:hAnsi="Calibri" w:cs="Calibri"/>
                <w:sz w:val="20"/>
                <w:szCs w:val="20"/>
                <w:lang w:val="af-ZA"/>
              </w:rPr>
              <w:t>Упаковка</w:t>
            </w:r>
            <w:r w:rsidRPr="00DA5EA0">
              <w:rPr>
                <w:rFonts w:ascii="Arial LatArm" w:hAnsi="Arial LatArm"/>
                <w:sz w:val="20"/>
                <w:szCs w:val="20"/>
                <w:lang w:val="af-ZA"/>
              </w:rPr>
              <w:t xml:space="preserve">: </w:t>
            </w:r>
            <w:r w:rsidRPr="00DA5EA0">
              <w:rPr>
                <w:rFonts w:ascii="Calibri" w:hAnsi="Calibri" w:cs="Calibri"/>
                <w:sz w:val="20"/>
                <w:szCs w:val="20"/>
                <w:lang w:val="af-ZA"/>
              </w:rPr>
              <w:t>заводская</w:t>
            </w:r>
            <w:r w:rsidRPr="00DA5EA0">
              <w:rPr>
                <w:rFonts w:ascii="Arial LatArm" w:hAnsi="Arial LatArm"/>
                <w:sz w:val="20"/>
                <w:szCs w:val="20"/>
                <w:lang w:val="af-ZA"/>
              </w:rPr>
              <w:t xml:space="preserve">. </w:t>
            </w:r>
            <w:r w:rsidRPr="00DA5EA0">
              <w:rPr>
                <w:rFonts w:ascii="Calibri" w:hAnsi="Calibri" w:cs="Calibri"/>
                <w:sz w:val="20"/>
                <w:szCs w:val="20"/>
                <w:lang w:val="af-ZA"/>
              </w:rPr>
              <w:t>В</w:t>
            </w:r>
            <w:r w:rsidRPr="00DA5EA0">
              <w:rPr>
                <w:rFonts w:ascii="Arial LatArm" w:hAnsi="Arial LatArm"/>
                <w:sz w:val="20"/>
                <w:szCs w:val="20"/>
                <w:lang w:val="af-ZA"/>
              </w:rPr>
              <w:t xml:space="preserve"> </w:t>
            </w:r>
            <w:r w:rsidRPr="00DA5EA0">
              <w:rPr>
                <w:rFonts w:ascii="Calibri" w:hAnsi="Calibri" w:cs="Calibri"/>
                <w:sz w:val="20"/>
                <w:szCs w:val="20"/>
                <w:lang w:val="af-ZA"/>
              </w:rPr>
              <w:t>соответствии</w:t>
            </w:r>
            <w:r w:rsidRPr="00DA5EA0">
              <w:rPr>
                <w:rFonts w:ascii="Arial LatArm" w:hAnsi="Arial LatArm"/>
                <w:sz w:val="20"/>
                <w:szCs w:val="20"/>
                <w:lang w:val="af-ZA"/>
              </w:rPr>
              <w:t xml:space="preserve"> </w:t>
            </w:r>
            <w:r w:rsidRPr="00DA5EA0">
              <w:rPr>
                <w:rFonts w:ascii="Calibri" w:hAnsi="Calibri" w:cs="Calibri"/>
                <w:sz w:val="20"/>
                <w:szCs w:val="20"/>
                <w:lang w:val="af-ZA"/>
              </w:rPr>
              <w:t>с</w:t>
            </w:r>
            <w:r w:rsidRPr="00DA5EA0">
              <w:rPr>
                <w:rFonts w:ascii="Arial LatArm" w:hAnsi="Arial LatArm"/>
                <w:sz w:val="20"/>
                <w:szCs w:val="20"/>
                <w:lang w:val="af-ZA"/>
              </w:rPr>
              <w:t xml:space="preserve"> </w:t>
            </w:r>
            <w:r w:rsidRPr="00DA5EA0">
              <w:rPr>
                <w:rFonts w:ascii="Calibri" w:hAnsi="Calibri" w:cs="Calibri"/>
                <w:sz w:val="20"/>
                <w:szCs w:val="20"/>
                <w:lang w:val="af-ZA"/>
              </w:rPr>
              <w:t>действующими</w:t>
            </w:r>
            <w:r w:rsidRPr="00DA5EA0">
              <w:rPr>
                <w:rFonts w:ascii="Arial LatArm" w:hAnsi="Arial LatArm"/>
                <w:sz w:val="20"/>
                <w:szCs w:val="20"/>
                <w:lang w:val="af-ZA"/>
              </w:rPr>
              <w:t xml:space="preserve"> </w:t>
            </w:r>
            <w:r w:rsidRPr="00DA5EA0">
              <w:rPr>
                <w:rFonts w:ascii="Calibri" w:hAnsi="Calibri" w:cs="Calibri"/>
                <w:sz w:val="20"/>
                <w:szCs w:val="20"/>
                <w:lang w:val="af-ZA"/>
              </w:rPr>
              <w:t>нормами</w:t>
            </w:r>
            <w:r w:rsidRPr="00DA5EA0">
              <w:rPr>
                <w:rFonts w:ascii="Arial LatArm" w:hAnsi="Arial LatArm"/>
                <w:sz w:val="20"/>
                <w:szCs w:val="20"/>
                <w:lang w:val="af-ZA"/>
              </w:rPr>
              <w:t xml:space="preserve"> </w:t>
            </w:r>
            <w:r w:rsidRPr="00DA5EA0">
              <w:rPr>
                <w:rFonts w:ascii="Calibri" w:hAnsi="Calibri" w:cs="Calibri"/>
                <w:sz w:val="20"/>
                <w:szCs w:val="20"/>
                <w:lang w:val="af-ZA"/>
              </w:rPr>
              <w:t>и</w:t>
            </w:r>
            <w:r w:rsidRPr="00DA5EA0">
              <w:rPr>
                <w:rFonts w:ascii="Arial LatArm" w:hAnsi="Arial LatArm"/>
                <w:sz w:val="20"/>
                <w:szCs w:val="20"/>
                <w:lang w:val="af-ZA"/>
              </w:rPr>
              <w:t xml:space="preserve"> </w:t>
            </w:r>
            <w:r w:rsidRPr="00DA5EA0">
              <w:rPr>
                <w:rFonts w:ascii="Calibri" w:hAnsi="Calibri" w:cs="Calibri"/>
                <w:sz w:val="20"/>
                <w:szCs w:val="20"/>
                <w:lang w:val="af-ZA"/>
              </w:rPr>
              <w:t>стандартами</w:t>
            </w:r>
            <w:r w:rsidRPr="00DA5EA0">
              <w:rPr>
                <w:rFonts w:ascii="Arial LatArm" w:hAnsi="Arial LatArm"/>
                <w:sz w:val="20"/>
                <w:szCs w:val="20"/>
                <w:lang w:val="af-ZA"/>
              </w:rPr>
              <w:t xml:space="preserve"> </w:t>
            </w:r>
            <w:r w:rsidRPr="00DA5EA0">
              <w:rPr>
                <w:rFonts w:ascii="Calibri" w:hAnsi="Calibri" w:cs="Calibri"/>
                <w:sz w:val="20"/>
                <w:szCs w:val="20"/>
                <w:lang w:val="af-ZA"/>
              </w:rPr>
              <w:t>РА</w:t>
            </w:r>
            <w:r w:rsidRPr="00DA5EA0">
              <w:rPr>
                <w:rFonts w:ascii="Arial LatArm" w:hAnsi="Arial LatArm"/>
                <w:sz w:val="20"/>
                <w:szCs w:val="20"/>
                <w:lang w:val="af-ZA"/>
              </w:rPr>
              <w:t>.</w:t>
            </w:r>
          </w:p>
        </w:tc>
        <w:tc>
          <w:tcPr>
            <w:tcW w:w="709" w:type="dxa"/>
            <w:vAlign w:val="center"/>
          </w:tcPr>
          <w:p w14:paraId="4081C1C3" w14:textId="77777777" w:rsidR="00906EB4" w:rsidRPr="00C30DC2" w:rsidRDefault="00906EB4" w:rsidP="00906EB4">
            <w:pPr>
              <w:jc w:val="center"/>
              <w:rPr>
                <w:rFonts w:ascii="Arial LatArm" w:hAnsi="Arial LatArm"/>
                <w:color w:val="000000"/>
                <w:sz w:val="18"/>
                <w:szCs w:val="18"/>
              </w:rPr>
            </w:pPr>
          </w:p>
        </w:tc>
        <w:tc>
          <w:tcPr>
            <w:tcW w:w="992" w:type="dxa"/>
            <w:vAlign w:val="bottom"/>
          </w:tcPr>
          <w:p w14:paraId="4CF33719" w14:textId="2CA12232" w:rsidR="00906EB4" w:rsidRPr="00A71D81" w:rsidRDefault="00906EB4" w:rsidP="00906EB4">
            <w:pPr>
              <w:jc w:val="center"/>
              <w:rPr>
                <w:rFonts w:ascii="GHEA Grapalat" w:hAnsi="GHEA Grapalat"/>
                <w:sz w:val="20"/>
              </w:rPr>
            </w:pPr>
            <w:r w:rsidRPr="00340A9B">
              <w:rPr>
                <w:rFonts w:ascii="Arial LatArm" w:hAnsi="Arial LatArm" w:cs="Calibri"/>
                <w:sz w:val="18"/>
                <w:szCs w:val="18"/>
              </w:rPr>
              <w:t>500</w:t>
            </w:r>
          </w:p>
        </w:tc>
        <w:tc>
          <w:tcPr>
            <w:tcW w:w="1276" w:type="dxa"/>
            <w:vAlign w:val="bottom"/>
          </w:tcPr>
          <w:p w14:paraId="29958B15" w14:textId="514A6E22" w:rsidR="00906EB4" w:rsidRPr="00A71D81" w:rsidRDefault="00906EB4" w:rsidP="00906EB4">
            <w:pPr>
              <w:jc w:val="center"/>
              <w:rPr>
                <w:rFonts w:ascii="GHEA Grapalat" w:hAnsi="GHEA Grapalat"/>
                <w:sz w:val="20"/>
              </w:rPr>
            </w:pPr>
            <w:r w:rsidRPr="00340A9B">
              <w:rPr>
                <w:rFonts w:ascii="Arial LatArm" w:hAnsi="Arial LatArm" w:cs="Calibri"/>
                <w:color w:val="000000"/>
                <w:sz w:val="18"/>
                <w:szCs w:val="18"/>
              </w:rPr>
              <w:t>15000</w:t>
            </w:r>
          </w:p>
        </w:tc>
        <w:tc>
          <w:tcPr>
            <w:tcW w:w="850" w:type="dxa"/>
            <w:vAlign w:val="bottom"/>
          </w:tcPr>
          <w:p w14:paraId="690565AA" w14:textId="76BAA879" w:rsidR="00906EB4"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30</w:t>
            </w:r>
          </w:p>
        </w:tc>
        <w:tc>
          <w:tcPr>
            <w:tcW w:w="1134" w:type="dxa"/>
            <w:vAlign w:val="center"/>
          </w:tcPr>
          <w:p w14:paraId="006B02C6"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24561E81"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0F1A1E13" w14:textId="77777777" w:rsidR="00906EB4" w:rsidRPr="000D0DA5" w:rsidRDefault="00906EB4" w:rsidP="00906EB4">
            <w:pPr>
              <w:jc w:val="center"/>
              <w:rPr>
                <w:rFonts w:ascii="GHEA Grapalat" w:hAnsi="GHEA Grapalat"/>
                <w:sz w:val="16"/>
              </w:rPr>
            </w:pPr>
          </w:p>
        </w:tc>
        <w:tc>
          <w:tcPr>
            <w:tcW w:w="709" w:type="dxa"/>
            <w:vAlign w:val="bottom"/>
          </w:tcPr>
          <w:p w14:paraId="78008748" w14:textId="45B06849" w:rsidR="00906EB4"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30</w:t>
            </w:r>
          </w:p>
        </w:tc>
        <w:tc>
          <w:tcPr>
            <w:tcW w:w="1276" w:type="dxa"/>
            <w:vAlign w:val="center"/>
          </w:tcPr>
          <w:p w14:paraId="67F849D2"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71AC87EF" w14:textId="3B34EF1B" w:rsidR="00906EB4" w:rsidRPr="00B937D3" w:rsidRDefault="00906EB4" w:rsidP="00906EB4">
            <w:pPr>
              <w:jc w:val="center"/>
              <w:rPr>
                <w:rFonts w:ascii="Sylfaen" w:hAnsi="Sylfaen" w:cs="Sylfaen"/>
                <w:sz w:val="14"/>
                <w:szCs w:val="14"/>
                <w:lang w:val="pt-BR"/>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615E667B" w14:textId="77777777" w:rsidTr="00F6755B">
        <w:tc>
          <w:tcPr>
            <w:tcW w:w="851" w:type="dxa"/>
            <w:vAlign w:val="bottom"/>
          </w:tcPr>
          <w:p w14:paraId="13724FFC" w14:textId="544141C3"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40</w:t>
            </w:r>
          </w:p>
        </w:tc>
        <w:tc>
          <w:tcPr>
            <w:tcW w:w="1418" w:type="dxa"/>
            <w:vAlign w:val="bottom"/>
          </w:tcPr>
          <w:p w14:paraId="2373260E" w14:textId="0E0EF876" w:rsidR="00906EB4" w:rsidRPr="00C11839" w:rsidRDefault="00906EB4" w:rsidP="00906EB4">
            <w:pPr>
              <w:jc w:val="center"/>
              <w:rPr>
                <w:rFonts w:ascii="Arial LatArm" w:hAnsi="Arial LatArm"/>
                <w:sz w:val="20"/>
                <w:szCs w:val="20"/>
              </w:rPr>
            </w:pPr>
            <w:r w:rsidRPr="00340A9B">
              <w:rPr>
                <w:rFonts w:ascii="Arial LatArm" w:hAnsi="Arial LatArm" w:cs="Calibri"/>
                <w:sz w:val="18"/>
                <w:szCs w:val="18"/>
              </w:rPr>
              <w:t>15831000</w:t>
            </w:r>
          </w:p>
        </w:tc>
        <w:tc>
          <w:tcPr>
            <w:tcW w:w="1276" w:type="dxa"/>
          </w:tcPr>
          <w:p w14:paraId="1387B7B6" w14:textId="3760C822" w:rsidR="00906EB4" w:rsidRPr="00C11839" w:rsidRDefault="00906EB4" w:rsidP="00906EB4">
            <w:pPr>
              <w:jc w:val="center"/>
              <w:rPr>
                <w:rFonts w:ascii="Arial LatArm" w:hAnsi="Arial LatArm"/>
                <w:sz w:val="20"/>
                <w:szCs w:val="20"/>
              </w:rPr>
            </w:pPr>
            <w:r w:rsidRPr="00F46596">
              <w:t xml:space="preserve">  сахар белый</w:t>
            </w:r>
          </w:p>
        </w:tc>
        <w:tc>
          <w:tcPr>
            <w:tcW w:w="1162" w:type="dxa"/>
            <w:vAlign w:val="center"/>
          </w:tcPr>
          <w:p w14:paraId="589F85AD" w14:textId="77777777" w:rsidR="00906EB4" w:rsidRPr="00A71D81" w:rsidRDefault="00906EB4" w:rsidP="00906EB4">
            <w:pPr>
              <w:jc w:val="center"/>
              <w:rPr>
                <w:rFonts w:ascii="GHEA Grapalat" w:hAnsi="GHEA Grapalat"/>
                <w:sz w:val="20"/>
              </w:rPr>
            </w:pPr>
          </w:p>
        </w:tc>
        <w:tc>
          <w:tcPr>
            <w:tcW w:w="3799" w:type="dxa"/>
            <w:vAlign w:val="center"/>
          </w:tcPr>
          <w:p w14:paraId="7AD81F67" w14:textId="333733BF" w:rsidR="00906EB4" w:rsidRPr="00DA5EA0" w:rsidRDefault="00906EB4" w:rsidP="00906EB4">
            <w:pPr>
              <w:jc w:val="center"/>
              <w:rPr>
                <w:rFonts w:ascii="Arial LatArm" w:hAnsi="Arial LatArm"/>
                <w:color w:val="000000"/>
                <w:sz w:val="20"/>
                <w:szCs w:val="20"/>
                <w:lang w:val="af-ZA"/>
              </w:rPr>
            </w:pPr>
            <w:r w:rsidRPr="00DA5EA0">
              <w:rPr>
                <w:rFonts w:ascii="Calibri" w:hAnsi="Calibri" w:cs="Calibri"/>
                <w:color w:val="000000"/>
                <w:sz w:val="20"/>
                <w:szCs w:val="20"/>
                <w:lang w:val="af-ZA"/>
              </w:rPr>
              <w:t>Белый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сыпучий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сладкий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без</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постороннего</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вкуса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запаха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как</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сухом</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виде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так</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растворе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Раствор</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сахара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должен</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быть</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прозрачным</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без</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нерастворившегося</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осадка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посторонних</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примесей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массовая</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доля</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lastRenderedPageBreak/>
              <w:t>сахарозы</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менее</w:t>
            </w:r>
            <w:r w:rsidRPr="00DA5EA0">
              <w:rPr>
                <w:rFonts w:ascii="Arial LatArm" w:hAnsi="Arial LatArm"/>
                <w:color w:val="000000"/>
                <w:sz w:val="20"/>
                <w:szCs w:val="20"/>
                <w:lang w:val="af-ZA"/>
              </w:rPr>
              <w:t xml:space="preserve"> 99,75% (</w:t>
            </w:r>
            <w:r w:rsidRPr="00DA5EA0">
              <w:rPr>
                <w:rFonts w:ascii="Calibri" w:hAnsi="Calibri" w:cs="Calibri"/>
                <w:color w:val="000000"/>
                <w:sz w:val="20"/>
                <w:szCs w:val="20"/>
                <w:lang w:val="af-ZA"/>
              </w:rPr>
              <w:t>в</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пересчете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сухое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вещество</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соответствии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рабочими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нормами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стандартами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Республики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Армения</w:t>
            </w:r>
            <w:r w:rsidRPr="00DA5EA0">
              <w:rPr>
                <w:rFonts w:ascii="Arial LatArm" w:hAnsi="Arial LatArm"/>
                <w:color w:val="000000"/>
                <w:sz w:val="20"/>
                <w:szCs w:val="20"/>
                <w:lang w:val="af-ZA"/>
              </w:rPr>
              <w:t>.</w:t>
            </w:r>
          </w:p>
        </w:tc>
        <w:tc>
          <w:tcPr>
            <w:tcW w:w="709" w:type="dxa"/>
            <w:vAlign w:val="center"/>
          </w:tcPr>
          <w:p w14:paraId="50399F4A" w14:textId="3B8E8B47" w:rsidR="00906EB4" w:rsidRPr="00C30DC2" w:rsidRDefault="00906EB4" w:rsidP="00906EB4">
            <w:pPr>
              <w:jc w:val="center"/>
              <w:rPr>
                <w:rFonts w:ascii="Arial LatArm" w:hAnsi="Arial LatArm"/>
                <w:color w:val="000000"/>
                <w:sz w:val="18"/>
                <w:szCs w:val="18"/>
              </w:rPr>
            </w:pPr>
            <w:r w:rsidRPr="0020291B">
              <w:lastRenderedPageBreak/>
              <w:t>кг</w:t>
            </w:r>
          </w:p>
        </w:tc>
        <w:tc>
          <w:tcPr>
            <w:tcW w:w="992" w:type="dxa"/>
            <w:vAlign w:val="bottom"/>
          </w:tcPr>
          <w:p w14:paraId="4DA0B0E0" w14:textId="72A55CFB" w:rsidR="00906EB4" w:rsidRPr="00A71D81" w:rsidRDefault="00906EB4" w:rsidP="00906EB4">
            <w:pPr>
              <w:jc w:val="center"/>
              <w:rPr>
                <w:rFonts w:ascii="GHEA Grapalat" w:hAnsi="GHEA Grapalat"/>
                <w:sz w:val="20"/>
              </w:rPr>
            </w:pPr>
            <w:r w:rsidRPr="00340A9B">
              <w:rPr>
                <w:rFonts w:ascii="Arial LatArm" w:hAnsi="Arial LatArm" w:cs="Calibri"/>
                <w:sz w:val="18"/>
                <w:szCs w:val="18"/>
              </w:rPr>
              <w:t>450</w:t>
            </w:r>
          </w:p>
        </w:tc>
        <w:tc>
          <w:tcPr>
            <w:tcW w:w="1276" w:type="dxa"/>
            <w:vAlign w:val="bottom"/>
          </w:tcPr>
          <w:p w14:paraId="28AE56CC" w14:textId="3BF87370" w:rsidR="00906EB4" w:rsidRPr="00A71D81" w:rsidRDefault="00906EB4" w:rsidP="00906EB4">
            <w:pPr>
              <w:jc w:val="center"/>
              <w:rPr>
                <w:rFonts w:ascii="GHEA Grapalat" w:hAnsi="GHEA Grapalat"/>
                <w:sz w:val="20"/>
              </w:rPr>
            </w:pPr>
            <w:r w:rsidRPr="00340A9B">
              <w:rPr>
                <w:rFonts w:ascii="Arial LatArm" w:hAnsi="Arial LatArm" w:cs="Calibri"/>
                <w:color w:val="000000"/>
                <w:sz w:val="18"/>
                <w:szCs w:val="18"/>
              </w:rPr>
              <w:t>225000</w:t>
            </w:r>
          </w:p>
        </w:tc>
        <w:tc>
          <w:tcPr>
            <w:tcW w:w="850" w:type="dxa"/>
            <w:vAlign w:val="bottom"/>
          </w:tcPr>
          <w:p w14:paraId="43448648" w14:textId="2982E1E2" w:rsidR="00906EB4" w:rsidRPr="00B23153"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500</w:t>
            </w:r>
          </w:p>
        </w:tc>
        <w:tc>
          <w:tcPr>
            <w:tcW w:w="1134" w:type="dxa"/>
            <w:vAlign w:val="center"/>
          </w:tcPr>
          <w:p w14:paraId="36E05E82"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58967FB6"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20AE44D5" w14:textId="77777777" w:rsidR="00906EB4" w:rsidRPr="007470E6" w:rsidRDefault="00906EB4" w:rsidP="00906EB4">
            <w:pPr>
              <w:jc w:val="center"/>
              <w:rPr>
                <w:rFonts w:ascii="GHEA Grapalat" w:hAnsi="GHEA Grapalat"/>
                <w:sz w:val="16"/>
              </w:rPr>
            </w:pPr>
          </w:p>
        </w:tc>
        <w:tc>
          <w:tcPr>
            <w:tcW w:w="709" w:type="dxa"/>
            <w:vAlign w:val="bottom"/>
          </w:tcPr>
          <w:p w14:paraId="58935F71" w14:textId="06B9E876" w:rsidR="00906EB4" w:rsidRPr="00B23153" w:rsidRDefault="00906EB4" w:rsidP="00906EB4">
            <w:pPr>
              <w:jc w:val="center"/>
              <w:rPr>
                <w:rFonts w:ascii="Calibri" w:hAnsi="Calibri"/>
                <w:color w:val="000000"/>
                <w:sz w:val="22"/>
                <w:szCs w:val="22"/>
              </w:rPr>
            </w:pPr>
            <w:r w:rsidRPr="00340A9B">
              <w:rPr>
                <w:rFonts w:ascii="Arial LatArm" w:hAnsi="Arial LatArm" w:cs="Calibri"/>
                <w:color w:val="000000"/>
                <w:sz w:val="18"/>
                <w:szCs w:val="18"/>
              </w:rPr>
              <w:t>500</w:t>
            </w:r>
          </w:p>
        </w:tc>
        <w:tc>
          <w:tcPr>
            <w:tcW w:w="1276" w:type="dxa"/>
            <w:vAlign w:val="center"/>
          </w:tcPr>
          <w:p w14:paraId="0A04B597"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625E93F1" w14:textId="71B70B70" w:rsidR="00906EB4" w:rsidRPr="00B937D3" w:rsidRDefault="00906EB4" w:rsidP="00906EB4">
            <w:pPr>
              <w:jc w:val="center"/>
              <w:rPr>
                <w:sz w:val="14"/>
                <w:szCs w:val="14"/>
                <w:lang w:val="hy-AM"/>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791995F3" w14:textId="77777777" w:rsidTr="00F6755B">
        <w:tc>
          <w:tcPr>
            <w:tcW w:w="851" w:type="dxa"/>
            <w:vAlign w:val="bottom"/>
          </w:tcPr>
          <w:p w14:paraId="77EB64FD" w14:textId="6F5E75EB"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41</w:t>
            </w:r>
          </w:p>
        </w:tc>
        <w:tc>
          <w:tcPr>
            <w:tcW w:w="1418" w:type="dxa"/>
            <w:vAlign w:val="bottom"/>
          </w:tcPr>
          <w:p w14:paraId="1C8E3DAA" w14:textId="15DEBB46" w:rsidR="00906EB4" w:rsidRPr="00C11839" w:rsidRDefault="00906EB4" w:rsidP="00906EB4">
            <w:pPr>
              <w:jc w:val="center"/>
              <w:rPr>
                <w:rFonts w:ascii="Arial LatArm" w:hAnsi="Arial LatArm"/>
                <w:sz w:val="20"/>
                <w:szCs w:val="20"/>
              </w:rPr>
            </w:pPr>
            <w:r w:rsidRPr="00340A9B">
              <w:rPr>
                <w:rFonts w:ascii="Arial LatArm" w:hAnsi="Arial LatArm" w:cs="Calibri"/>
                <w:sz w:val="18"/>
                <w:szCs w:val="18"/>
              </w:rPr>
              <w:t>15821500</w:t>
            </w:r>
          </w:p>
        </w:tc>
        <w:tc>
          <w:tcPr>
            <w:tcW w:w="1276" w:type="dxa"/>
            <w:vAlign w:val="center"/>
          </w:tcPr>
          <w:p w14:paraId="17E07110" w14:textId="4D3B503E" w:rsidR="00906EB4" w:rsidRPr="00F46596" w:rsidRDefault="00906EB4" w:rsidP="00906EB4">
            <w:pPr>
              <w:jc w:val="center"/>
            </w:pPr>
            <w:r w:rsidRPr="00F46596">
              <w:t xml:space="preserve">  сладкое печенье</w:t>
            </w:r>
          </w:p>
        </w:tc>
        <w:tc>
          <w:tcPr>
            <w:tcW w:w="1162" w:type="dxa"/>
            <w:vAlign w:val="center"/>
          </w:tcPr>
          <w:p w14:paraId="185E1F2C" w14:textId="77777777" w:rsidR="00906EB4" w:rsidRPr="00A71D81" w:rsidRDefault="00906EB4" w:rsidP="00906EB4">
            <w:pPr>
              <w:jc w:val="center"/>
              <w:rPr>
                <w:rFonts w:ascii="GHEA Grapalat" w:hAnsi="GHEA Grapalat"/>
                <w:sz w:val="20"/>
              </w:rPr>
            </w:pPr>
          </w:p>
        </w:tc>
        <w:tc>
          <w:tcPr>
            <w:tcW w:w="3799" w:type="dxa"/>
            <w:vAlign w:val="center"/>
          </w:tcPr>
          <w:p w14:paraId="6DDEA2D7" w14:textId="32729304" w:rsidR="00906EB4" w:rsidRPr="00DA5EA0" w:rsidRDefault="00906EB4" w:rsidP="00906EB4">
            <w:pPr>
              <w:jc w:val="center"/>
              <w:rPr>
                <w:rFonts w:ascii="Calibri" w:hAnsi="Calibri" w:cs="Calibri"/>
                <w:color w:val="000000"/>
                <w:sz w:val="20"/>
                <w:szCs w:val="20"/>
                <w:lang w:val="af-ZA"/>
              </w:rPr>
            </w:pPr>
            <w:r w:rsidRPr="00DA5EA0">
              <w:rPr>
                <w:rFonts w:ascii="Calibri" w:hAnsi="Calibri" w:cs="Calibri"/>
                <w:color w:val="000000"/>
                <w:sz w:val="20"/>
                <w:szCs w:val="20"/>
                <w:lang w:val="af-ZA"/>
              </w:rPr>
              <w:t>Белый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сыпучий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сладкий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без</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постороннего</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вкуса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запаха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как</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сухом</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виде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так</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растворе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Раствор</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сахара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должен</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быть</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прозрачным</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без</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нерастворившегося</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осадка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посторонних</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примесей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массовая</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доля</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сахарозы</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менее</w:t>
            </w:r>
            <w:r w:rsidRPr="00DA5EA0">
              <w:rPr>
                <w:rFonts w:ascii="Arial LatArm" w:hAnsi="Arial LatArm"/>
                <w:color w:val="000000"/>
                <w:sz w:val="20"/>
                <w:szCs w:val="20"/>
                <w:lang w:val="af-ZA"/>
              </w:rPr>
              <w:t xml:space="preserve"> 99,75% (</w:t>
            </w:r>
            <w:r w:rsidRPr="00DA5EA0">
              <w:rPr>
                <w:rFonts w:ascii="Calibri" w:hAnsi="Calibri" w:cs="Calibri"/>
                <w:color w:val="000000"/>
                <w:sz w:val="20"/>
                <w:szCs w:val="20"/>
                <w:lang w:val="af-ZA"/>
              </w:rPr>
              <w:t>в</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пересчете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сухое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вещество</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соответствии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рабочими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нормами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стандартами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Республики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Армения</w:t>
            </w:r>
            <w:r w:rsidRPr="00DA5EA0">
              <w:rPr>
                <w:rFonts w:ascii="Arial LatArm" w:hAnsi="Arial LatArm"/>
                <w:color w:val="000000"/>
                <w:sz w:val="20"/>
                <w:szCs w:val="20"/>
                <w:lang w:val="af-ZA"/>
              </w:rPr>
              <w:t>.</w:t>
            </w:r>
          </w:p>
        </w:tc>
        <w:tc>
          <w:tcPr>
            <w:tcW w:w="709" w:type="dxa"/>
          </w:tcPr>
          <w:p w14:paraId="1119F35E" w14:textId="33176BAC" w:rsidR="00906EB4" w:rsidRPr="00C30DC2" w:rsidRDefault="00906EB4" w:rsidP="00906EB4">
            <w:pPr>
              <w:jc w:val="center"/>
              <w:rPr>
                <w:rFonts w:ascii="Arial LatArm" w:hAnsi="Arial LatArm"/>
                <w:color w:val="000000"/>
                <w:sz w:val="18"/>
                <w:szCs w:val="18"/>
              </w:rPr>
            </w:pPr>
            <w:r w:rsidRPr="00491E09">
              <w:t>кг</w:t>
            </w:r>
          </w:p>
        </w:tc>
        <w:tc>
          <w:tcPr>
            <w:tcW w:w="992" w:type="dxa"/>
            <w:vAlign w:val="bottom"/>
          </w:tcPr>
          <w:p w14:paraId="2B9A07EF" w14:textId="1D205E8A" w:rsidR="00906EB4" w:rsidRDefault="00906EB4" w:rsidP="00906EB4">
            <w:pPr>
              <w:jc w:val="center"/>
              <w:rPr>
                <w:rFonts w:ascii="Arial LatArm" w:hAnsi="Arial LatArm" w:cs="Calibri"/>
                <w:sz w:val="22"/>
                <w:szCs w:val="22"/>
              </w:rPr>
            </w:pPr>
            <w:r w:rsidRPr="00340A9B">
              <w:rPr>
                <w:rFonts w:ascii="Arial LatArm" w:hAnsi="Arial LatArm" w:cs="Calibri"/>
                <w:sz w:val="18"/>
                <w:szCs w:val="18"/>
              </w:rPr>
              <w:t>1300</w:t>
            </w:r>
          </w:p>
        </w:tc>
        <w:tc>
          <w:tcPr>
            <w:tcW w:w="1276" w:type="dxa"/>
            <w:vAlign w:val="bottom"/>
          </w:tcPr>
          <w:p w14:paraId="4F2F2ACC" w14:textId="7DD799E3"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39000</w:t>
            </w:r>
          </w:p>
        </w:tc>
        <w:tc>
          <w:tcPr>
            <w:tcW w:w="850" w:type="dxa"/>
            <w:vAlign w:val="bottom"/>
          </w:tcPr>
          <w:p w14:paraId="5F89BF2E" w14:textId="53379DCA"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30</w:t>
            </w:r>
          </w:p>
        </w:tc>
        <w:tc>
          <w:tcPr>
            <w:tcW w:w="1134" w:type="dxa"/>
            <w:vAlign w:val="center"/>
          </w:tcPr>
          <w:p w14:paraId="7E74655D"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5261A721"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42783734" w14:textId="77777777" w:rsidR="00906EB4" w:rsidRPr="003663E1" w:rsidRDefault="00906EB4" w:rsidP="00906EB4">
            <w:pPr>
              <w:jc w:val="center"/>
              <w:rPr>
                <w:rFonts w:ascii="Calibri" w:hAnsi="Calibri" w:cs="Calibri"/>
                <w:sz w:val="16"/>
                <w:szCs w:val="16"/>
                <w:lang w:val="af-ZA"/>
              </w:rPr>
            </w:pPr>
          </w:p>
        </w:tc>
        <w:tc>
          <w:tcPr>
            <w:tcW w:w="709" w:type="dxa"/>
            <w:vAlign w:val="bottom"/>
          </w:tcPr>
          <w:p w14:paraId="18EAAA86" w14:textId="2517A1F4"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30</w:t>
            </w:r>
          </w:p>
        </w:tc>
        <w:tc>
          <w:tcPr>
            <w:tcW w:w="1276" w:type="dxa"/>
            <w:vAlign w:val="center"/>
          </w:tcPr>
          <w:p w14:paraId="4FAAACB8"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7D9C87FB" w14:textId="61B0FF62" w:rsidR="00906EB4" w:rsidRPr="00A7164D" w:rsidRDefault="00906EB4" w:rsidP="00906EB4">
            <w:pPr>
              <w:jc w:val="center"/>
              <w:rPr>
                <w:rFonts w:ascii="Sylfaen" w:hAnsi="Sylfaen" w:cs="Sylfaen"/>
                <w:sz w:val="14"/>
                <w:szCs w:val="14"/>
                <w:lang w:val="pt-BR"/>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16474BBA" w14:textId="77777777" w:rsidTr="00F6755B">
        <w:tc>
          <w:tcPr>
            <w:tcW w:w="851" w:type="dxa"/>
            <w:vAlign w:val="bottom"/>
          </w:tcPr>
          <w:p w14:paraId="06E3075F" w14:textId="1CC32C7F"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42</w:t>
            </w:r>
          </w:p>
        </w:tc>
        <w:tc>
          <w:tcPr>
            <w:tcW w:w="1418" w:type="dxa"/>
            <w:vAlign w:val="bottom"/>
          </w:tcPr>
          <w:p w14:paraId="4E9E7AB0" w14:textId="068EC33B" w:rsidR="00906EB4" w:rsidRPr="00C11839" w:rsidRDefault="00906EB4" w:rsidP="00906EB4">
            <w:pPr>
              <w:jc w:val="center"/>
              <w:rPr>
                <w:rFonts w:ascii="Arial LatArm" w:hAnsi="Arial LatArm"/>
                <w:sz w:val="20"/>
                <w:szCs w:val="20"/>
              </w:rPr>
            </w:pPr>
            <w:r w:rsidRPr="00340A9B">
              <w:rPr>
                <w:rFonts w:ascii="Calibri" w:hAnsi="Calibri" w:cs="Calibri"/>
                <w:sz w:val="18"/>
                <w:szCs w:val="18"/>
              </w:rPr>
              <w:t>15821500</w:t>
            </w:r>
          </w:p>
        </w:tc>
        <w:tc>
          <w:tcPr>
            <w:tcW w:w="1276" w:type="dxa"/>
            <w:vAlign w:val="center"/>
          </w:tcPr>
          <w:p w14:paraId="30D58E1A" w14:textId="4743712C" w:rsidR="00906EB4" w:rsidRPr="00F46596" w:rsidRDefault="00906EB4" w:rsidP="00906EB4">
            <w:pPr>
              <w:jc w:val="center"/>
            </w:pPr>
            <w:r w:rsidRPr="00F46596">
              <w:t xml:space="preserve">  сладкое печенье</w:t>
            </w:r>
          </w:p>
        </w:tc>
        <w:tc>
          <w:tcPr>
            <w:tcW w:w="1162" w:type="dxa"/>
            <w:vAlign w:val="center"/>
          </w:tcPr>
          <w:p w14:paraId="0BB93EF6" w14:textId="77777777" w:rsidR="00906EB4" w:rsidRPr="00A71D81" w:rsidRDefault="00906EB4" w:rsidP="00906EB4">
            <w:pPr>
              <w:jc w:val="center"/>
              <w:rPr>
                <w:rFonts w:ascii="GHEA Grapalat" w:hAnsi="GHEA Grapalat"/>
                <w:sz w:val="20"/>
              </w:rPr>
            </w:pPr>
          </w:p>
        </w:tc>
        <w:tc>
          <w:tcPr>
            <w:tcW w:w="3799" w:type="dxa"/>
            <w:vAlign w:val="center"/>
          </w:tcPr>
          <w:p w14:paraId="5CB109BB" w14:textId="3942BAFA" w:rsidR="00906EB4" w:rsidRPr="00DA5EA0" w:rsidRDefault="00906EB4" w:rsidP="00906EB4">
            <w:pPr>
              <w:jc w:val="center"/>
              <w:rPr>
                <w:rFonts w:ascii="Calibri" w:hAnsi="Calibri" w:cs="Calibri"/>
                <w:color w:val="000000"/>
                <w:sz w:val="20"/>
                <w:szCs w:val="20"/>
                <w:lang w:val="af-ZA"/>
              </w:rPr>
            </w:pPr>
            <w:r w:rsidRPr="00DA5EA0">
              <w:rPr>
                <w:rFonts w:ascii="Calibri" w:hAnsi="Calibri" w:cs="Calibri"/>
                <w:color w:val="000000"/>
                <w:sz w:val="20"/>
                <w:szCs w:val="20"/>
                <w:lang w:val="af-ZA"/>
              </w:rPr>
              <w:t>Белый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сыпучий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сладкий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без</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постороннего</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вкуса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запаха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как</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сухом</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виде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так</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растворе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Раствор</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сахара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должен</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быть</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прозрачным</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без</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нерастворившегося</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осадка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посторонних</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примесей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массовая</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доля</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сахарозы</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менее</w:t>
            </w:r>
            <w:r w:rsidRPr="00DA5EA0">
              <w:rPr>
                <w:rFonts w:ascii="Arial LatArm" w:hAnsi="Arial LatArm"/>
                <w:color w:val="000000"/>
                <w:sz w:val="20"/>
                <w:szCs w:val="20"/>
                <w:lang w:val="af-ZA"/>
              </w:rPr>
              <w:t xml:space="preserve"> 99,75% (</w:t>
            </w:r>
            <w:r w:rsidRPr="00DA5EA0">
              <w:rPr>
                <w:rFonts w:ascii="Calibri" w:hAnsi="Calibri" w:cs="Calibri"/>
                <w:color w:val="000000"/>
                <w:sz w:val="20"/>
                <w:szCs w:val="20"/>
                <w:lang w:val="af-ZA"/>
              </w:rPr>
              <w:t>в</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пересчете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сухое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вещество</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соответствии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рабочими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нормами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стандартами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Республики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Армения</w:t>
            </w:r>
            <w:r w:rsidRPr="00DA5EA0">
              <w:rPr>
                <w:rFonts w:ascii="Arial LatArm" w:hAnsi="Arial LatArm"/>
                <w:color w:val="000000"/>
                <w:sz w:val="20"/>
                <w:szCs w:val="20"/>
                <w:lang w:val="af-ZA"/>
              </w:rPr>
              <w:t>.</w:t>
            </w:r>
          </w:p>
        </w:tc>
        <w:tc>
          <w:tcPr>
            <w:tcW w:w="709" w:type="dxa"/>
          </w:tcPr>
          <w:p w14:paraId="0ECF24C7" w14:textId="248A864B" w:rsidR="00906EB4" w:rsidRPr="00C30DC2" w:rsidRDefault="00906EB4" w:rsidP="00906EB4">
            <w:pPr>
              <w:jc w:val="center"/>
              <w:rPr>
                <w:rFonts w:ascii="Arial LatArm" w:hAnsi="Arial LatArm"/>
                <w:color w:val="000000"/>
                <w:sz w:val="18"/>
                <w:szCs w:val="18"/>
              </w:rPr>
            </w:pPr>
            <w:r w:rsidRPr="00491E09">
              <w:t>кг</w:t>
            </w:r>
          </w:p>
        </w:tc>
        <w:tc>
          <w:tcPr>
            <w:tcW w:w="992" w:type="dxa"/>
            <w:vAlign w:val="bottom"/>
          </w:tcPr>
          <w:p w14:paraId="3BC2919A" w14:textId="17AD1FD5" w:rsidR="00906EB4" w:rsidRDefault="00906EB4" w:rsidP="00906EB4">
            <w:pPr>
              <w:jc w:val="center"/>
              <w:rPr>
                <w:rFonts w:ascii="Arial LatArm" w:hAnsi="Arial LatArm" w:cs="Calibri"/>
                <w:sz w:val="22"/>
                <w:szCs w:val="22"/>
              </w:rPr>
            </w:pPr>
            <w:r w:rsidRPr="00340A9B">
              <w:rPr>
                <w:rFonts w:ascii="Arial LatArm" w:hAnsi="Arial LatArm" w:cs="Calibri"/>
                <w:sz w:val="18"/>
                <w:szCs w:val="18"/>
              </w:rPr>
              <w:t>1500</w:t>
            </w:r>
          </w:p>
        </w:tc>
        <w:tc>
          <w:tcPr>
            <w:tcW w:w="1276" w:type="dxa"/>
            <w:vAlign w:val="bottom"/>
          </w:tcPr>
          <w:p w14:paraId="32589A56" w14:textId="67AAF2DC"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60000</w:t>
            </w:r>
          </w:p>
        </w:tc>
        <w:tc>
          <w:tcPr>
            <w:tcW w:w="850" w:type="dxa"/>
            <w:vAlign w:val="bottom"/>
          </w:tcPr>
          <w:p w14:paraId="0C25A379" w14:textId="2433E2E0"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40</w:t>
            </w:r>
          </w:p>
        </w:tc>
        <w:tc>
          <w:tcPr>
            <w:tcW w:w="1134" w:type="dxa"/>
            <w:vAlign w:val="center"/>
          </w:tcPr>
          <w:p w14:paraId="5BE83A0E"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7707FFD4"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1AFCFE59" w14:textId="77777777" w:rsidR="00906EB4" w:rsidRPr="003663E1" w:rsidRDefault="00906EB4" w:rsidP="00906EB4">
            <w:pPr>
              <w:jc w:val="center"/>
              <w:rPr>
                <w:rFonts w:ascii="Calibri" w:hAnsi="Calibri" w:cs="Calibri"/>
                <w:sz w:val="16"/>
                <w:szCs w:val="16"/>
                <w:lang w:val="af-ZA"/>
              </w:rPr>
            </w:pPr>
          </w:p>
        </w:tc>
        <w:tc>
          <w:tcPr>
            <w:tcW w:w="709" w:type="dxa"/>
            <w:vAlign w:val="bottom"/>
          </w:tcPr>
          <w:p w14:paraId="76B6684E" w14:textId="16ACD221"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40</w:t>
            </w:r>
          </w:p>
        </w:tc>
        <w:tc>
          <w:tcPr>
            <w:tcW w:w="1276" w:type="dxa"/>
            <w:vAlign w:val="center"/>
          </w:tcPr>
          <w:p w14:paraId="21FFD0FB"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4ECC7F95" w14:textId="6E00F5F0" w:rsidR="00906EB4" w:rsidRPr="00A7164D" w:rsidRDefault="00906EB4" w:rsidP="00906EB4">
            <w:pPr>
              <w:jc w:val="center"/>
              <w:rPr>
                <w:rFonts w:ascii="Sylfaen" w:hAnsi="Sylfaen" w:cs="Sylfaen"/>
                <w:sz w:val="14"/>
                <w:szCs w:val="14"/>
                <w:lang w:val="pt-BR"/>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135689C7" w14:textId="77777777" w:rsidTr="00F6755B">
        <w:tc>
          <w:tcPr>
            <w:tcW w:w="851" w:type="dxa"/>
            <w:vAlign w:val="bottom"/>
          </w:tcPr>
          <w:p w14:paraId="4B4151B1" w14:textId="2DE45FAA"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43</w:t>
            </w:r>
          </w:p>
        </w:tc>
        <w:tc>
          <w:tcPr>
            <w:tcW w:w="1418" w:type="dxa"/>
            <w:vAlign w:val="bottom"/>
          </w:tcPr>
          <w:p w14:paraId="23E7C2F4" w14:textId="2D36BD33" w:rsidR="00906EB4" w:rsidRPr="00C11839" w:rsidRDefault="00906EB4" w:rsidP="00906EB4">
            <w:pPr>
              <w:jc w:val="center"/>
              <w:rPr>
                <w:rFonts w:ascii="Arial LatArm" w:hAnsi="Arial LatArm"/>
                <w:sz w:val="20"/>
                <w:szCs w:val="20"/>
              </w:rPr>
            </w:pPr>
            <w:r w:rsidRPr="00340A9B">
              <w:rPr>
                <w:rFonts w:ascii="Calibri" w:hAnsi="Calibri" w:cs="Calibri"/>
                <w:sz w:val="18"/>
                <w:szCs w:val="18"/>
              </w:rPr>
              <w:t>15811130</w:t>
            </w:r>
          </w:p>
        </w:tc>
        <w:tc>
          <w:tcPr>
            <w:tcW w:w="1276" w:type="dxa"/>
            <w:vAlign w:val="center"/>
          </w:tcPr>
          <w:p w14:paraId="0D2EC157" w14:textId="25D30FE2" w:rsidR="00906EB4" w:rsidRPr="00F46596" w:rsidRDefault="00906EB4" w:rsidP="00906EB4">
            <w:pPr>
              <w:jc w:val="center"/>
            </w:pPr>
            <w:r w:rsidRPr="00907B48">
              <w:rPr>
                <w:rFonts w:ascii="Arial" w:hAnsi="Arial" w:cs="Arial"/>
                <w:sz w:val="20"/>
                <w:szCs w:val="20"/>
              </w:rPr>
              <w:t>булочка</w:t>
            </w:r>
          </w:p>
        </w:tc>
        <w:tc>
          <w:tcPr>
            <w:tcW w:w="1162" w:type="dxa"/>
            <w:vAlign w:val="center"/>
          </w:tcPr>
          <w:p w14:paraId="55BBF102" w14:textId="77777777" w:rsidR="00906EB4" w:rsidRPr="00A71D81" w:rsidRDefault="00906EB4" w:rsidP="00906EB4">
            <w:pPr>
              <w:jc w:val="center"/>
              <w:rPr>
                <w:rFonts w:ascii="GHEA Grapalat" w:hAnsi="GHEA Grapalat"/>
                <w:sz w:val="20"/>
              </w:rPr>
            </w:pPr>
          </w:p>
        </w:tc>
        <w:tc>
          <w:tcPr>
            <w:tcW w:w="3799" w:type="dxa"/>
            <w:vAlign w:val="center"/>
          </w:tcPr>
          <w:p w14:paraId="2619C1BB" w14:textId="3214DDAF" w:rsidR="00906EB4" w:rsidRPr="00907B48" w:rsidRDefault="00906EB4" w:rsidP="00906EB4">
            <w:pPr>
              <w:jc w:val="center"/>
              <w:rPr>
                <w:rFonts w:ascii="Calibri" w:hAnsi="Calibri" w:cs="Calibri"/>
                <w:color w:val="000000"/>
                <w:sz w:val="20"/>
                <w:szCs w:val="20"/>
                <w:lang w:val="hy-AM"/>
              </w:rPr>
            </w:pPr>
            <w:r w:rsidRPr="00907B48">
              <w:rPr>
                <w:rFonts w:ascii="Calibri" w:hAnsi="Calibri" w:cs="Calibri"/>
                <w:color w:val="000000"/>
                <w:sz w:val="20"/>
                <w:szCs w:val="20"/>
                <w:lang w:val="af-ZA"/>
              </w:rPr>
              <w:t>Булочка</w:t>
            </w:r>
            <w:r>
              <w:rPr>
                <w:rFonts w:ascii="Calibri" w:hAnsi="Calibri" w:cs="Calibri"/>
                <w:color w:val="000000"/>
                <w:sz w:val="20"/>
                <w:szCs w:val="20"/>
                <w:lang w:val="hy-AM"/>
              </w:rPr>
              <w:t xml:space="preserve"> </w:t>
            </w:r>
            <w:r w:rsidRPr="00A44EFD">
              <w:rPr>
                <w:rFonts w:ascii="Calibri" w:hAnsi="Calibri" w:cs="Calibri"/>
                <w:color w:val="000000"/>
                <w:sz w:val="20"/>
                <w:szCs w:val="20"/>
                <w:lang w:val="af-ZA"/>
              </w:rPr>
              <w:t>Свежий, (</w:t>
            </w:r>
            <w:r>
              <w:rPr>
                <w:rFonts w:ascii="Calibri" w:hAnsi="Calibri" w:cs="Calibri"/>
                <w:color w:val="000000"/>
                <w:sz w:val="20"/>
                <w:szCs w:val="20"/>
                <w:lang w:val="hy-AM"/>
              </w:rPr>
              <w:t>50-100</w:t>
            </w:r>
            <w:r w:rsidRPr="00A44EFD">
              <w:rPr>
                <w:rFonts w:ascii="Calibri" w:hAnsi="Calibri" w:cs="Calibri"/>
                <w:color w:val="000000"/>
                <w:sz w:val="20"/>
                <w:szCs w:val="20"/>
                <w:lang w:val="af-ZA"/>
              </w:rPr>
              <w:t>г)</w:t>
            </w:r>
          </w:p>
        </w:tc>
        <w:tc>
          <w:tcPr>
            <w:tcW w:w="709" w:type="dxa"/>
          </w:tcPr>
          <w:p w14:paraId="4529DAE8" w14:textId="714EB8CB" w:rsidR="00906EB4" w:rsidRPr="00C30DC2" w:rsidRDefault="00906EB4" w:rsidP="00906EB4">
            <w:pPr>
              <w:jc w:val="center"/>
              <w:rPr>
                <w:rFonts w:ascii="Arial LatArm" w:hAnsi="Arial LatArm"/>
                <w:color w:val="000000"/>
                <w:sz w:val="18"/>
                <w:szCs w:val="18"/>
              </w:rPr>
            </w:pPr>
            <w:r w:rsidRPr="00491E09">
              <w:t>кг</w:t>
            </w:r>
          </w:p>
        </w:tc>
        <w:tc>
          <w:tcPr>
            <w:tcW w:w="992" w:type="dxa"/>
            <w:vAlign w:val="bottom"/>
          </w:tcPr>
          <w:p w14:paraId="71BFC40E" w14:textId="75937600" w:rsidR="00906EB4" w:rsidRDefault="00906EB4" w:rsidP="00906EB4">
            <w:pPr>
              <w:jc w:val="center"/>
              <w:rPr>
                <w:rFonts w:ascii="Arial LatArm" w:hAnsi="Arial LatArm" w:cs="Calibri"/>
                <w:sz w:val="22"/>
                <w:szCs w:val="22"/>
              </w:rPr>
            </w:pPr>
            <w:r w:rsidRPr="00340A9B">
              <w:rPr>
                <w:rFonts w:ascii="Arial LatArm" w:hAnsi="Arial LatArm" w:cs="Calibri"/>
                <w:sz w:val="18"/>
                <w:szCs w:val="18"/>
              </w:rPr>
              <w:t>500</w:t>
            </w:r>
          </w:p>
        </w:tc>
        <w:tc>
          <w:tcPr>
            <w:tcW w:w="1276" w:type="dxa"/>
            <w:vAlign w:val="bottom"/>
          </w:tcPr>
          <w:p w14:paraId="64D13BC1" w14:textId="3522DAE8"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10000</w:t>
            </w:r>
          </w:p>
        </w:tc>
        <w:tc>
          <w:tcPr>
            <w:tcW w:w="850" w:type="dxa"/>
            <w:vAlign w:val="bottom"/>
          </w:tcPr>
          <w:p w14:paraId="49EE3FE4" w14:textId="1534C855"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20</w:t>
            </w:r>
          </w:p>
        </w:tc>
        <w:tc>
          <w:tcPr>
            <w:tcW w:w="1134" w:type="dxa"/>
            <w:vAlign w:val="center"/>
          </w:tcPr>
          <w:p w14:paraId="75E2410A"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03E60C21"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5415F36E" w14:textId="77777777" w:rsidR="00906EB4" w:rsidRPr="003663E1" w:rsidRDefault="00906EB4" w:rsidP="00906EB4">
            <w:pPr>
              <w:jc w:val="center"/>
              <w:rPr>
                <w:rFonts w:ascii="Calibri" w:hAnsi="Calibri" w:cs="Calibri"/>
                <w:sz w:val="16"/>
                <w:szCs w:val="16"/>
                <w:lang w:val="af-ZA"/>
              </w:rPr>
            </w:pPr>
          </w:p>
        </w:tc>
        <w:tc>
          <w:tcPr>
            <w:tcW w:w="709" w:type="dxa"/>
            <w:vAlign w:val="bottom"/>
          </w:tcPr>
          <w:p w14:paraId="6928A87D" w14:textId="7F05F036"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20</w:t>
            </w:r>
          </w:p>
        </w:tc>
        <w:tc>
          <w:tcPr>
            <w:tcW w:w="1276" w:type="dxa"/>
            <w:vAlign w:val="center"/>
          </w:tcPr>
          <w:p w14:paraId="0A473817"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57D4A1F8" w14:textId="693F71D7" w:rsidR="00906EB4" w:rsidRPr="00A7164D" w:rsidRDefault="00906EB4" w:rsidP="00906EB4">
            <w:pPr>
              <w:jc w:val="center"/>
              <w:rPr>
                <w:rFonts w:ascii="Sylfaen" w:hAnsi="Sylfaen" w:cs="Sylfaen"/>
                <w:sz w:val="14"/>
                <w:szCs w:val="14"/>
                <w:lang w:val="pt-BR"/>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0956D69C" w14:textId="77777777" w:rsidTr="00F6755B">
        <w:tc>
          <w:tcPr>
            <w:tcW w:w="851" w:type="dxa"/>
            <w:vAlign w:val="bottom"/>
          </w:tcPr>
          <w:p w14:paraId="0D64152B" w14:textId="28050919"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44</w:t>
            </w:r>
          </w:p>
        </w:tc>
        <w:tc>
          <w:tcPr>
            <w:tcW w:w="1418" w:type="dxa"/>
            <w:vAlign w:val="bottom"/>
          </w:tcPr>
          <w:p w14:paraId="538CDC0D" w14:textId="643AC711" w:rsidR="00906EB4" w:rsidRPr="00C11839" w:rsidRDefault="00906EB4" w:rsidP="00906EB4">
            <w:pPr>
              <w:jc w:val="center"/>
              <w:rPr>
                <w:rFonts w:ascii="Arial LatArm" w:hAnsi="Arial LatArm"/>
                <w:sz w:val="20"/>
                <w:szCs w:val="20"/>
              </w:rPr>
            </w:pPr>
            <w:r w:rsidRPr="00340A9B">
              <w:rPr>
                <w:rFonts w:ascii="Arial LatArm" w:hAnsi="Arial LatArm" w:cs="Calibri"/>
                <w:sz w:val="18"/>
                <w:szCs w:val="18"/>
              </w:rPr>
              <w:t>15821500</w:t>
            </w:r>
          </w:p>
        </w:tc>
        <w:tc>
          <w:tcPr>
            <w:tcW w:w="1276" w:type="dxa"/>
            <w:vAlign w:val="center"/>
          </w:tcPr>
          <w:p w14:paraId="5DE2C45D" w14:textId="2535CFE1" w:rsidR="00906EB4" w:rsidRPr="00F46596" w:rsidRDefault="00906EB4" w:rsidP="00906EB4">
            <w:pPr>
              <w:jc w:val="center"/>
            </w:pPr>
            <w:r w:rsidRPr="00F46596">
              <w:t xml:space="preserve">  сладкое печенье</w:t>
            </w:r>
          </w:p>
        </w:tc>
        <w:tc>
          <w:tcPr>
            <w:tcW w:w="1162" w:type="dxa"/>
            <w:vAlign w:val="center"/>
          </w:tcPr>
          <w:p w14:paraId="5F93F9A7" w14:textId="77777777" w:rsidR="00906EB4" w:rsidRPr="00A71D81" w:rsidRDefault="00906EB4" w:rsidP="00906EB4">
            <w:pPr>
              <w:jc w:val="center"/>
              <w:rPr>
                <w:rFonts w:ascii="GHEA Grapalat" w:hAnsi="GHEA Grapalat"/>
                <w:sz w:val="20"/>
              </w:rPr>
            </w:pPr>
          </w:p>
        </w:tc>
        <w:tc>
          <w:tcPr>
            <w:tcW w:w="3799" w:type="dxa"/>
            <w:vAlign w:val="center"/>
          </w:tcPr>
          <w:p w14:paraId="4ADD5BA7" w14:textId="407CFF66" w:rsidR="00906EB4" w:rsidRPr="00DA5EA0" w:rsidRDefault="00906EB4" w:rsidP="00906EB4">
            <w:pPr>
              <w:jc w:val="center"/>
              <w:rPr>
                <w:rFonts w:ascii="Calibri" w:hAnsi="Calibri" w:cs="Calibri"/>
                <w:color w:val="000000"/>
                <w:sz w:val="20"/>
                <w:szCs w:val="20"/>
                <w:lang w:val="af-ZA"/>
              </w:rPr>
            </w:pPr>
            <w:r w:rsidRPr="00DA5EA0">
              <w:rPr>
                <w:rFonts w:ascii="Calibri" w:hAnsi="Calibri" w:cs="Calibri"/>
                <w:color w:val="000000"/>
                <w:sz w:val="20"/>
                <w:szCs w:val="20"/>
                <w:lang w:val="af-ZA"/>
              </w:rPr>
              <w:t>Белый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сыпучий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сладкий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без</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постороннего</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вкуса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запаха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как</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сухом</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виде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так</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растворе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Раствор</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сахара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должен</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быть</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прозрачным</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без</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нерастворившегося</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осадка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посторонних</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примесей</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массовая</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доля</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сахарозы</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менее</w:t>
            </w:r>
            <w:r w:rsidRPr="00DA5EA0">
              <w:rPr>
                <w:rFonts w:ascii="Arial LatArm" w:hAnsi="Arial LatArm"/>
                <w:color w:val="000000"/>
                <w:sz w:val="20"/>
                <w:szCs w:val="20"/>
                <w:lang w:val="af-ZA"/>
              </w:rPr>
              <w:t xml:space="preserve"> 99,75% (</w:t>
            </w:r>
            <w:r w:rsidRPr="00DA5EA0">
              <w:rPr>
                <w:rFonts w:ascii="Calibri" w:hAnsi="Calibri" w:cs="Calibri"/>
                <w:color w:val="000000"/>
                <w:sz w:val="20"/>
                <w:szCs w:val="20"/>
                <w:lang w:val="af-ZA"/>
              </w:rPr>
              <w:t>в</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пересчете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сухое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вещество</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соответствии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рабочими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нормами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стандартами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lastRenderedPageBreak/>
              <w:t>Республики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Армения</w:t>
            </w:r>
            <w:r w:rsidRPr="00DA5EA0">
              <w:rPr>
                <w:rFonts w:ascii="Arial LatArm" w:hAnsi="Arial LatArm"/>
                <w:color w:val="000000"/>
                <w:sz w:val="20"/>
                <w:szCs w:val="20"/>
                <w:lang w:val="af-ZA"/>
              </w:rPr>
              <w:t>.</w:t>
            </w:r>
          </w:p>
        </w:tc>
        <w:tc>
          <w:tcPr>
            <w:tcW w:w="709" w:type="dxa"/>
          </w:tcPr>
          <w:p w14:paraId="2911E34C" w14:textId="741443DF" w:rsidR="00906EB4" w:rsidRPr="00C30DC2" w:rsidRDefault="00906EB4" w:rsidP="00906EB4">
            <w:pPr>
              <w:jc w:val="center"/>
              <w:rPr>
                <w:rFonts w:ascii="Arial LatArm" w:hAnsi="Arial LatArm"/>
                <w:color w:val="000000"/>
                <w:sz w:val="18"/>
                <w:szCs w:val="18"/>
              </w:rPr>
            </w:pPr>
            <w:r w:rsidRPr="00491E09">
              <w:lastRenderedPageBreak/>
              <w:t>кг</w:t>
            </w:r>
          </w:p>
        </w:tc>
        <w:tc>
          <w:tcPr>
            <w:tcW w:w="992" w:type="dxa"/>
            <w:vAlign w:val="bottom"/>
          </w:tcPr>
          <w:p w14:paraId="2E4994FB" w14:textId="24F61463" w:rsidR="00906EB4" w:rsidRDefault="00906EB4" w:rsidP="00906EB4">
            <w:pPr>
              <w:jc w:val="center"/>
              <w:rPr>
                <w:rFonts w:ascii="Arial LatArm" w:hAnsi="Arial LatArm" w:cs="Calibri"/>
                <w:sz w:val="22"/>
                <w:szCs w:val="22"/>
              </w:rPr>
            </w:pPr>
            <w:r w:rsidRPr="00340A9B">
              <w:rPr>
                <w:rFonts w:ascii="Arial LatArm" w:hAnsi="Arial LatArm" w:cs="Calibri"/>
                <w:sz w:val="18"/>
                <w:szCs w:val="18"/>
              </w:rPr>
              <w:t>1200</w:t>
            </w:r>
          </w:p>
        </w:tc>
        <w:tc>
          <w:tcPr>
            <w:tcW w:w="1276" w:type="dxa"/>
            <w:vAlign w:val="bottom"/>
          </w:tcPr>
          <w:p w14:paraId="57E527C4" w14:textId="0F78D397"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24000</w:t>
            </w:r>
          </w:p>
        </w:tc>
        <w:tc>
          <w:tcPr>
            <w:tcW w:w="850" w:type="dxa"/>
            <w:vAlign w:val="bottom"/>
          </w:tcPr>
          <w:p w14:paraId="0D336817" w14:textId="2959EF1F"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20</w:t>
            </w:r>
          </w:p>
        </w:tc>
        <w:tc>
          <w:tcPr>
            <w:tcW w:w="1134" w:type="dxa"/>
            <w:vAlign w:val="center"/>
          </w:tcPr>
          <w:p w14:paraId="081A5527"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754176D5"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082D04B0" w14:textId="77777777" w:rsidR="00906EB4" w:rsidRPr="003663E1" w:rsidRDefault="00906EB4" w:rsidP="00906EB4">
            <w:pPr>
              <w:jc w:val="center"/>
              <w:rPr>
                <w:rFonts w:ascii="Calibri" w:hAnsi="Calibri" w:cs="Calibri"/>
                <w:sz w:val="16"/>
                <w:szCs w:val="16"/>
                <w:lang w:val="af-ZA"/>
              </w:rPr>
            </w:pPr>
          </w:p>
        </w:tc>
        <w:tc>
          <w:tcPr>
            <w:tcW w:w="709" w:type="dxa"/>
            <w:vAlign w:val="bottom"/>
          </w:tcPr>
          <w:p w14:paraId="42198E9B" w14:textId="21DD389C"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20</w:t>
            </w:r>
          </w:p>
        </w:tc>
        <w:tc>
          <w:tcPr>
            <w:tcW w:w="1276" w:type="dxa"/>
            <w:vAlign w:val="center"/>
          </w:tcPr>
          <w:p w14:paraId="70F8F79E"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6980B2C3" w14:textId="1A405C3D" w:rsidR="00906EB4" w:rsidRPr="00A7164D" w:rsidRDefault="00906EB4" w:rsidP="00906EB4">
            <w:pPr>
              <w:jc w:val="center"/>
              <w:rPr>
                <w:rFonts w:ascii="Sylfaen" w:hAnsi="Sylfaen" w:cs="Sylfaen"/>
                <w:sz w:val="14"/>
                <w:szCs w:val="14"/>
                <w:lang w:val="pt-BR"/>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58B717E4" w14:textId="77777777" w:rsidTr="00F6755B">
        <w:tc>
          <w:tcPr>
            <w:tcW w:w="851" w:type="dxa"/>
            <w:vAlign w:val="bottom"/>
          </w:tcPr>
          <w:p w14:paraId="26C93192" w14:textId="3DF3BFDA"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45</w:t>
            </w:r>
          </w:p>
        </w:tc>
        <w:tc>
          <w:tcPr>
            <w:tcW w:w="1418" w:type="dxa"/>
            <w:vAlign w:val="bottom"/>
          </w:tcPr>
          <w:p w14:paraId="0F7F80D7" w14:textId="4B13DE85" w:rsidR="00906EB4" w:rsidRPr="00C11839" w:rsidRDefault="00906EB4" w:rsidP="00906EB4">
            <w:pPr>
              <w:jc w:val="center"/>
              <w:rPr>
                <w:rFonts w:ascii="Arial LatArm" w:hAnsi="Arial LatArm"/>
                <w:sz w:val="20"/>
                <w:szCs w:val="20"/>
              </w:rPr>
            </w:pPr>
            <w:r w:rsidRPr="00340A9B">
              <w:rPr>
                <w:rFonts w:ascii="Arial LatArm" w:hAnsi="Arial LatArm" w:cs="Calibri"/>
                <w:sz w:val="18"/>
                <w:szCs w:val="18"/>
              </w:rPr>
              <w:t>15842310</w:t>
            </w:r>
          </w:p>
        </w:tc>
        <w:tc>
          <w:tcPr>
            <w:tcW w:w="1276" w:type="dxa"/>
            <w:vAlign w:val="center"/>
          </w:tcPr>
          <w:p w14:paraId="297E6092" w14:textId="334682D0" w:rsidR="00906EB4" w:rsidRPr="00F46596" w:rsidRDefault="00906EB4" w:rsidP="00906EB4">
            <w:pPr>
              <w:jc w:val="center"/>
            </w:pPr>
            <w:r w:rsidRPr="00F46596">
              <w:t>конфеты карамель</w:t>
            </w:r>
          </w:p>
        </w:tc>
        <w:tc>
          <w:tcPr>
            <w:tcW w:w="1162" w:type="dxa"/>
            <w:vAlign w:val="center"/>
          </w:tcPr>
          <w:p w14:paraId="704B77CF" w14:textId="77777777" w:rsidR="00906EB4" w:rsidRPr="00A71D81" w:rsidRDefault="00906EB4" w:rsidP="00906EB4">
            <w:pPr>
              <w:jc w:val="center"/>
              <w:rPr>
                <w:rFonts w:ascii="GHEA Grapalat" w:hAnsi="GHEA Grapalat"/>
                <w:sz w:val="20"/>
              </w:rPr>
            </w:pPr>
          </w:p>
        </w:tc>
        <w:tc>
          <w:tcPr>
            <w:tcW w:w="3799" w:type="dxa"/>
            <w:vAlign w:val="center"/>
          </w:tcPr>
          <w:p w14:paraId="1A4037F0" w14:textId="4A4822C9" w:rsidR="00906EB4" w:rsidRPr="00DA5EA0" w:rsidRDefault="00906EB4" w:rsidP="00906EB4">
            <w:pPr>
              <w:jc w:val="center"/>
              <w:rPr>
                <w:rFonts w:ascii="Calibri" w:hAnsi="Calibri" w:cs="Calibri"/>
                <w:color w:val="000000"/>
                <w:sz w:val="20"/>
                <w:szCs w:val="20"/>
                <w:lang w:val="af-ZA"/>
              </w:rPr>
            </w:pPr>
            <w:r w:rsidRPr="00DA5EA0">
              <w:rPr>
                <w:rFonts w:ascii="Arial LatArm" w:hAnsi="Arial LatArm"/>
                <w:color w:val="000000"/>
                <w:sz w:val="20"/>
                <w:szCs w:val="20"/>
                <w:lang w:val="af-ZA"/>
              </w:rPr>
              <w:t xml:space="preserve">2 </w:t>
            </w:r>
            <w:r w:rsidRPr="00DA5EA0">
              <w:rPr>
                <w:rFonts w:ascii="Calibri" w:hAnsi="Calibri" w:cs="Calibri"/>
                <w:color w:val="000000"/>
                <w:sz w:val="20"/>
                <w:szCs w:val="20"/>
                <w:lang w:val="af-ZA"/>
              </w:rPr>
              <w:t>вида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свежих</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сочных</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местного</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или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равноценного</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производства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набата</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мякоть</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влажность</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не</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более</w:t>
            </w:r>
            <w:r w:rsidRPr="00DA5EA0">
              <w:rPr>
                <w:rFonts w:ascii="Arial LatArm" w:hAnsi="Arial LatArm"/>
                <w:color w:val="000000"/>
                <w:sz w:val="20"/>
                <w:szCs w:val="20"/>
                <w:lang w:val="af-ZA"/>
              </w:rPr>
              <w:t xml:space="preserve"> 3,0%, </w:t>
            </w:r>
            <w:r w:rsidRPr="00DA5EA0">
              <w:rPr>
                <w:rFonts w:ascii="Calibri" w:hAnsi="Calibri" w:cs="Calibri"/>
                <w:color w:val="000000"/>
                <w:sz w:val="20"/>
                <w:szCs w:val="20"/>
                <w:lang w:val="af-ZA"/>
              </w:rPr>
              <w:t>кислотность</w:t>
            </w:r>
            <w:r w:rsidRPr="00DA5EA0">
              <w:rPr>
                <w:rFonts w:ascii="Arial LatArm" w:hAnsi="Arial LatArm"/>
                <w:color w:val="000000"/>
                <w:sz w:val="20"/>
                <w:szCs w:val="20"/>
                <w:lang w:val="af-ZA"/>
              </w:rPr>
              <w:t xml:space="preserve">: -3-26. </w:t>
            </w:r>
            <w:r w:rsidRPr="00DA5EA0">
              <w:rPr>
                <w:rFonts w:ascii="Calibri" w:hAnsi="Calibri" w:cs="Calibri"/>
                <w:color w:val="000000"/>
                <w:sz w:val="20"/>
                <w:szCs w:val="20"/>
                <w:lang w:val="af-ZA"/>
              </w:rPr>
              <w:t>В</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соответствии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рабочими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нормами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стандартами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Республики</w:t>
            </w:r>
            <w:r w:rsidRPr="00DA5EA0">
              <w:rPr>
                <w:rFonts w:ascii="Arial LatArm" w:hAnsi="Arial LatArm"/>
                <w:color w:val="000000"/>
                <w:sz w:val="20"/>
                <w:szCs w:val="20"/>
                <w:lang w:val="af-ZA"/>
              </w:rPr>
              <w:t xml:space="preserve"> </w:t>
            </w:r>
            <w:r w:rsidRPr="00DA5EA0">
              <w:rPr>
                <w:rFonts w:ascii="Calibri" w:hAnsi="Calibri" w:cs="Calibri"/>
                <w:color w:val="000000"/>
                <w:sz w:val="20"/>
                <w:szCs w:val="20"/>
                <w:lang w:val="af-ZA"/>
              </w:rPr>
              <w:t>Армения</w:t>
            </w:r>
            <w:r w:rsidRPr="00DA5EA0">
              <w:rPr>
                <w:rFonts w:ascii="Arial LatArm" w:hAnsi="Arial LatArm"/>
                <w:color w:val="000000"/>
                <w:sz w:val="20"/>
                <w:szCs w:val="20"/>
                <w:lang w:val="af-ZA"/>
              </w:rPr>
              <w:t>.</w:t>
            </w:r>
          </w:p>
        </w:tc>
        <w:tc>
          <w:tcPr>
            <w:tcW w:w="709" w:type="dxa"/>
          </w:tcPr>
          <w:p w14:paraId="2CAEAFDB" w14:textId="487CB33A" w:rsidR="00906EB4" w:rsidRPr="00C30DC2" w:rsidRDefault="00906EB4" w:rsidP="00906EB4">
            <w:pPr>
              <w:jc w:val="center"/>
              <w:rPr>
                <w:rFonts w:ascii="Arial LatArm" w:hAnsi="Arial LatArm"/>
                <w:color w:val="000000"/>
                <w:sz w:val="18"/>
                <w:szCs w:val="18"/>
              </w:rPr>
            </w:pPr>
            <w:r w:rsidRPr="00491E09">
              <w:t>кг</w:t>
            </w:r>
          </w:p>
        </w:tc>
        <w:tc>
          <w:tcPr>
            <w:tcW w:w="992" w:type="dxa"/>
            <w:vAlign w:val="bottom"/>
          </w:tcPr>
          <w:p w14:paraId="449D2AD7" w14:textId="7A3732A1" w:rsidR="00906EB4" w:rsidRDefault="00906EB4" w:rsidP="00906EB4">
            <w:pPr>
              <w:jc w:val="center"/>
              <w:rPr>
                <w:rFonts w:ascii="Arial LatArm" w:hAnsi="Arial LatArm" w:cs="Calibri"/>
                <w:sz w:val="22"/>
                <w:szCs w:val="22"/>
              </w:rPr>
            </w:pPr>
            <w:r w:rsidRPr="00340A9B">
              <w:rPr>
                <w:rFonts w:ascii="Arial LatArm" w:hAnsi="Arial LatArm" w:cs="Calibri"/>
                <w:sz w:val="18"/>
                <w:szCs w:val="18"/>
              </w:rPr>
              <w:t>1800</w:t>
            </w:r>
          </w:p>
        </w:tc>
        <w:tc>
          <w:tcPr>
            <w:tcW w:w="1276" w:type="dxa"/>
            <w:vAlign w:val="bottom"/>
          </w:tcPr>
          <w:p w14:paraId="5C81627B" w14:textId="329E376F"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198000</w:t>
            </w:r>
          </w:p>
        </w:tc>
        <w:tc>
          <w:tcPr>
            <w:tcW w:w="850" w:type="dxa"/>
            <w:vAlign w:val="bottom"/>
          </w:tcPr>
          <w:p w14:paraId="6AABE37F" w14:textId="7AC17B5B"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110</w:t>
            </w:r>
          </w:p>
        </w:tc>
        <w:tc>
          <w:tcPr>
            <w:tcW w:w="1134" w:type="dxa"/>
            <w:vAlign w:val="center"/>
          </w:tcPr>
          <w:p w14:paraId="4E449638"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3843C088"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5F435EAB" w14:textId="77777777" w:rsidR="00906EB4" w:rsidRPr="003663E1" w:rsidRDefault="00906EB4" w:rsidP="00906EB4">
            <w:pPr>
              <w:jc w:val="center"/>
              <w:rPr>
                <w:rFonts w:ascii="Calibri" w:hAnsi="Calibri" w:cs="Calibri"/>
                <w:sz w:val="16"/>
                <w:szCs w:val="16"/>
                <w:lang w:val="af-ZA"/>
              </w:rPr>
            </w:pPr>
          </w:p>
        </w:tc>
        <w:tc>
          <w:tcPr>
            <w:tcW w:w="709" w:type="dxa"/>
            <w:vAlign w:val="bottom"/>
          </w:tcPr>
          <w:p w14:paraId="3693B6AA" w14:textId="3ED18F37"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110</w:t>
            </w:r>
          </w:p>
        </w:tc>
        <w:tc>
          <w:tcPr>
            <w:tcW w:w="1276" w:type="dxa"/>
            <w:vAlign w:val="center"/>
          </w:tcPr>
          <w:p w14:paraId="08EE524D"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5BD36ADA" w14:textId="39D814F0" w:rsidR="00906EB4" w:rsidRPr="00A7164D" w:rsidRDefault="00906EB4" w:rsidP="00906EB4">
            <w:pPr>
              <w:jc w:val="center"/>
              <w:rPr>
                <w:rFonts w:ascii="Sylfaen" w:hAnsi="Sylfaen" w:cs="Sylfaen"/>
                <w:sz w:val="14"/>
                <w:szCs w:val="14"/>
                <w:lang w:val="pt-BR"/>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2EAB62A8" w14:textId="77777777" w:rsidTr="00F6755B">
        <w:tc>
          <w:tcPr>
            <w:tcW w:w="851" w:type="dxa"/>
            <w:vAlign w:val="bottom"/>
          </w:tcPr>
          <w:p w14:paraId="5F51A8BB" w14:textId="544C635D" w:rsidR="00906EB4" w:rsidRDefault="00906EB4" w:rsidP="00906EB4">
            <w:pPr>
              <w:jc w:val="center"/>
              <w:rPr>
                <w:rFonts w:ascii="GHEA Grapalat" w:hAnsi="GHEA Grapalat"/>
                <w:sz w:val="20"/>
                <w:lang w:val="hy-AM"/>
              </w:rPr>
            </w:pPr>
            <w:r w:rsidRPr="00340A9B">
              <w:rPr>
                <w:rFonts w:ascii="Arial LatArm" w:hAnsi="Arial LatArm" w:cs="Calibri"/>
                <w:b/>
                <w:bCs/>
                <w:color w:val="000000"/>
                <w:sz w:val="18"/>
                <w:szCs w:val="18"/>
              </w:rPr>
              <w:t>46</w:t>
            </w:r>
          </w:p>
        </w:tc>
        <w:tc>
          <w:tcPr>
            <w:tcW w:w="1418" w:type="dxa"/>
            <w:vAlign w:val="bottom"/>
          </w:tcPr>
          <w:p w14:paraId="5AC2F290" w14:textId="118CD8D4" w:rsidR="00906EB4" w:rsidRPr="00C11839" w:rsidRDefault="00906EB4" w:rsidP="00906EB4">
            <w:pPr>
              <w:jc w:val="center"/>
              <w:rPr>
                <w:rFonts w:ascii="Arial LatArm" w:hAnsi="Arial LatArm"/>
                <w:sz w:val="20"/>
                <w:szCs w:val="20"/>
              </w:rPr>
            </w:pPr>
            <w:r w:rsidRPr="00340A9B">
              <w:rPr>
                <w:rFonts w:ascii="Arial LatArm" w:hAnsi="Arial LatArm" w:cs="Calibri"/>
                <w:sz w:val="18"/>
                <w:szCs w:val="18"/>
              </w:rPr>
              <w:t>15872600</w:t>
            </w:r>
          </w:p>
        </w:tc>
        <w:tc>
          <w:tcPr>
            <w:tcW w:w="1276" w:type="dxa"/>
            <w:vAlign w:val="center"/>
          </w:tcPr>
          <w:p w14:paraId="03E055FC" w14:textId="049BEE9E" w:rsidR="00906EB4" w:rsidRPr="00F46596" w:rsidRDefault="00906EB4" w:rsidP="00906EB4">
            <w:pPr>
              <w:jc w:val="center"/>
            </w:pPr>
            <w:r w:rsidRPr="00F46596">
              <w:t>пищевая сода</w:t>
            </w:r>
          </w:p>
        </w:tc>
        <w:tc>
          <w:tcPr>
            <w:tcW w:w="1162" w:type="dxa"/>
            <w:vAlign w:val="center"/>
          </w:tcPr>
          <w:p w14:paraId="504F4597" w14:textId="77777777" w:rsidR="00906EB4" w:rsidRPr="00A71D81" w:rsidRDefault="00906EB4" w:rsidP="00906EB4">
            <w:pPr>
              <w:jc w:val="center"/>
              <w:rPr>
                <w:rFonts w:ascii="GHEA Grapalat" w:hAnsi="GHEA Grapalat"/>
                <w:sz w:val="20"/>
              </w:rPr>
            </w:pPr>
          </w:p>
        </w:tc>
        <w:tc>
          <w:tcPr>
            <w:tcW w:w="3799" w:type="dxa"/>
            <w:vAlign w:val="center"/>
          </w:tcPr>
          <w:p w14:paraId="0C2D8FAB" w14:textId="7093932A" w:rsidR="00906EB4" w:rsidRPr="00DA5EA0" w:rsidRDefault="00906EB4" w:rsidP="00906EB4">
            <w:pPr>
              <w:jc w:val="center"/>
              <w:rPr>
                <w:rFonts w:ascii="Calibri" w:hAnsi="Calibri" w:cs="Calibri"/>
                <w:color w:val="000000"/>
                <w:sz w:val="20"/>
                <w:szCs w:val="20"/>
                <w:lang w:val="af-ZA"/>
              </w:rPr>
            </w:pPr>
            <w:r w:rsidRPr="00DA5EA0">
              <w:rPr>
                <w:rFonts w:ascii="Sylfaen" w:hAnsi="Sylfaen" w:cs="Sylfaen"/>
                <w:sz w:val="20"/>
                <w:szCs w:val="20"/>
              </w:rPr>
              <w:t>ГОСТ 2156-76 Сода пищевая. в картонных коробках по 500 г.</w:t>
            </w:r>
          </w:p>
        </w:tc>
        <w:tc>
          <w:tcPr>
            <w:tcW w:w="709" w:type="dxa"/>
          </w:tcPr>
          <w:p w14:paraId="4AED567B" w14:textId="72F4A397" w:rsidR="00906EB4" w:rsidRPr="00C30DC2" w:rsidRDefault="00906EB4" w:rsidP="00906EB4">
            <w:pPr>
              <w:jc w:val="center"/>
              <w:rPr>
                <w:rFonts w:ascii="Arial LatArm" w:hAnsi="Arial LatArm"/>
                <w:color w:val="000000"/>
                <w:sz w:val="18"/>
                <w:szCs w:val="18"/>
              </w:rPr>
            </w:pPr>
            <w:r w:rsidRPr="00491E09">
              <w:t>кг</w:t>
            </w:r>
          </w:p>
        </w:tc>
        <w:tc>
          <w:tcPr>
            <w:tcW w:w="992" w:type="dxa"/>
            <w:vAlign w:val="bottom"/>
          </w:tcPr>
          <w:p w14:paraId="0E1B91D7" w14:textId="6BA650AF" w:rsidR="00906EB4" w:rsidRDefault="00906EB4" w:rsidP="00906EB4">
            <w:pPr>
              <w:jc w:val="center"/>
              <w:rPr>
                <w:rFonts w:ascii="Arial LatArm" w:hAnsi="Arial LatArm" w:cs="Calibri"/>
                <w:sz w:val="22"/>
                <w:szCs w:val="22"/>
              </w:rPr>
            </w:pPr>
            <w:r w:rsidRPr="00340A9B">
              <w:rPr>
                <w:rFonts w:ascii="Arial LatArm" w:hAnsi="Arial LatArm" w:cs="Calibri"/>
                <w:sz w:val="18"/>
                <w:szCs w:val="18"/>
              </w:rPr>
              <w:t>250</w:t>
            </w:r>
          </w:p>
        </w:tc>
        <w:tc>
          <w:tcPr>
            <w:tcW w:w="1276" w:type="dxa"/>
            <w:vAlign w:val="bottom"/>
          </w:tcPr>
          <w:p w14:paraId="52B6A0D3" w14:textId="667248E0"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4250</w:t>
            </w:r>
          </w:p>
        </w:tc>
        <w:tc>
          <w:tcPr>
            <w:tcW w:w="850" w:type="dxa"/>
            <w:vAlign w:val="bottom"/>
          </w:tcPr>
          <w:p w14:paraId="43448F93" w14:textId="4962AA97"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17</w:t>
            </w:r>
          </w:p>
        </w:tc>
        <w:tc>
          <w:tcPr>
            <w:tcW w:w="1134" w:type="dxa"/>
            <w:vAlign w:val="center"/>
          </w:tcPr>
          <w:p w14:paraId="55F35CF2"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74418721"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3844DAD6" w14:textId="77777777" w:rsidR="00906EB4" w:rsidRPr="003663E1" w:rsidRDefault="00906EB4" w:rsidP="00906EB4">
            <w:pPr>
              <w:jc w:val="center"/>
              <w:rPr>
                <w:rFonts w:ascii="Calibri" w:hAnsi="Calibri" w:cs="Calibri"/>
                <w:sz w:val="16"/>
                <w:szCs w:val="16"/>
                <w:lang w:val="af-ZA"/>
              </w:rPr>
            </w:pPr>
          </w:p>
        </w:tc>
        <w:tc>
          <w:tcPr>
            <w:tcW w:w="709" w:type="dxa"/>
            <w:vAlign w:val="bottom"/>
          </w:tcPr>
          <w:p w14:paraId="448C14D1" w14:textId="087002F5"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17</w:t>
            </w:r>
          </w:p>
        </w:tc>
        <w:tc>
          <w:tcPr>
            <w:tcW w:w="1276" w:type="dxa"/>
            <w:vAlign w:val="center"/>
          </w:tcPr>
          <w:p w14:paraId="14D4F128"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4D075DEE" w14:textId="48344AB2" w:rsidR="00906EB4" w:rsidRPr="00A7164D" w:rsidRDefault="00906EB4" w:rsidP="00906EB4">
            <w:pPr>
              <w:jc w:val="center"/>
              <w:rPr>
                <w:rFonts w:ascii="Sylfaen" w:hAnsi="Sylfaen" w:cs="Sylfaen"/>
                <w:sz w:val="14"/>
                <w:szCs w:val="14"/>
                <w:lang w:val="pt-BR"/>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r w:rsidR="00906EB4" w:rsidRPr="00E02551" w14:paraId="02157195" w14:textId="77777777" w:rsidTr="00F6755B">
        <w:tc>
          <w:tcPr>
            <w:tcW w:w="851" w:type="dxa"/>
            <w:vAlign w:val="bottom"/>
          </w:tcPr>
          <w:p w14:paraId="790B6CE8" w14:textId="0747D764" w:rsidR="00906EB4" w:rsidRPr="00B83CB0" w:rsidRDefault="00B83CB0" w:rsidP="00906EB4">
            <w:pPr>
              <w:jc w:val="center"/>
              <w:rPr>
                <w:rFonts w:asciiTheme="minorHAnsi" w:hAnsiTheme="minorHAnsi"/>
                <w:sz w:val="20"/>
                <w:lang w:val="hy-AM"/>
              </w:rPr>
            </w:pPr>
            <w:r>
              <w:rPr>
                <w:rFonts w:asciiTheme="minorHAnsi" w:hAnsiTheme="minorHAnsi" w:cs="Calibri"/>
                <w:b/>
                <w:bCs/>
                <w:color w:val="000000"/>
                <w:sz w:val="18"/>
                <w:szCs w:val="18"/>
                <w:lang w:val="hy-AM"/>
              </w:rPr>
              <w:t>47</w:t>
            </w:r>
          </w:p>
        </w:tc>
        <w:tc>
          <w:tcPr>
            <w:tcW w:w="1418" w:type="dxa"/>
            <w:vAlign w:val="bottom"/>
          </w:tcPr>
          <w:p w14:paraId="465DFED6" w14:textId="01C58530" w:rsidR="00906EB4" w:rsidRPr="00C11839" w:rsidRDefault="00906EB4" w:rsidP="00906EB4">
            <w:pPr>
              <w:jc w:val="center"/>
              <w:rPr>
                <w:rFonts w:ascii="Arial LatArm" w:hAnsi="Arial LatArm"/>
                <w:sz w:val="20"/>
                <w:szCs w:val="20"/>
              </w:rPr>
            </w:pPr>
            <w:r w:rsidRPr="00340A9B">
              <w:rPr>
                <w:rFonts w:ascii="Arial LatArm" w:hAnsi="Arial LatArm" w:cs="Calibri"/>
                <w:sz w:val="18"/>
                <w:szCs w:val="18"/>
              </w:rPr>
              <w:t>03142510</w:t>
            </w:r>
          </w:p>
        </w:tc>
        <w:tc>
          <w:tcPr>
            <w:tcW w:w="1276" w:type="dxa"/>
            <w:vAlign w:val="center"/>
          </w:tcPr>
          <w:p w14:paraId="1F0629A4" w14:textId="02D368CC" w:rsidR="00906EB4" w:rsidRPr="00F46596" w:rsidRDefault="00906EB4" w:rsidP="00906EB4">
            <w:pPr>
              <w:jc w:val="center"/>
            </w:pPr>
            <w:r w:rsidRPr="00F46596">
              <w:t>какао</w:t>
            </w:r>
          </w:p>
        </w:tc>
        <w:tc>
          <w:tcPr>
            <w:tcW w:w="1162" w:type="dxa"/>
            <w:vAlign w:val="center"/>
          </w:tcPr>
          <w:p w14:paraId="4A784082" w14:textId="77777777" w:rsidR="00906EB4" w:rsidRPr="00A71D81" w:rsidRDefault="00906EB4" w:rsidP="00906EB4">
            <w:pPr>
              <w:jc w:val="center"/>
              <w:rPr>
                <w:rFonts w:ascii="GHEA Grapalat" w:hAnsi="GHEA Grapalat"/>
                <w:sz w:val="20"/>
              </w:rPr>
            </w:pPr>
          </w:p>
        </w:tc>
        <w:tc>
          <w:tcPr>
            <w:tcW w:w="3799" w:type="dxa"/>
            <w:vAlign w:val="center"/>
          </w:tcPr>
          <w:p w14:paraId="024FA375" w14:textId="3DCE81C5" w:rsidR="00906EB4" w:rsidRPr="00DA5EA0" w:rsidRDefault="00906EB4" w:rsidP="00906EB4">
            <w:pPr>
              <w:jc w:val="center"/>
              <w:rPr>
                <w:rFonts w:ascii="Calibri" w:hAnsi="Calibri" w:cs="Calibri"/>
                <w:color w:val="000000"/>
                <w:sz w:val="20"/>
                <w:szCs w:val="20"/>
                <w:lang w:val="af-ZA"/>
              </w:rPr>
            </w:pPr>
            <w:r w:rsidRPr="00DA5EA0">
              <w:rPr>
                <w:rFonts w:ascii="GHEA Grapalat" w:hAnsi="GHEA Grapalat" w:cs="Calibri"/>
                <w:color w:val="000000"/>
                <w:sz w:val="20"/>
                <w:szCs w:val="20"/>
              </w:rPr>
              <w:t>Влажность: не более 6,0%, рН: не более 7,1, дисперсность: не менее 90,0%, упакованные в бумажные коробки и стеклянные или стеклянные банки, а также невзвешенные ГОСТ 108-76, код безопасности: N 2- III-4.9-01-2003 санитарно-эпидемиологические правила и нормы, статья 9 Закона РА «О безопасности пищевых продуктов»</w:t>
            </w:r>
          </w:p>
        </w:tc>
        <w:tc>
          <w:tcPr>
            <w:tcW w:w="709" w:type="dxa"/>
          </w:tcPr>
          <w:p w14:paraId="443E6604" w14:textId="2E34CACC" w:rsidR="00906EB4" w:rsidRPr="00C30DC2" w:rsidRDefault="00906EB4" w:rsidP="00906EB4">
            <w:pPr>
              <w:jc w:val="center"/>
              <w:rPr>
                <w:rFonts w:ascii="Arial LatArm" w:hAnsi="Arial LatArm"/>
                <w:color w:val="000000"/>
                <w:sz w:val="18"/>
                <w:szCs w:val="18"/>
              </w:rPr>
            </w:pPr>
            <w:r w:rsidRPr="00491E09">
              <w:t>кг</w:t>
            </w:r>
          </w:p>
        </w:tc>
        <w:tc>
          <w:tcPr>
            <w:tcW w:w="992" w:type="dxa"/>
            <w:vAlign w:val="bottom"/>
          </w:tcPr>
          <w:p w14:paraId="28DC8F3C" w14:textId="69374E4D" w:rsidR="00906EB4" w:rsidRDefault="00906EB4" w:rsidP="00906EB4">
            <w:pPr>
              <w:jc w:val="center"/>
              <w:rPr>
                <w:rFonts w:ascii="Arial LatArm" w:hAnsi="Arial LatArm" w:cs="Calibri"/>
                <w:sz w:val="22"/>
                <w:szCs w:val="22"/>
              </w:rPr>
            </w:pPr>
            <w:r w:rsidRPr="00340A9B">
              <w:rPr>
                <w:rFonts w:ascii="Arial LatArm" w:hAnsi="Arial LatArm" w:cs="Calibri"/>
                <w:sz w:val="18"/>
                <w:szCs w:val="18"/>
              </w:rPr>
              <w:t>4000</w:t>
            </w:r>
          </w:p>
        </w:tc>
        <w:tc>
          <w:tcPr>
            <w:tcW w:w="1276" w:type="dxa"/>
            <w:vAlign w:val="bottom"/>
          </w:tcPr>
          <w:p w14:paraId="306FAADE" w14:textId="09C3CBF3"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8000</w:t>
            </w:r>
          </w:p>
        </w:tc>
        <w:tc>
          <w:tcPr>
            <w:tcW w:w="850" w:type="dxa"/>
            <w:vAlign w:val="bottom"/>
          </w:tcPr>
          <w:p w14:paraId="46FAD7B9" w14:textId="3773D2F0"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2</w:t>
            </w:r>
          </w:p>
        </w:tc>
        <w:tc>
          <w:tcPr>
            <w:tcW w:w="1134" w:type="dxa"/>
            <w:vAlign w:val="center"/>
          </w:tcPr>
          <w:p w14:paraId="50777A28" w14:textId="77777777" w:rsidR="00906EB4" w:rsidRPr="003663E1" w:rsidRDefault="00906EB4" w:rsidP="00906EB4">
            <w:pPr>
              <w:jc w:val="center"/>
              <w:rPr>
                <w:rFonts w:ascii="Calibri" w:hAnsi="Calibri" w:cs="Calibri"/>
                <w:sz w:val="16"/>
                <w:szCs w:val="16"/>
                <w:lang w:val="af-ZA"/>
              </w:rPr>
            </w:pPr>
            <w:r w:rsidRPr="003663E1">
              <w:rPr>
                <w:rFonts w:ascii="Calibri" w:hAnsi="Calibri" w:cs="Calibri"/>
                <w:sz w:val="16"/>
                <w:szCs w:val="16"/>
                <w:lang w:val="af-ZA"/>
              </w:rPr>
              <w:t>Арагацотнск</w:t>
            </w:r>
            <w:r>
              <w:rPr>
                <w:rFonts w:ascii="Calibri" w:hAnsi="Calibri" w:cs="Calibri"/>
                <w:sz w:val="16"/>
                <w:szCs w:val="16"/>
              </w:rPr>
              <w:t>ая область</w:t>
            </w:r>
          </w:p>
          <w:p w14:paraId="12961F95" w14:textId="77777777" w:rsidR="00906EB4" w:rsidRPr="00000B48" w:rsidRDefault="00906EB4" w:rsidP="00906EB4">
            <w:pPr>
              <w:jc w:val="center"/>
              <w:rPr>
                <w:rFonts w:ascii="Calibri" w:hAnsi="Calibri" w:cs="Calibri"/>
                <w:sz w:val="16"/>
                <w:szCs w:val="16"/>
              </w:rPr>
            </w:pPr>
            <w:r>
              <w:rPr>
                <w:rFonts w:ascii="Calibri" w:hAnsi="Calibri" w:cs="Calibri"/>
                <w:sz w:val="16"/>
                <w:szCs w:val="16"/>
              </w:rPr>
              <w:t>село</w:t>
            </w:r>
            <w:r w:rsidRPr="00000B48">
              <w:rPr>
                <w:rFonts w:ascii="Calibri" w:hAnsi="Calibri" w:cs="Calibri"/>
                <w:sz w:val="16"/>
                <w:szCs w:val="16"/>
              </w:rPr>
              <w:t xml:space="preserve"> Хартаван</w:t>
            </w:r>
          </w:p>
          <w:p w14:paraId="20329C37" w14:textId="77777777" w:rsidR="00906EB4" w:rsidRPr="003663E1" w:rsidRDefault="00906EB4" w:rsidP="00906EB4">
            <w:pPr>
              <w:jc w:val="center"/>
              <w:rPr>
                <w:rFonts w:ascii="Calibri" w:hAnsi="Calibri" w:cs="Calibri"/>
                <w:sz w:val="16"/>
                <w:szCs w:val="16"/>
                <w:lang w:val="af-ZA"/>
              </w:rPr>
            </w:pPr>
          </w:p>
        </w:tc>
        <w:tc>
          <w:tcPr>
            <w:tcW w:w="709" w:type="dxa"/>
            <w:vAlign w:val="bottom"/>
          </w:tcPr>
          <w:p w14:paraId="509FB2CF" w14:textId="4C2E198A" w:rsidR="00906EB4" w:rsidRDefault="00906EB4" w:rsidP="00906EB4">
            <w:pPr>
              <w:jc w:val="center"/>
              <w:rPr>
                <w:rFonts w:ascii="Arial LatArm" w:hAnsi="Arial LatArm" w:cs="Calibri"/>
                <w:color w:val="000000"/>
                <w:sz w:val="22"/>
                <w:szCs w:val="22"/>
              </w:rPr>
            </w:pPr>
            <w:r w:rsidRPr="00340A9B">
              <w:rPr>
                <w:rFonts w:ascii="Arial LatArm" w:hAnsi="Arial LatArm" w:cs="Calibri"/>
                <w:color w:val="000000"/>
                <w:sz w:val="18"/>
                <w:szCs w:val="18"/>
              </w:rPr>
              <w:t>2</w:t>
            </w:r>
          </w:p>
        </w:tc>
        <w:tc>
          <w:tcPr>
            <w:tcW w:w="1276" w:type="dxa"/>
            <w:vAlign w:val="center"/>
          </w:tcPr>
          <w:p w14:paraId="0B6349B0" w14:textId="77777777" w:rsidR="00906EB4" w:rsidRPr="00B60A8D" w:rsidRDefault="00906EB4" w:rsidP="00906EB4">
            <w:pPr>
              <w:jc w:val="center"/>
              <w:rPr>
                <w:rFonts w:ascii="Sylfaen" w:hAnsi="Sylfaen" w:cs="Sylfaen"/>
                <w:sz w:val="14"/>
                <w:szCs w:val="14"/>
              </w:rPr>
            </w:pPr>
            <w:r w:rsidRPr="00B60A8D">
              <w:rPr>
                <w:rFonts w:ascii="Sylfaen" w:hAnsi="Sylfaen" w:cs="Sylfaen"/>
                <w:sz w:val="14"/>
                <w:szCs w:val="14"/>
              </w:rPr>
              <w:t>С даты вступления в силу Соглашения</w:t>
            </w:r>
          </w:p>
          <w:p w14:paraId="199B9E52" w14:textId="7B0EAA9E" w:rsidR="00906EB4" w:rsidRPr="00A7164D" w:rsidRDefault="00906EB4" w:rsidP="00906EB4">
            <w:pPr>
              <w:jc w:val="center"/>
              <w:rPr>
                <w:rFonts w:ascii="Sylfaen" w:hAnsi="Sylfaen" w:cs="Sylfaen"/>
                <w:sz w:val="14"/>
                <w:szCs w:val="14"/>
                <w:lang w:val="pt-BR"/>
              </w:rPr>
            </w:pPr>
            <w:r>
              <w:rPr>
                <w:rFonts w:ascii="Sylfaen" w:hAnsi="Sylfaen" w:cs="Sylfaen"/>
                <w:sz w:val="14"/>
                <w:szCs w:val="14"/>
                <w:lang w:val="hy-AM"/>
              </w:rPr>
              <w:t>30</w:t>
            </w:r>
            <w:r w:rsidRPr="00B60A8D">
              <w:rPr>
                <w:rFonts w:ascii="Sylfaen" w:hAnsi="Sylfaen" w:cs="Sylfaen"/>
                <w:sz w:val="14"/>
                <w:szCs w:val="14"/>
              </w:rPr>
              <w:t xml:space="preserve"> </w:t>
            </w:r>
            <w:r>
              <w:rPr>
                <w:rFonts w:ascii="Sylfaen" w:hAnsi="Sylfaen" w:cs="Sylfaen"/>
                <w:sz w:val="14"/>
                <w:szCs w:val="14"/>
              </w:rPr>
              <w:t>декабря 2024</w:t>
            </w:r>
            <w:r w:rsidRPr="00B60A8D">
              <w:rPr>
                <w:rFonts w:ascii="Sylfaen" w:hAnsi="Sylfaen" w:cs="Sylfaen"/>
                <w:sz w:val="14"/>
                <w:szCs w:val="14"/>
              </w:rPr>
              <w:t xml:space="preserve"> г. включительно</w:t>
            </w:r>
          </w:p>
        </w:tc>
      </w:tr>
    </w:tbl>
    <w:p w14:paraId="778A02D1" w14:textId="77777777" w:rsidR="00561900" w:rsidRDefault="00561900" w:rsidP="001A6674">
      <w:pPr>
        <w:widowControl w:val="0"/>
        <w:jc w:val="right"/>
        <w:rPr>
          <w:rFonts w:ascii="GHEA Grapalat" w:hAnsi="GHEA Grapalat"/>
        </w:rPr>
      </w:pPr>
    </w:p>
    <w:p w14:paraId="049B14F9" w14:textId="77777777" w:rsidR="00561900" w:rsidRDefault="00561900" w:rsidP="00D249F0">
      <w:pPr>
        <w:widowControl w:val="0"/>
        <w:rPr>
          <w:rFonts w:ascii="GHEA Grapalat" w:hAnsi="GHEA Grapalat"/>
        </w:rPr>
      </w:pPr>
    </w:p>
    <w:p w14:paraId="67C0E449" w14:textId="77777777" w:rsidR="00D249F0" w:rsidRPr="00D249F0" w:rsidRDefault="00D249F0" w:rsidP="00D249F0">
      <w:pPr>
        <w:widowControl w:val="0"/>
        <w:rPr>
          <w:rFonts w:ascii="GHEA Grapalat" w:hAnsi="GHEA Grapalat"/>
        </w:rPr>
      </w:pPr>
      <w:r w:rsidRPr="00D249F0">
        <w:rPr>
          <w:rFonts w:ascii="GHEA Grapalat" w:hAnsi="GHEA Grapalat"/>
        </w:rPr>
        <w:t>*Доставка осуществляется по двум адресам: Г. Кучак, Г. Хартаван.</w:t>
      </w:r>
    </w:p>
    <w:p w14:paraId="6E02AD0B" w14:textId="77777777" w:rsidR="00D249F0" w:rsidRPr="00D249F0" w:rsidRDefault="00D249F0" w:rsidP="00D249F0">
      <w:pPr>
        <w:widowControl w:val="0"/>
        <w:rPr>
          <w:rFonts w:ascii="GHEA Grapalat" w:hAnsi="GHEA Grapalat"/>
        </w:rPr>
      </w:pPr>
      <w:r w:rsidRPr="00D249F0">
        <w:rPr>
          <w:rFonts w:ascii="GHEA Grapalat" w:hAnsi="GHEA Grapalat"/>
        </w:rPr>
        <w:t>Товар доставляется поэтапно, еженедельно, на основании заявки, поданной заказчиком.</w:t>
      </w:r>
    </w:p>
    <w:p w14:paraId="77B567BE" w14:textId="77777777" w:rsidR="00D249F0" w:rsidRPr="00D249F0" w:rsidRDefault="00D249F0" w:rsidP="00D249F0">
      <w:pPr>
        <w:widowControl w:val="0"/>
        <w:rPr>
          <w:rFonts w:ascii="GHEA Grapalat" w:hAnsi="GHEA Grapalat"/>
        </w:rPr>
      </w:pPr>
      <w:r w:rsidRPr="00D249F0">
        <w:rPr>
          <w:rFonts w:ascii="GHEA Grapalat" w:hAnsi="GHEA Grapalat"/>
        </w:rPr>
        <w:t>*Для порций 6 и 7 представить сертификат о бойнях происхождения продукта</w:t>
      </w:r>
    </w:p>
    <w:p w14:paraId="0559E1D5" w14:textId="2B2B4A97" w:rsidR="00D249F0" w:rsidRPr="00D249F0" w:rsidRDefault="00D249F0" w:rsidP="00D249F0">
      <w:pPr>
        <w:widowControl w:val="0"/>
        <w:rPr>
          <w:rFonts w:ascii="GHEA Grapalat" w:hAnsi="GHEA Grapalat"/>
        </w:rPr>
      </w:pPr>
      <w:r w:rsidRPr="00D249F0">
        <w:rPr>
          <w:rFonts w:ascii="GHEA Grapalat" w:hAnsi="GHEA Grapalat"/>
        </w:rPr>
        <w:t>сдела</w:t>
      </w:r>
      <w:r w:rsidR="004E61FF">
        <w:rPr>
          <w:rFonts w:ascii="GHEA Grapalat" w:hAnsi="GHEA Grapalat"/>
        </w:rPr>
        <w:t>ть доставку в рабочий день до 10</w:t>
      </w:r>
      <w:r w:rsidRPr="00D249F0">
        <w:rPr>
          <w:rFonts w:ascii="GHEA Grapalat" w:hAnsi="GHEA Grapalat"/>
        </w:rPr>
        <w:t>:00</w:t>
      </w:r>
    </w:p>
    <w:p w14:paraId="64395AF4" w14:textId="77777777" w:rsidR="00D249F0" w:rsidRPr="00D249F0" w:rsidRDefault="00D249F0" w:rsidP="00D249F0">
      <w:pPr>
        <w:widowControl w:val="0"/>
        <w:rPr>
          <w:rFonts w:ascii="GHEA Grapalat" w:hAnsi="GHEA Grapalat"/>
        </w:rPr>
      </w:pPr>
      <w:r w:rsidRPr="00D249F0">
        <w:rPr>
          <w:rFonts w:ascii="GHEA Grapalat" w:hAnsi="GHEA Grapalat"/>
        </w:rPr>
        <w:t xml:space="preserve">  * Срок поставки продукции, а в случае поэтапной поставки срок поставки первого этапа, должен быть установлен не менее 20 календарных дней, исчисление которых производится на дату вступления в силу условий выполнения права и обязанности сторон, предусмотренные договором, за исключением случая, когда выбранный участник согласен на поставку товара в более короткий срок. Срок поставки не может быть позднее 25 декабря данного года.</w:t>
      </w:r>
    </w:p>
    <w:p w14:paraId="076333C9" w14:textId="77777777" w:rsidR="00D249F0" w:rsidRPr="00D249F0" w:rsidRDefault="00D249F0" w:rsidP="00D249F0">
      <w:pPr>
        <w:widowControl w:val="0"/>
        <w:rPr>
          <w:rFonts w:ascii="GHEA Grapalat" w:hAnsi="GHEA Grapalat"/>
        </w:rPr>
      </w:pPr>
    </w:p>
    <w:p w14:paraId="4C805079" w14:textId="03C66424" w:rsidR="00561900" w:rsidRDefault="00D249F0" w:rsidP="00D249F0">
      <w:pPr>
        <w:widowControl w:val="0"/>
        <w:rPr>
          <w:rFonts w:ascii="GHEA Grapalat" w:hAnsi="GHEA Grapalat"/>
        </w:rPr>
      </w:pPr>
      <w:r w:rsidRPr="00D249F0">
        <w:rPr>
          <w:rFonts w:ascii="GHEA Grapalat" w:hAnsi="GHEA Grapalat"/>
        </w:rPr>
        <w:lastRenderedPageBreak/>
        <w:t>** Если выбранный участник представил продукцию, произведенную более чем одним производителем, а также продукцию с разными торговыми марками, фирменными наименованиями и моделями, то в данное приложение включаются те, которые получили удовлетворительную оценку. Если в приглашении не указана информация о торговой марке, фирменном наименовании, модели и производителе предлагаемого участником товара, то графа «торговая марка, фирменное наименование, модель и наименование производителя» удаляется. В случае, предусмотренном договором, Продавец также предъявляет Покупателю гарантийное письмо или сертификат соответствия от производителя товара или его представителя.</w:t>
      </w:r>
    </w:p>
    <w:p w14:paraId="719C1EC0" w14:textId="77777777" w:rsidR="00561900" w:rsidRDefault="00561900" w:rsidP="00D249F0">
      <w:pPr>
        <w:widowControl w:val="0"/>
        <w:rPr>
          <w:rFonts w:ascii="GHEA Grapalat" w:hAnsi="GHEA Grapalat"/>
        </w:rPr>
      </w:pPr>
    </w:p>
    <w:p w14:paraId="0D54A211" w14:textId="77777777" w:rsidR="00561900" w:rsidRDefault="00561900" w:rsidP="00D249F0">
      <w:pPr>
        <w:widowControl w:val="0"/>
        <w:rPr>
          <w:rFonts w:ascii="GHEA Grapalat" w:hAnsi="GHEA Grapalat"/>
        </w:rPr>
      </w:pPr>
    </w:p>
    <w:p w14:paraId="02DA1276" w14:textId="77777777" w:rsidR="00561900" w:rsidRDefault="00561900" w:rsidP="001A6674">
      <w:pPr>
        <w:widowControl w:val="0"/>
        <w:jc w:val="right"/>
        <w:rPr>
          <w:rFonts w:ascii="GHEA Grapalat" w:hAnsi="GHEA Grapalat"/>
        </w:rPr>
      </w:pPr>
    </w:p>
    <w:p w14:paraId="0302F9C2" w14:textId="77777777" w:rsidR="00561900" w:rsidRDefault="00561900" w:rsidP="001A6674">
      <w:pPr>
        <w:widowControl w:val="0"/>
        <w:jc w:val="right"/>
        <w:rPr>
          <w:rFonts w:ascii="GHEA Grapalat" w:hAnsi="GHEA Grapalat"/>
        </w:rPr>
      </w:pPr>
    </w:p>
    <w:p w14:paraId="2434467F" w14:textId="77777777" w:rsidR="00561900" w:rsidRDefault="00561900" w:rsidP="001A6674">
      <w:pPr>
        <w:widowControl w:val="0"/>
        <w:jc w:val="right"/>
        <w:rPr>
          <w:rFonts w:ascii="GHEA Grapalat" w:hAnsi="GHEA Grapalat"/>
        </w:rPr>
      </w:pPr>
    </w:p>
    <w:p w14:paraId="04813766" w14:textId="77777777" w:rsidR="00561900" w:rsidRDefault="00561900" w:rsidP="001A6674">
      <w:pPr>
        <w:widowControl w:val="0"/>
        <w:jc w:val="right"/>
        <w:rPr>
          <w:rFonts w:ascii="GHEA Grapalat" w:hAnsi="GHEA Grapalat"/>
        </w:rPr>
      </w:pPr>
    </w:p>
    <w:p w14:paraId="6C36F7E7" w14:textId="77777777" w:rsidR="00561900" w:rsidRDefault="00561900" w:rsidP="001A6674">
      <w:pPr>
        <w:widowControl w:val="0"/>
        <w:jc w:val="right"/>
        <w:rPr>
          <w:rFonts w:ascii="GHEA Grapalat" w:hAnsi="GHEA Grapalat"/>
        </w:rPr>
      </w:pPr>
    </w:p>
    <w:p w14:paraId="13D14D6F" w14:textId="77777777" w:rsidR="00561900" w:rsidRDefault="00561900" w:rsidP="001A6674">
      <w:pPr>
        <w:widowControl w:val="0"/>
        <w:jc w:val="right"/>
        <w:rPr>
          <w:rFonts w:ascii="GHEA Grapalat" w:hAnsi="GHEA Grapalat"/>
        </w:rPr>
      </w:pPr>
    </w:p>
    <w:p w14:paraId="5F94602F" w14:textId="77777777" w:rsidR="00561900" w:rsidRDefault="00561900" w:rsidP="001A6674">
      <w:pPr>
        <w:widowControl w:val="0"/>
        <w:jc w:val="right"/>
        <w:rPr>
          <w:rFonts w:ascii="GHEA Grapalat" w:hAnsi="GHEA Grapalat"/>
        </w:rPr>
      </w:pPr>
    </w:p>
    <w:p w14:paraId="5A3AC224" w14:textId="77777777" w:rsidR="00561900" w:rsidRPr="00B138F3" w:rsidRDefault="00561900" w:rsidP="001A6674">
      <w:pPr>
        <w:widowControl w:val="0"/>
        <w:jc w:val="right"/>
        <w:rPr>
          <w:rFonts w:ascii="GHEA Grapalat" w:hAnsi="GHEA Grapalat"/>
        </w:rPr>
      </w:pPr>
    </w:p>
    <w:p w14:paraId="7AD90CA1" w14:textId="50533021" w:rsidR="00F954E8" w:rsidRPr="00B138F3" w:rsidRDefault="00F954E8" w:rsidP="00F44BD4">
      <w:pPr>
        <w:widowControl w:val="0"/>
        <w:tabs>
          <w:tab w:val="left" w:pos="9660"/>
        </w:tabs>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607D3D74" w14:textId="77777777" w:rsidTr="00E22E51">
        <w:trPr>
          <w:jc w:val="center"/>
        </w:trPr>
        <w:tc>
          <w:tcPr>
            <w:tcW w:w="4536" w:type="dxa"/>
          </w:tcPr>
          <w:p w14:paraId="73C675CB" w14:textId="77777777" w:rsidR="00071D1C" w:rsidRPr="00B138F3" w:rsidRDefault="00071D1C" w:rsidP="001A6674">
            <w:pPr>
              <w:widowControl w:val="0"/>
              <w:jc w:val="center"/>
              <w:rPr>
                <w:rFonts w:ascii="GHEA Grapalat" w:hAnsi="GHEA Grapalat" w:cs="Sylfaen"/>
                <w:b/>
                <w:bCs/>
              </w:rPr>
            </w:pPr>
            <w:r w:rsidRPr="00B138F3">
              <w:rPr>
                <w:rFonts w:ascii="GHEA Grapalat" w:hAnsi="GHEA Grapalat"/>
                <w:b/>
              </w:rPr>
              <w:t>ПОКУПАТЕЛЬ</w:t>
            </w:r>
          </w:p>
          <w:p w14:paraId="1FA1EFF3" w14:textId="77777777" w:rsidR="00071D1C" w:rsidRPr="00B138F3" w:rsidRDefault="00AB4EAB" w:rsidP="001A6674">
            <w:pPr>
              <w:widowControl w:val="0"/>
              <w:jc w:val="center"/>
              <w:rPr>
                <w:rFonts w:ascii="GHEA Grapalat" w:hAnsi="GHEA Grapalat"/>
                <w:lang w:val="en-US"/>
              </w:rPr>
            </w:pPr>
            <w:r w:rsidRPr="00B138F3">
              <w:rPr>
                <w:rFonts w:ascii="GHEA Grapalat" w:hAnsi="GHEA Grapalat"/>
                <w:lang w:val="en-US"/>
              </w:rPr>
              <w:t>_____________________</w:t>
            </w:r>
          </w:p>
          <w:p w14:paraId="227EF2DA" w14:textId="77777777" w:rsidR="00071D1C" w:rsidRPr="00B138F3" w:rsidRDefault="00071D1C" w:rsidP="001A6674">
            <w:pPr>
              <w:widowControl w:val="0"/>
              <w:jc w:val="center"/>
              <w:rPr>
                <w:rFonts w:ascii="GHEA Grapalat" w:hAnsi="GHEA Grapalat"/>
                <w:sz w:val="16"/>
                <w:szCs w:val="16"/>
              </w:rPr>
            </w:pPr>
            <w:r w:rsidRPr="00B138F3">
              <w:rPr>
                <w:rFonts w:ascii="GHEA Grapalat" w:hAnsi="GHEA Grapalat"/>
                <w:sz w:val="16"/>
                <w:szCs w:val="16"/>
              </w:rPr>
              <w:t>/подпись/</w:t>
            </w:r>
          </w:p>
          <w:p w14:paraId="7B376A29" w14:textId="77777777" w:rsidR="00071D1C" w:rsidRPr="00B138F3" w:rsidRDefault="00071D1C" w:rsidP="001A6674">
            <w:pPr>
              <w:widowControl w:val="0"/>
              <w:jc w:val="center"/>
              <w:rPr>
                <w:rFonts w:ascii="GHEA Grapalat" w:hAnsi="GHEA Grapalat"/>
              </w:rPr>
            </w:pPr>
            <w:r w:rsidRPr="00B138F3">
              <w:rPr>
                <w:rFonts w:ascii="GHEA Grapalat" w:hAnsi="GHEA Grapalat"/>
              </w:rPr>
              <w:t>М. П.</w:t>
            </w:r>
          </w:p>
        </w:tc>
        <w:tc>
          <w:tcPr>
            <w:tcW w:w="760" w:type="dxa"/>
          </w:tcPr>
          <w:p w14:paraId="17F0A65A" w14:textId="77777777" w:rsidR="00071D1C" w:rsidRPr="00B138F3" w:rsidRDefault="00071D1C" w:rsidP="001A6674">
            <w:pPr>
              <w:widowControl w:val="0"/>
              <w:jc w:val="center"/>
              <w:rPr>
                <w:rFonts w:ascii="GHEA Grapalat" w:hAnsi="GHEA Grapalat"/>
              </w:rPr>
            </w:pPr>
          </w:p>
        </w:tc>
        <w:tc>
          <w:tcPr>
            <w:tcW w:w="4343" w:type="dxa"/>
          </w:tcPr>
          <w:p w14:paraId="062A7D20" w14:textId="77777777" w:rsidR="00071D1C" w:rsidRPr="00B138F3" w:rsidRDefault="00071D1C" w:rsidP="001A6674">
            <w:pPr>
              <w:widowControl w:val="0"/>
              <w:jc w:val="center"/>
              <w:rPr>
                <w:rFonts w:ascii="GHEA Grapalat" w:hAnsi="GHEA Grapalat" w:cs="Sylfaen"/>
                <w:b/>
                <w:bCs/>
              </w:rPr>
            </w:pPr>
            <w:r w:rsidRPr="00B138F3">
              <w:rPr>
                <w:rFonts w:ascii="GHEA Grapalat" w:hAnsi="GHEA Grapalat"/>
                <w:b/>
              </w:rPr>
              <w:t>ПРОДАВЕЦ</w:t>
            </w:r>
          </w:p>
          <w:p w14:paraId="270EF178" w14:textId="77777777" w:rsidR="00071D1C" w:rsidRPr="00B138F3" w:rsidRDefault="00AB4EAB" w:rsidP="001A6674">
            <w:pPr>
              <w:widowControl w:val="0"/>
              <w:jc w:val="center"/>
              <w:rPr>
                <w:rFonts w:ascii="GHEA Grapalat" w:hAnsi="GHEA Grapalat"/>
                <w:lang w:val="en-US"/>
              </w:rPr>
            </w:pPr>
            <w:r w:rsidRPr="00B138F3">
              <w:rPr>
                <w:rFonts w:ascii="GHEA Grapalat" w:hAnsi="GHEA Grapalat"/>
                <w:lang w:val="en-US"/>
              </w:rPr>
              <w:t>______________________</w:t>
            </w:r>
          </w:p>
          <w:p w14:paraId="03524EF5" w14:textId="77777777" w:rsidR="00071D1C" w:rsidRPr="00B138F3" w:rsidRDefault="00071D1C" w:rsidP="001A6674">
            <w:pPr>
              <w:widowControl w:val="0"/>
              <w:jc w:val="center"/>
              <w:rPr>
                <w:rFonts w:ascii="GHEA Grapalat" w:hAnsi="GHEA Grapalat"/>
                <w:sz w:val="16"/>
                <w:szCs w:val="16"/>
              </w:rPr>
            </w:pPr>
            <w:r w:rsidRPr="00B138F3">
              <w:rPr>
                <w:rFonts w:ascii="GHEA Grapalat" w:hAnsi="GHEA Grapalat"/>
                <w:sz w:val="16"/>
                <w:szCs w:val="16"/>
              </w:rPr>
              <w:t>/подпись/</w:t>
            </w:r>
          </w:p>
          <w:p w14:paraId="07ABAFA0" w14:textId="77777777" w:rsidR="00071D1C" w:rsidRPr="00B138F3" w:rsidRDefault="00071D1C" w:rsidP="001A6674">
            <w:pPr>
              <w:widowControl w:val="0"/>
              <w:jc w:val="center"/>
              <w:rPr>
                <w:rFonts w:ascii="GHEA Grapalat" w:hAnsi="GHEA Grapalat"/>
              </w:rPr>
            </w:pPr>
            <w:r w:rsidRPr="00B138F3">
              <w:rPr>
                <w:rFonts w:ascii="GHEA Grapalat" w:hAnsi="GHEA Grapalat"/>
              </w:rPr>
              <w:t>М. П.</w:t>
            </w:r>
          </w:p>
        </w:tc>
      </w:tr>
    </w:tbl>
    <w:p w14:paraId="3FAB820B" w14:textId="77777777" w:rsidR="00071D1C" w:rsidRPr="00B138F3" w:rsidRDefault="00071D1C" w:rsidP="001A6674">
      <w:pPr>
        <w:widowControl w:val="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31A8B4AB" w14:textId="77777777" w:rsidR="00071D1C" w:rsidRPr="00B138F3" w:rsidRDefault="00071D1C" w:rsidP="001A6674">
      <w:pPr>
        <w:widowControl w:val="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2C258A19" w14:textId="77777777" w:rsidR="002D3AC7" w:rsidRPr="002D3AC7" w:rsidRDefault="002D3AC7" w:rsidP="002D3AC7">
      <w:pPr>
        <w:widowControl w:val="0"/>
        <w:jc w:val="center"/>
        <w:rPr>
          <w:rFonts w:ascii="GHEA Grapalat" w:hAnsi="GHEA Grapalat"/>
        </w:rPr>
      </w:pPr>
      <w:r w:rsidRPr="002D3AC7">
        <w:rPr>
          <w:rFonts w:ascii="GHEA Grapalat" w:hAnsi="GHEA Grapalat"/>
        </w:rPr>
        <w:t>ГРАФИК ОПЛАТЫ</w:t>
      </w:r>
      <w:r w:rsidRPr="002D3AC7">
        <w:rPr>
          <w:rFonts w:ascii="GHEA Grapalat" w:hAnsi="GHEA Grapalat"/>
          <w:vertAlign w:val="superscript"/>
        </w:rPr>
        <w:footnoteReference w:customMarkFollows="1" w:id="20"/>
        <w:t>*</w:t>
      </w:r>
    </w:p>
    <w:p w14:paraId="372FA724" w14:textId="77777777" w:rsidR="002D3AC7" w:rsidRPr="002D3AC7" w:rsidRDefault="002D3AC7" w:rsidP="002D3AC7">
      <w:pPr>
        <w:widowControl w:val="0"/>
        <w:jc w:val="right"/>
        <w:rPr>
          <w:rFonts w:ascii="GHEA Grapalat" w:hAnsi="GHEA Grapalat"/>
        </w:rPr>
      </w:pPr>
      <w:r w:rsidRPr="002D3AC7">
        <w:rPr>
          <w:rFonts w:ascii="GHEA Grapalat" w:hAnsi="GHEA Grapalat"/>
        </w:rPr>
        <w:t>Драмов РА</w:t>
      </w:r>
    </w:p>
    <w:tbl>
      <w:tblPr>
        <w:tblW w:w="15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062"/>
        <w:gridCol w:w="1841"/>
        <w:gridCol w:w="198"/>
        <w:gridCol w:w="481"/>
        <w:gridCol w:w="521"/>
        <w:gridCol w:w="699"/>
        <w:gridCol w:w="708"/>
        <w:gridCol w:w="811"/>
        <w:gridCol w:w="591"/>
        <w:gridCol w:w="675"/>
        <w:gridCol w:w="587"/>
        <w:gridCol w:w="815"/>
        <w:gridCol w:w="587"/>
        <w:gridCol w:w="603"/>
        <w:gridCol w:w="602"/>
        <w:gridCol w:w="704"/>
        <w:gridCol w:w="390"/>
        <w:gridCol w:w="581"/>
      </w:tblGrid>
      <w:tr w:rsidR="002D3AC7" w:rsidRPr="002D3AC7" w14:paraId="40C55909" w14:textId="77777777" w:rsidTr="0071190C">
        <w:trPr>
          <w:trHeight w:val="305"/>
          <w:jc w:val="center"/>
        </w:trPr>
        <w:tc>
          <w:tcPr>
            <w:tcW w:w="15508" w:type="dxa"/>
            <w:gridSpan w:val="19"/>
          </w:tcPr>
          <w:p w14:paraId="3A2BE38D" w14:textId="77777777" w:rsidR="002D3AC7" w:rsidRPr="002D3AC7" w:rsidRDefault="002D3AC7" w:rsidP="002D3AC7">
            <w:pPr>
              <w:widowControl w:val="0"/>
              <w:jc w:val="center"/>
              <w:rPr>
                <w:rFonts w:ascii="GHEA Grapalat" w:hAnsi="GHEA Grapalat"/>
                <w:sz w:val="16"/>
                <w:szCs w:val="16"/>
              </w:rPr>
            </w:pPr>
            <w:r w:rsidRPr="002D3AC7">
              <w:rPr>
                <w:rFonts w:ascii="GHEA Grapalat" w:hAnsi="GHEA Grapalat"/>
                <w:sz w:val="16"/>
                <w:szCs w:val="16"/>
              </w:rPr>
              <w:t>Товар</w:t>
            </w:r>
          </w:p>
        </w:tc>
      </w:tr>
      <w:tr w:rsidR="00711E76" w:rsidRPr="002D3AC7" w14:paraId="63A57B57" w14:textId="77777777" w:rsidTr="0071190C">
        <w:trPr>
          <w:trHeight w:val="747"/>
          <w:jc w:val="center"/>
        </w:trPr>
        <w:tc>
          <w:tcPr>
            <w:tcW w:w="2052" w:type="dxa"/>
            <w:vAlign w:val="center"/>
          </w:tcPr>
          <w:p w14:paraId="6DF58CAD" w14:textId="77777777" w:rsidR="002D3AC7" w:rsidRPr="002D3AC7" w:rsidRDefault="002D3AC7" w:rsidP="002D3AC7">
            <w:pPr>
              <w:widowControl w:val="0"/>
              <w:jc w:val="center"/>
              <w:rPr>
                <w:rFonts w:ascii="GHEA Grapalat" w:hAnsi="GHEA Grapalat"/>
                <w:sz w:val="16"/>
                <w:szCs w:val="16"/>
              </w:rPr>
            </w:pPr>
            <w:r w:rsidRPr="002D3AC7">
              <w:rPr>
                <w:rFonts w:ascii="GHEA Grapalat" w:hAnsi="GHEA Grapalat"/>
                <w:sz w:val="16"/>
                <w:szCs w:val="16"/>
              </w:rPr>
              <w:t>номер предусмотренного приглашением лота</w:t>
            </w:r>
          </w:p>
        </w:tc>
        <w:tc>
          <w:tcPr>
            <w:tcW w:w="2062" w:type="dxa"/>
            <w:vAlign w:val="center"/>
          </w:tcPr>
          <w:p w14:paraId="0022C3F6" w14:textId="77777777" w:rsidR="002D3AC7" w:rsidRPr="002D3AC7" w:rsidRDefault="002D3AC7" w:rsidP="002D3AC7">
            <w:pPr>
              <w:widowControl w:val="0"/>
              <w:jc w:val="center"/>
              <w:rPr>
                <w:rFonts w:ascii="GHEA Grapalat" w:hAnsi="GHEA Grapalat"/>
                <w:sz w:val="16"/>
                <w:szCs w:val="16"/>
              </w:rPr>
            </w:pPr>
            <w:r w:rsidRPr="002D3AC7">
              <w:rPr>
                <w:rFonts w:ascii="GHEA Grapalat" w:hAnsi="GHEA Grapalat"/>
                <w:sz w:val="16"/>
                <w:szCs w:val="16"/>
              </w:rPr>
              <w:t>промежуточный код, предусмотренный планом закупок по классификации ЕЗК (CPV)</w:t>
            </w:r>
          </w:p>
        </w:tc>
        <w:tc>
          <w:tcPr>
            <w:tcW w:w="2039" w:type="dxa"/>
            <w:gridSpan w:val="2"/>
            <w:vAlign w:val="center"/>
          </w:tcPr>
          <w:p w14:paraId="50C45243" w14:textId="77777777" w:rsidR="002D3AC7" w:rsidRPr="002D3AC7" w:rsidRDefault="002D3AC7" w:rsidP="002D3AC7">
            <w:pPr>
              <w:widowControl w:val="0"/>
              <w:jc w:val="center"/>
              <w:rPr>
                <w:rFonts w:ascii="GHEA Grapalat" w:hAnsi="GHEA Grapalat"/>
                <w:sz w:val="16"/>
                <w:szCs w:val="16"/>
              </w:rPr>
            </w:pPr>
            <w:r w:rsidRPr="002D3AC7">
              <w:rPr>
                <w:rFonts w:ascii="GHEA Grapalat" w:hAnsi="GHEA Grapalat"/>
                <w:sz w:val="16"/>
                <w:szCs w:val="16"/>
              </w:rPr>
              <w:t>наименование</w:t>
            </w:r>
          </w:p>
        </w:tc>
        <w:tc>
          <w:tcPr>
            <w:tcW w:w="9355" w:type="dxa"/>
            <w:gridSpan w:val="15"/>
            <w:vAlign w:val="center"/>
          </w:tcPr>
          <w:p w14:paraId="1694C064" w14:textId="43530705" w:rsidR="002D3AC7" w:rsidRPr="002D3AC7" w:rsidRDefault="002D3AC7" w:rsidP="002D3AC7">
            <w:pPr>
              <w:widowControl w:val="0"/>
              <w:jc w:val="both"/>
              <w:rPr>
                <w:rFonts w:ascii="GHEA Grapalat" w:hAnsi="GHEA Grapalat"/>
                <w:sz w:val="16"/>
                <w:szCs w:val="16"/>
              </w:rPr>
            </w:pPr>
            <w:r w:rsidRPr="002D3AC7">
              <w:rPr>
                <w:rFonts w:ascii="GHEA Grapalat" w:hAnsi="GHEA Grapalat"/>
                <w:sz w:val="16"/>
                <w:szCs w:val="16"/>
              </w:rPr>
              <w:t>Оплату товара пре</w:t>
            </w:r>
            <w:r w:rsidR="00B11F31">
              <w:rPr>
                <w:rFonts w:ascii="GHEA Grapalat" w:hAnsi="GHEA Grapalat"/>
                <w:sz w:val="16"/>
                <w:szCs w:val="16"/>
              </w:rPr>
              <w:t>дусматривается произвести в 2024</w:t>
            </w:r>
            <w:r w:rsidRPr="002D3AC7">
              <w:rPr>
                <w:rFonts w:ascii="GHEA Grapalat" w:hAnsi="GHEA Grapalat"/>
                <w:sz w:val="16"/>
                <w:szCs w:val="16"/>
              </w:rPr>
              <w:t xml:space="preserve"> г., по месяцам, в том числе</w:t>
            </w:r>
            <w:r w:rsidRPr="002D3AC7">
              <w:rPr>
                <w:rFonts w:ascii="GHEA Grapalat" w:hAnsi="GHEA Grapalat"/>
                <w:sz w:val="16"/>
                <w:szCs w:val="16"/>
                <w:vertAlign w:val="superscript"/>
              </w:rPr>
              <w:footnoteReference w:customMarkFollows="1" w:id="21"/>
              <w:t>**</w:t>
            </w:r>
          </w:p>
        </w:tc>
      </w:tr>
      <w:tr w:rsidR="00711E76" w:rsidRPr="002D3AC7" w14:paraId="35E95146" w14:textId="77777777" w:rsidTr="0071190C">
        <w:trPr>
          <w:cantSplit/>
          <w:trHeight w:val="1134"/>
          <w:jc w:val="center"/>
        </w:trPr>
        <w:tc>
          <w:tcPr>
            <w:tcW w:w="2052" w:type="dxa"/>
          </w:tcPr>
          <w:p w14:paraId="5E79AF97" w14:textId="77777777" w:rsidR="002D3AC7" w:rsidRPr="002D3AC7" w:rsidRDefault="002D3AC7" w:rsidP="002D3AC7">
            <w:pPr>
              <w:widowControl w:val="0"/>
              <w:jc w:val="center"/>
              <w:rPr>
                <w:rFonts w:ascii="GHEA Grapalat" w:hAnsi="GHEA Grapalat"/>
                <w:sz w:val="16"/>
                <w:szCs w:val="16"/>
              </w:rPr>
            </w:pPr>
          </w:p>
        </w:tc>
        <w:tc>
          <w:tcPr>
            <w:tcW w:w="2062" w:type="dxa"/>
          </w:tcPr>
          <w:p w14:paraId="7D521EC6" w14:textId="77777777" w:rsidR="002D3AC7" w:rsidRPr="002D3AC7" w:rsidRDefault="002D3AC7" w:rsidP="002D3AC7">
            <w:pPr>
              <w:widowControl w:val="0"/>
              <w:jc w:val="center"/>
              <w:rPr>
                <w:rFonts w:ascii="GHEA Grapalat" w:hAnsi="GHEA Grapalat"/>
                <w:sz w:val="16"/>
                <w:szCs w:val="16"/>
              </w:rPr>
            </w:pPr>
          </w:p>
        </w:tc>
        <w:tc>
          <w:tcPr>
            <w:tcW w:w="2039" w:type="dxa"/>
            <w:gridSpan w:val="2"/>
          </w:tcPr>
          <w:p w14:paraId="527399D9" w14:textId="77777777" w:rsidR="002D3AC7" w:rsidRPr="002D3AC7" w:rsidRDefault="002D3AC7" w:rsidP="002D3AC7">
            <w:pPr>
              <w:widowControl w:val="0"/>
              <w:jc w:val="center"/>
              <w:rPr>
                <w:rFonts w:ascii="GHEA Grapalat" w:hAnsi="GHEA Grapalat"/>
                <w:sz w:val="16"/>
                <w:szCs w:val="16"/>
              </w:rPr>
            </w:pPr>
          </w:p>
        </w:tc>
        <w:tc>
          <w:tcPr>
            <w:tcW w:w="1002" w:type="dxa"/>
            <w:gridSpan w:val="2"/>
            <w:textDirection w:val="btLr"/>
            <w:vAlign w:val="center"/>
          </w:tcPr>
          <w:p w14:paraId="37E206DA" w14:textId="77777777" w:rsidR="002D3AC7" w:rsidRPr="002D3AC7" w:rsidRDefault="002D3AC7" w:rsidP="002D3AC7">
            <w:pPr>
              <w:widowControl w:val="0"/>
              <w:ind w:left="113" w:right="-7"/>
              <w:jc w:val="center"/>
              <w:rPr>
                <w:rFonts w:ascii="GHEA Grapalat" w:hAnsi="GHEA Grapalat"/>
                <w:sz w:val="16"/>
                <w:szCs w:val="16"/>
              </w:rPr>
            </w:pPr>
            <w:r w:rsidRPr="002D3AC7">
              <w:rPr>
                <w:rFonts w:ascii="GHEA Grapalat" w:hAnsi="GHEA Grapalat"/>
                <w:i/>
                <w:sz w:val="20"/>
                <w:szCs w:val="20"/>
              </w:rPr>
              <w:t>январья</w:t>
            </w:r>
          </w:p>
        </w:tc>
        <w:tc>
          <w:tcPr>
            <w:tcW w:w="699" w:type="dxa"/>
            <w:textDirection w:val="btLr"/>
            <w:vAlign w:val="center"/>
          </w:tcPr>
          <w:p w14:paraId="752DBE0C" w14:textId="77777777" w:rsidR="002D3AC7" w:rsidRPr="002D3AC7" w:rsidRDefault="002D3AC7" w:rsidP="002D3AC7">
            <w:pPr>
              <w:widowControl w:val="0"/>
              <w:ind w:left="113" w:right="-7"/>
              <w:jc w:val="center"/>
              <w:rPr>
                <w:rFonts w:ascii="GHEA Grapalat" w:hAnsi="GHEA Grapalat"/>
                <w:sz w:val="16"/>
                <w:szCs w:val="16"/>
              </w:rPr>
            </w:pPr>
            <w:r w:rsidRPr="002D3AC7">
              <w:rPr>
                <w:rFonts w:ascii="GHEA Grapalat" w:hAnsi="GHEA Grapalat"/>
                <w:sz w:val="16"/>
                <w:szCs w:val="16"/>
              </w:rPr>
              <w:t>февраль</w:t>
            </w:r>
          </w:p>
        </w:tc>
        <w:tc>
          <w:tcPr>
            <w:tcW w:w="708" w:type="dxa"/>
            <w:textDirection w:val="btLr"/>
            <w:vAlign w:val="center"/>
          </w:tcPr>
          <w:p w14:paraId="76E0BEED" w14:textId="77777777" w:rsidR="002D3AC7" w:rsidRPr="002D3AC7" w:rsidRDefault="002D3AC7" w:rsidP="002D3AC7">
            <w:pPr>
              <w:widowControl w:val="0"/>
              <w:ind w:left="113" w:right="-7"/>
              <w:jc w:val="center"/>
              <w:rPr>
                <w:rFonts w:ascii="GHEA Grapalat" w:hAnsi="GHEA Grapalat"/>
                <w:sz w:val="16"/>
                <w:szCs w:val="16"/>
              </w:rPr>
            </w:pPr>
            <w:r w:rsidRPr="002D3AC7">
              <w:rPr>
                <w:rFonts w:ascii="GHEA Grapalat" w:hAnsi="GHEA Grapalat"/>
                <w:sz w:val="16"/>
                <w:szCs w:val="16"/>
              </w:rPr>
              <w:t>март</w:t>
            </w:r>
          </w:p>
          <w:p w14:paraId="270991F2" w14:textId="77777777" w:rsidR="002D3AC7" w:rsidRPr="002D3AC7" w:rsidRDefault="002D3AC7" w:rsidP="002D3AC7">
            <w:pPr>
              <w:widowControl w:val="0"/>
              <w:ind w:left="113" w:right="-7"/>
              <w:jc w:val="center"/>
              <w:rPr>
                <w:rFonts w:ascii="GHEA Grapalat" w:hAnsi="GHEA Grapalat"/>
                <w:sz w:val="16"/>
                <w:szCs w:val="16"/>
              </w:rPr>
            </w:pPr>
          </w:p>
        </w:tc>
        <w:tc>
          <w:tcPr>
            <w:tcW w:w="811" w:type="dxa"/>
            <w:textDirection w:val="btLr"/>
            <w:vAlign w:val="center"/>
          </w:tcPr>
          <w:p w14:paraId="3530B087" w14:textId="77777777" w:rsidR="002D3AC7" w:rsidRPr="002D3AC7" w:rsidRDefault="002D3AC7" w:rsidP="002D3AC7">
            <w:pPr>
              <w:widowControl w:val="0"/>
              <w:ind w:left="113" w:right="-7"/>
              <w:jc w:val="center"/>
              <w:rPr>
                <w:rFonts w:ascii="GHEA Grapalat" w:hAnsi="GHEA Grapalat"/>
                <w:sz w:val="16"/>
                <w:szCs w:val="16"/>
              </w:rPr>
            </w:pPr>
            <w:r w:rsidRPr="002D3AC7">
              <w:rPr>
                <w:rFonts w:ascii="GHEA Grapalat" w:hAnsi="GHEA Grapalat"/>
                <w:sz w:val="16"/>
                <w:szCs w:val="16"/>
              </w:rPr>
              <w:t>апрель</w:t>
            </w:r>
          </w:p>
          <w:p w14:paraId="27F10D0D" w14:textId="77777777" w:rsidR="002D3AC7" w:rsidRPr="002D3AC7" w:rsidRDefault="002D3AC7" w:rsidP="002D3AC7">
            <w:pPr>
              <w:widowControl w:val="0"/>
              <w:ind w:left="113" w:right="-7"/>
              <w:jc w:val="center"/>
              <w:rPr>
                <w:rFonts w:ascii="GHEA Grapalat" w:hAnsi="GHEA Grapalat"/>
                <w:sz w:val="16"/>
                <w:szCs w:val="16"/>
              </w:rPr>
            </w:pPr>
          </w:p>
        </w:tc>
        <w:tc>
          <w:tcPr>
            <w:tcW w:w="591" w:type="dxa"/>
            <w:textDirection w:val="btLr"/>
            <w:vAlign w:val="center"/>
          </w:tcPr>
          <w:p w14:paraId="658E75AD" w14:textId="77777777" w:rsidR="002D3AC7" w:rsidRPr="002D3AC7" w:rsidRDefault="002D3AC7" w:rsidP="002D3AC7">
            <w:pPr>
              <w:widowControl w:val="0"/>
              <w:ind w:left="113" w:right="-7"/>
              <w:jc w:val="center"/>
              <w:rPr>
                <w:rFonts w:ascii="GHEA Grapalat" w:hAnsi="GHEA Grapalat"/>
                <w:sz w:val="16"/>
                <w:szCs w:val="16"/>
              </w:rPr>
            </w:pPr>
            <w:r w:rsidRPr="002D3AC7">
              <w:rPr>
                <w:rFonts w:ascii="GHEA Grapalat" w:hAnsi="GHEA Grapalat"/>
                <w:sz w:val="16"/>
                <w:szCs w:val="16"/>
              </w:rPr>
              <w:t>Мая</w:t>
            </w:r>
          </w:p>
          <w:p w14:paraId="25455267" w14:textId="77777777" w:rsidR="002D3AC7" w:rsidRPr="002D3AC7" w:rsidRDefault="002D3AC7" w:rsidP="002D3AC7">
            <w:pPr>
              <w:widowControl w:val="0"/>
              <w:ind w:left="113" w:right="-7"/>
              <w:jc w:val="center"/>
              <w:rPr>
                <w:rFonts w:ascii="GHEA Grapalat" w:hAnsi="GHEA Grapalat"/>
                <w:sz w:val="16"/>
                <w:szCs w:val="16"/>
              </w:rPr>
            </w:pPr>
          </w:p>
        </w:tc>
        <w:tc>
          <w:tcPr>
            <w:tcW w:w="675" w:type="dxa"/>
            <w:textDirection w:val="btLr"/>
            <w:vAlign w:val="center"/>
          </w:tcPr>
          <w:p w14:paraId="6F770A1D" w14:textId="77777777" w:rsidR="002D3AC7" w:rsidRPr="002D3AC7" w:rsidRDefault="002D3AC7" w:rsidP="002D3AC7">
            <w:pPr>
              <w:widowControl w:val="0"/>
              <w:ind w:left="113" w:right="-7"/>
              <w:jc w:val="center"/>
              <w:rPr>
                <w:rFonts w:ascii="GHEA Grapalat" w:hAnsi="GHEA Grapalat"/>
                <w:sz w:val="16"/>
                <w:szCs w:val="16"/>
              </w:rPr>
            </w:pPr>
            <w:r w:rsidRPr="002D3AC7">
              <w:rPr>
                <w:rFonts w:ascii="GHEA Grapalat" w:hAnsi="GHEA Grapalat"/>
                <w:sz w:val="16"/>
                <w:szCs w:val="16"/>
              </w:rPr>
              <w:t>июнь</w:t>
            </w:r>
          </w:p>
          <w:p w14:paraId="44CBEC6D" w14:textId="77777777" w:rsidR="002D3AC7" w:rsidRPr="002D3AC7" w:rsidRDefault="002D3AC7" w:rsidP="002D3AC7">
            <w:pPr>
              <w:widowControl w:val="0"/>
              <w:ind w:left="113" w:right="-1"/>
              <w:jc w:val="center"/>
              <w:rPr>
                <w:rFonts w:ascii="GHEA Grapalat" w:hAnsi="GHEA Grapalat"/>
                <w:sz w:val="16"/>
                <w:szCs w:val="16"/>
              </w:rPr>
            </w:pPr>
          </w:p>
        </w:tc>
        <w:tc>
          <w:tcPr>
            <w:tcW w:w="587" w:type="dxa"/>
            <w:textDirection w:val="btLr"/>
            <w:vAlign w:val="center"/>
          </w:tcPr>
          <w:p w14:paraId="5E39EF08" w14:textId="77777777" w:rsidR="002D3AC7" w:rsidRPr="00B11F31" w:rsidRDefault="002D3AC7" w:rsidP="002D3AC7">
            <w:pPr>
              <w:widowControl w:val="0"/>
              <w:ind w:right="-1"/>
              <w:jc w:val="center"/>
              <w:rPr>
                <w:rFonts w:ascii="GHEA Grapalat" w:hAnsi="GHEA Grapalat"/>
                <w:sz w:val="16"/>
                <w:szCs w:val="16"/>
              </w:rPr>
            </w:pPr>
            <w:r w:rsidRPr="002D3AC7">
              <w:rPr>
                <w:rFonts w:ascii="GHEA Grapalat" w:hAnsi="GHEA Grapalat"/>
                <w:sz w:val="16"/>
                <w:szCs w:val="16"/>
              </w:rPr>
              <w:t>июль</w:t>
            </w:r>
          </w:p>
        </w:tc>
        <w:tc>
          <w:tcPr>
            <w:tcW w:w="815" w:type="dxa"/>
            <w:textDirection w:val="btLr"/>
            <w:vAlign w:val="center"/>
          </w:tcPr>
          <w:p w14:paraId="6F93F326" w14:textId="77777777" w:rsidR="002D3AC7" w:rsidRPr="00B11F31" w:rsidRDefault="002D3AC7" w:rsidP="002D3AC7">
            <w:pPr>
              <w:widowControl w:val="0"/>
              <w:ind w:right="-1"/>
              <w:jc w:val="center"/>
              <w:rPr>
                <w:rFonts w:ascii="GHEA Grapalat" w:hAnsi="GHEA Grapalat"/>
                <w:sz w:val="16"/>
                <w:szCs w:val="16"/>
              </w:rPr>
            </w:pPr>
            <w:r w:rsidRPr="002D3AC7">
              <w:rPr>
                <w:rFonts w:ascii="GHEA Grapalat" w:hAnsi="GHEA Grapalat"/>
                <w:sz w:val="16"/>
                <w:szCs w:val="16"/>
              </w:rPr>
              <w:t>август</w:t>
            </w:r>
          </w:p>
        </w:tc>
        <w:tc>
          <w:tcPr>
            <w:tcW w:w="587" w:type="dxa"/>
            <w:textDirection w:val="btLr"/>
            <w:vAlign w:val="center"/>
          </w:tcPr>
          <w:p w14:paraId="19E3F291" w14:textId="77777777" w:rsidR="002D3AC7" w:rsidRPr="00B11F31" w:rsidRDefault="002D3AC7" w:rsidP="002D3AC7">
            <w:pPr>
              <w:widowControl w:val="0"/>
              <w:ind w:right="-1"/>
              <w:jc w:val="center"/>
              <w:rPr>
                <w:rFonts w:ascii="GHEA Grapalat" w:hAnsi="GHEA Grapalat"/>
                <w:sz w:val="16"/>
                <w:szCs w:val="16"/>
              </w:rPr>
            </w:pPr>
            <w:r w:rsidRPr="002D3AC7">
              <w:rPr>
                <w:rFonts w:ascii="GHEA Grapalat" w:hAnsi="GHEA Grapalat"/>
                <w:sz w:val="16"/>
                <w:szCs w:val="16"/>
              </w:rPr>
              <w:t>сентябрь</w:t>
            </w:r>
          </w:p>
        </w:tc>
        <w:tc>
          <w:tcPr>
            <w:tcW w:w="603" w:type="dxa"/>
            <w:textDirection w:val="btLr"/>
            <w:vAlign w:val="center"/>
          </w:tcPr>
          <w:p w14:paraId="58DD5E98" w14:textId="77777777" w:rsidR="002D3AC7" w:rsidRPr="00B11F31" w:rsidRDefault="002D3AC7" w:rsidP="002D3AC7">
            <w:pPr>
              <w:widowControl w:val="0"/>
              <w:ind w:right="-1"/>
              <w:jc w:val="center"/>
              <w:rPr>
                <w:rFonts w:ascii="GHEA Grapalat" w:hAnsi="GHEA Grapalat"/>
                <w:sz w:val="16"/>
                <w:szCs w:val="16"/>
              </w:rPr>
            </w:pPr>
            <w:r w:rsidRPr="002D3AC7">
              <w:rPr>
                <w:rFonts w:ascii="GHEA Grapalat" w:hAnsi="GHEA Grapalat"/>
                <w:sz w:val="16"/>
                <w:szCs w:val="16"/>
              </w:rPr>
              <w:t>октябрь</w:t>
            </w:r>
          </w:p>
        </w:tc>
        <w:tc>
          <w:tcPr>
            <w:tcW w:w="602" w:type="dxa"/>
            <w:textDirection w:val="btLr"/>
            <w:vAlign w:val="center"/>
          </w:tcPr>
          <w:p w14:paraId="3F82D6B8" w14:textId="77777777" w:rsidR="002D3AC7" w:rsidRPr="00B11F31" w:rsidRDefault="002D3AC7" w:rsidP="002D3AC7">
            <w:pPr>
              <w:widowControl w:val="0"/>
              <w:ind w:right="-1"/>
              <w:jc w:val="center"/>
              <w:rPr>
                <w:rFonts w:ascii="GHEA Grapalat" w:hAnsi="GHEA Grapalat"/>
                <w:sz w:val="16"/>
                <w:szCs w:val="16"/>
              </w:rPr>
            </w:pPr>
            <w:r w:rsidRPr="002D3AC7">
              <w:rPr>
                <w:rFonts w:ascii="GHEA Grapalat" w:hAnsi="GHEA Grapalat"/>
                <w:sz w:val="16"/>
                <w:szCs w:val="16"/>
              </w:rPr>
              <w:t>ноябрь</w:t>
            </w:r>
          </w:p>
        </w:tc>
        <w:tc>
          <w:tcPr>
            <w:tcW w:w="704" w:type="dxa"/>
            <w:textDirection w:val="btLr"/>
            <w:vAlign w:val="center"/>
          </w:tcPr>
          <w:p w14:paraId="19742118" w14:textId="77777777" w:rsidR="002D3AC7" w:rsidRPr="00B11F31" w:rsidRDefault="002D3AC7" w:rsidP="002D3AC7">
            <w:pPr>
              <w:widowControl w:val="0"/>
              <w:ind w:right="-1"/>
              <w:jc w:val="center"/>
              <w:rPr>
                <w:rFonts w:ascii="GHEA Grapalat" w:hAnsi="GHEA Grapalat"/>
                <w:sz w:val="16"/>
                <w:szCs w:val="16"/>
              </w:rPr>
            </w:pPr>
            <w:r w:rsidRPr="002D3AC7">
              <w:rPr>
                <w:rFonts w:ascii="GHEA Grapalat" w:hAnsi="GHEA Grapalat"/>
                <w:sz w:val="16"/>
                <w:szCs w:val="16"/>
              </w:rPr>
              <w:t>декабрь</w:t>
            </w:r>
          </w:p>
        </w:tc>
        <w:tc>
          <w:tcPr>
            <w:tcW w:w="971" w:type="dxa"/>
            <w:gridSpan w:val="2"/>
            <w:vAlign w:val="center"/>
          </w:tcPr>
          <w:p w14:paraId="17265DCD" w14:textId="77777777" w:rsidR="002D3AC7" w:rsidRPr="00B11F31" w:rsidRDefault="002D3AC7" w:rsidP="002D3AC7">
            <w:pPr>
              <w:widowControl w:val="0"/>
              <w:ind w:right="-1"/>
              <w:jc w:val="center"/>
              <w:rPr>
                <w:rFonts w:ascii="GHEA Grapalat" w:hAnsi="GHEA Grapalat"/>
                <w:sz w:val="16"/>
                <w:szCs w:val="16"/>
              </w:rPr>
            </w:pPr>
            <w:r w:rsidRPr="002D3AC7">
              <w:rPr>
                <w:rFonts w:ascii="GHEA Grapalat" w:hAnsi="GHEA Grapalat"/>
                <w:sz w:val="16"/>
                <w:szCs w:val="16"/>
              </w:rPr>
              <w:t>Всего</w:t>
            </w:r>
          </w:p>
        </w:tc>
      </w:tr>
      <w:tr w:rsidR="007C5EC3" w:rsidRPr="002D3AC7" w14:paraId="2805642C" w14:textId="77777777" w:rsidTr="00F87CEF">
        <w:trPr>
          <w:trHeight w:val="404"/>
          <w:jc w:val="center"/>
        </w:trPr>
        <w:tc>
          <w:tcPr>
            <w:tcW w:w="2052" w:type="dxa"/>
            <w:vAlign w:val="bottom"/>
          </w:tcPr>
          <w:p w14:paraId="52DFAF10" w14:textId="5BBD3132"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1</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bottom"/>
          </w:tcPr>
          <w:p w14:paraId="6A4BE156" w14:textId="3AC642B3" w:rsidR="007C5EC3" w:rsidRPr="002D3AC7" w:rsidRDefault="007C5EC3" w:rsidP="007C5EC3">
            <w:pPr>
              <w:widowControl w:val="0"/>
              <w:jc w:val="center"/>
              <w:rPr>
                <w:rFonts w:ascii="GHEA Grapalat" w:hAnsi="GHEA Grapalat"/>
                <w:sz w:val="16"/>
                <w:szCs w:val="16"/>
              </w:rPr>
            </w:pPr>
            <w:r w:rsidRPr="00340A9B">
              <w:rPr>
                <w:rFonts w:ascii="Arial LatArm" w:hAnsi="Arial LatArm" w:cs="Calibri"/>
                <w:sz w:val="18"/>
                <w:szCs w:val="18"/>
              </w:rPr>
              <w:t>03142510</w:t>
            </w:r>
          </w:p>
        </w:tc>
        <w:tc>
          <w:tcPr>
            <w:tcW w:w="2039" w:type="dxa"/>
            <w:gridSpan w:val="2"/>
            <w:tcBorders>
              <w:top w:val="single" w:sz="4" w:space="0" w:color="auto"/>
              <w:left w:val="single" w:sz="4" w:space="0" w:color="auto"/>
              <w:bottom w:val="single" w:sz="4" w:space="0" w:color="auto"/>
              <w:right w:val="single" w:sz="4" w:space="0" w:color="auto"/>
            </w:tcBorders>
            <w:shd w:val="clear" w:color="auto" w:fill="auto"/>
          </w:tcPr>
          <w:p w14:paraId="7C1088FD" w14:textId="3BCCC9CF" w:rsidR="007C5EC3" w:rsidRPr="002D3AC7" w:rsidRDefault="007C5EC3" w:rsidP="007C5EC3">
            <w:pPr>
              <w:widowControl w:val="0"/>
              <w:jc w:val="center"/>
              <w:rPr>
                <w:rFonts w:ascii="GHEA Grapalat" w:hAnsi="GHEA Grapalat"/>
                <w:sz w:val="16"/>
                <w:szCs w:val="16"/>
              </w:rPr>
            </w:pPr>
            <w:r w:rsidRPr="00D51CA7">
              <w:t xml:space="preserve"> Яйцо, 01 заказ</w:t>
            </w:r>
          </w:p>
        </w:tc>
        <w:tc>
          <w:tcPr>
            <w:tcW w:w="1002" w:type="dxa"/>
            <w:gridSpan w:val="2"/>
          </w:tcPr>
          <w:p w14:paraId="21644F91" w14:textId="1498A4E5" w:rsidR="007C5EC3" w:rsidRPr="002D3AC7" w:rsidRDefault="007C5EC3" w:rsidP="007C5EC3">
            <w:pPr>
              <w:widowControl w:val="0"/>
              <w:jc w:val="center"/>
              <w:rPr>
                <w:rFonts w:ascii="GHEA Grapalat" w:hAnsi="GHEA Grapalat" w:cs="Arial"/>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204D38AE" w14:textId="77B22418" w:rsidR="007C5EC3" w:rsidRPr="002D3AC7" w:rsidRDefault="007C5EC3" w:rsidP="007C5EC3">
            <w:pPr>
              <w:widowControl w:val="0"/>
              <w:jc w:val="center"/>
              <w:rPr>
                <w:rFonts w:ascii="GHEA Grapalat" w:hAnsi="GHEA Grapalat" w:cs="Arial"/>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4D843E3B" w14:textId="2D17E8C0" w:rsidR="007C5EC3" w:rsidRPr="002D3AC7" w:rsidRDefault="007C5EC3" w:rsidP="007C5EC3">
            <w:pPr>
              <w:widowControl w:val="0"/>
              <w:jc w:val="center"/>
              <w:rPr>
                <w:rFonts w:ascii="GHEA Grapalat" w:hAnsi="GHEA Grapalat" w:cs="Arial"/>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65544129" w14:textId="6320DAB7" w:rsidR="007C5EC3" w:rsidRPr="002D3AC7" w:rsidRDefault="007C5EC3" w:rsidP="007C5EC3">
            <w:pPr>
              <w:widowControl w:val="0"/>
              <w:jc w:val="center"/>
              <w:rPr>
                <w:rFonts w:ascii="GHEA Grapalat" w:hAnsi="GHEA Grapalat" w:cs="Arial"/>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6C54B907" w14:textId="5D132A27" w:rsidR="007C5EC3" w:rsidRPr="002D3AC7" w:rsidRDefault="007C5EC3" w:rsidP="007C5EC3">
            <w:pPr>
              <w:widowControl w:val="0"/>
              <w:jc w:val="center"/>
              <w:rPr>
                <w:rFonts w:ascii="GHEA Grapalat" w:hAnsi="GHEA Grapalat" w:cs="Arial"/>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094B3A68" w14:textId="25028019" w:rsidR="007C5EC3" w:rsidRPr="002D3AC7" w:rsidRDefault="007C5EC3" w:rsidP="007C5EC3">
            <w:pPr>
              <w:widowControl w:val="0"/>
              <w:jc w:val="center"/>
              <w:rPr>
                <w:rFonts w:ascii="GHEA Grapalat" w:hAnsi="GHEA Grapalat"/>
                <w:b/>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260C5ACF" w14:textId="7171DC96" w:rsidR="007C5EC3" w:rsidRPr="002D3AC7" w:rsidRDefault="007C5EC3" w:rsidP="007C5EC3">
            <w:pPr>
              <w:widowControl w:val="0"/>
              <w:jc w:val="center"/>
              <w:rPr>
                <w:rFonts w:ascii="GHEA Grapalat" w:hAnsi="GHEA Grapalat"/>
                <w:b/>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4304856D" w14:textId="79EAC47F" w:rsidR="007C5EC3" w:rsidRPr="002D3AC7" w:rsidRDefault="007C5EC3" w:rsidP="007C5EC3">
            <w:pPr>
              <w:widowControl w:val="0"/>
              <w:jc w:val="center"/>
              <w:rPr>
                <w:rFonts w:ascii="GHEA Grapalat" w:hAnsi="GHEA Grapalat"/>
                <w:b/>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1F7F725A" w14:textId="658158B6" w:rsidR="007C5EC3" w:rsidRPr="002D3AC7" w:rsidRDefault="007C5EC3" w:rsidP="007C5EC3">
            <w:pPr>
              <w:widowControl w:val="0"/>
              <w:jc w:val="center"/>
              <w:rPr>
                <w:rFonts w:ascii="GHEA Grapalat" w:hAnsi="GHEA Grapalat"/>
                <w:b/>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7752B2AB" w14:textId="3E5F36C3" w:rsidR="007C5EC3" w:rsidRPr="002D3AC7" w:rsidRDefault="007C5EC3" w:rsidP="007C5EC3">
            <w:pPr>
              <w:widowControl w:val="0"/>
              <w:jc w:val="center"/>
              <w:rPr>
                <w:rFonts w:ascii="GHEA Grapalat" w:hAnsi="GHEA Grapalat"/>
                <w:b/>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3A9D515E" w14:textId="05848A5E" w:rsidR="007C5EC3" w:rsidRPr="002D3AC7" w:rsidRDefault="007C5EC3" w:rsidP="007C5EC3">
            <w:pPr>
              <w:widowControl w:val="0"/>
              <w:jc w:val="center"/>
              <w:rPr>
                <w:rFonts w:ascii="GHEA Grapalat" w:hAnsi="GHEA Grapalat"/>
                <w:b/>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404757BE" w14:textId="7A399058" w:rsidR="007C5EC3" w:rsidRPr="002D3AC7" w:rsidRDefault="007C5EC3" w:rsidP="007C5EC3">
            <w:pPr>
              <w:widowControl w:val="0"/>
              <w:jc w:val="center"/>
              <w:rPr>
                <w:rFonts w:ascii="GHEA Grapalat" w:hAnsi="GHEA Grapalat"/>
                <w:b/>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0BFDF0A3" w14:textId="5B933C5F" w:rsidR="007C5EC3" w:rsidRPr="002D3AC7" w:rsidRDefault="007C5EC3" w:rsidP="007C5EC3">
            <w:pPr>
              <w:widowControl w:val="0"/>
              <w:jc w:val="center"/>
              <w:rPr>
                <w:rFonts w:ascii="GHEA Grapalat" w:hAnsi="GHEA Grapalat"/>
                <w:b/>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1EAFD5CE" w14:textId="77777777" w:rsidTr="00F87CEF">
        <w:trPr>
          <w:trHeight w:val="404"/>
          <w:jc w:val="center"/>
        </w:trPr>
        <w:tc>
          <w:tcPr>
            <w:tcW w:w="2052" w:type="dxa"/>
            <w:vAlign w:val="bottom"/>
          </w:tcPr>
          <w:p w14:paraId="71E0C658" w14:textId="1CEE168F"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2</w:t>
            </w:r>
          </w:p>
        </w:tc>
        <w:tc>
          <w:tcPr>
            <w:tcW w:w="2062" w:type="dxa"/>
            <w:tcBorders>
              <w:top w:val="nil"/>
              <w:left w:val="single" w:sz="4" w:space="0" w:color="auto"/>
              <w:bottom w:val="single" w:sz="4" w:space="0" w:color="auto"/>
              <w:right w:val="single" w:sz="4" w:space="0" w:color="auto"/>
            </w:tcBorders>
            <w:shd w:val="clear" w:color="auto" w:fill="auto"/>
            <w:vAlign w:val="bottom"/>
          </w:tcPr>
          <w:p w14:paraId="5726206B" w14:textId="6F5CC158" w:rsidR="007C5EC3" w:rsidRPr="002D3AC7" w:rsidRDefault="007C5EC3" w:rsidP="007C5EC3">
            <w:pPr>
              <w:widowControl w:val="0"/>
              <w:jc w:val="center"/>
              <w:rPr>
                <w:rFonts w:ascii="GHEA Grapalat" w:hAnsi="GHEA Grapalat"/>
                <w:sz w:val="16"/>
                <w:szCs w:val="16"/>
              </w:rPr>
            </w:pPr>
            <w:r w:rsidRPr="00340A9B">
              <w:rPr>
                <w:rFonts w:ascii="Arial LatArm" w:hAnsi="Arial LatArm" w:cs="Calibri"/>
                <w:sz w:val="18"/>
                <w:szCs w:val="18"/>
              </w:rPr>
              <w:t>03221450</w:t>
            </w:r>
          </w:p>
        </w:tc>
        <w:tc>
          <w:tcPr>
            <w:tcW w:w="2039" w:type="dxa"/>
            <w:gridSpan w:val="2"/>
            <w:tcBorders>
              <w:top w:val="nil"/>
              <w:left w:val="single" w:sz="4" w:space="0" w:color="auto"/>
              <w:bottom w:val="single" w:sz="4" w:space="0" w:color="auto"/>
              <w:right w:val="single" w:sz="4" w:space="0" w:color="auto"/>
            </w:tcBorders>
            <w:shd w:val="clear" w:color="auto" w:fill="auto"/>
          </w:tcPr>
          <w:p w14:paraId="6CB68BD9" w14:textId="14984FBA" w:rsidR="007C5EC3" w:rsidRPr="002D3AC7" w:rsidRDefault="007C5EC3" w:rsidP="007C5EC3">
            <w:pPr>
              <w:widowControl w:val="0"/>
              <w:jc w:val="both"/>
              <w:rPr>
                <w:rFonts w:ascii="GHEA Grapalat" w:hAnsi="GHEA Grapalat"/>
                <w:sz w:val="16"/>
                <w:szCs w:val="16"/>
              </w:rPr>
            </w:pPr>
            <w:r w:rsidRPr="002638C1">
              <w:t>Капуста, неочищенная</w:t>
            </w:r>
          </w:p>
        </w:tc>
        <w:tc>
          <w:tcPr>
            <w:tcW w:w="1002" w:type="dxa"/>
            <w:gridSpan w:val="2"/>
          </w:tcPr>
          <w:p w14:paraId="32200203" w14:textId="309154D8"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10FA0270" w14:textId="416AB4CB"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623C31E4" w14:textId="4BCCCA55"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3A52E24D" w14:textId="320EEE9B"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18C08216" w14:textId="4A541FBD"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2C4B3EDD" w14:textId="4B300A95"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5DB778F4" w14:textId="0009F713"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62A80C38" w14:textId="7BE6CA87"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63E9A98B" w14:textId="489C8461"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161A143D" w14:textId="4492C234"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01871A5E" w14:textId="150F4F20"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370B3016" w14:textId="3D5B682E"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43408EB7" w14:textId="58B675DF"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4859123E" w14:textId="77777777" w:rsidTr="00F87CEF">
        <w:trPr>
          <w:trHeight w:val="404"/>
          <w:jc w:val="center"/>
        </w:trPr>
        <w:tc>
          <w:tcPr>
            <w:tcW w:w="2052" w:type="dxa"/>
            <w:vAlign w:val="bottom"/>
          </w:tcPr>
          <w:p w14:paraId="5AA9F2B6" w14:textId="3D9A7EAA"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3</w:t>
            </w:r>
          </w:p>
        </w:tc>
        <w:tc>
          <w:tcPr>
            <w:tcW w:w="2062" w:type="dxa"/>
            <w:tcBorders>
              <w:top w:val="nil"/>
              <w:left w:val="single" w:sz="4" w:space="0" w:color="auto"/>
              <w:bottom w:val="single" w:sz="4" w:space="0" w:color="auto"/>
              <w:right w:val="single" w:sz="4" w:space="0" w:color="auto"/>
            </w:tcBorders>
            <w:shd w:val="clear" w:color="auto" w:fill="auto"/>
            <w:vAlign w:val="bottom"/>
          </w:tcPr>
          <w:p w14:paraId="44D116C5" w14:textId="19D9DB8E" w:rsidR="007C5EC3" w:rsidRPr="002D3AC7" w:rsidRDefault="007C5EC3" w:rsidP="007C5EC3">
            <w:pPr>
              <w:widowControl w:val="0"/>
              <w:jc w:val="center"/>
              <w:rPr>
                <w:rFonts w:ascii="GHEA Grapalat" w:hAnsi="GHEA Grapalat"/>
                <w:sz w:val="16"/>
                <w:szCs w:val="16"/>
              </w:rPr>
            </w:pPr>
            <w:r w:rsidRPr="00340A9B">
              <w:rPr>
                <w:rFonts w:ascii="Arial LatArm" w:hAnsi="Arial LatArm" w:cs="Calibri"/>
                <w:sz w:val="18"/>
                <w:szCs w:val="18"/>
              </w:rPr>
              <w:t>03211300</w:t>
            </w:r>
          </w:p>
        </w:tc>
        <w:tc>
          <w:tcPr>
            <w:tcW w:w="2039" w:type="dxa"/>
            <w:gridSpan w:val="2"/>
            <w:tcBorders>
              <w:top w:val="nil"/>
              <w:left w:val="single" w:sz="4" w:space="0" w:color="auto"/>
              <w:bottom w:val="single" w:sz="4" w:space="0" w:color="auto"/>
              <w:right w:val="single" w:sz="4" w:space="0" w:color="auto"/>
            </w:tcBorders>
            <w:shd w:val="clear" w:color="auto" w:fill="auto"/>
          </w:tcPr>
          <w:p w14:paraId="24635790" w14:textId="0ECEBD4B" w:rsidR="007C5EC3" w:rsidRPr="002D3AC7" w:rsidRDefault="007C5EC3" w:rsidP="007C5EC3">
            <w:pPr>
              <w:widowControl w:val="0"/>
              <w:jc w:val="both"/>
              <w:rPr>
                <w:rFonts w:ascii="GHEA Grapalat" w:hAnsi="GHEA Grapalat"/>
                <w:sz w:val="16"/>
                <w:szCs w:val="16"/>
              </w:rPr>
            </w:pPr>
            <w:r w:rsidRPr="00693B99">
              <w:t xml:space="preserve"> Рис/длинный для плова</w:t>
            </w:r>
          </w:p>
        </w:tc>
        <w:tc>
          <w:tcPr>
            <w:tcW w:w="1002" w:type="dxa"/>
            <w:gridSpan w:val="2"/>
          </w:tcPr>
          <w:p w14:paraId="1222FA8B" w14:textId="47938FCA"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62F2680E" w14:textId="5537D780"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088EDED2" w14:textId="2879B57A"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6C06C9D2" w14:textId="33FCCEDD"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5B796B95" w14:textId="2EB185FB"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5C211B5A" w14:textId="26F7A0CD"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7D233EEE" w14:textId="6A2A4C3F"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4C323E99" w14:textId="42BD9430"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3E986373" w14:textId="1100EC75"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772C13E2" w14:textId="70C25A1C"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7103AE86" w14:textId="509DE11E"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354B3A66" w14:textId="1F5F48C9"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220C2E4D" w14:textId="0351C45C"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3D38FD1E" w14:textId="77777777" w:rsidTr="00DF0880">
        <w:trPr>
          <w:trHeight w:val="404"/>
          <w:jc w:val="center"/>
        </w:trPr>
        <w:tc>
          <w:tcPr>
            <w:tcW w:w="2052" w:type="dxa"/>
            <w:vAlign w:val="bottom"/>
          </w:tcPr>
          <w:p w14:paraId="1C1DBF4C" w14:textId="0C1CFA31"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4</w:t>
            </w:r>
          </w:p>
        </w:tc>
        <w:tc>
          <w:tcPr>
            <w:tcW w:w="2062" w:type="dxa"/>
            <w:tcBorders>
              <w:top w:val="nil"/>
              <w:left w:val="single" w:sz="4" w:space="0" w:color="auto"/>
              <w:bottom w:val="single" w:sz="4" w:space="0" w:color="auto"/>
              <w:right w:val="single" w:sz="4" w:space="0" w:color="auto"/>
            </w:tcBorders>
            <w:shd w:val="clear" w:color="auto" w:fill="auto"/>
            <w:vAlign w:val="bottom"/>
          </w:tcPr>
          <w:p w14:paraId="3C409A3B" w14:textId="58483EFB" w:rsidR="007C5EC3" w:rsidRPr="002D3AC7" w:rsidRDefault="007C5EC3" w:rsidP="007C5EC3">
            <w:pPr>
              <w:widowControl w:val="0"/>
              <w:jc w:val="center"/>
              <w:rPr>
                <w:rFonts w:ascii="GHEA Grapalat" w:hAnsi="GHEA Grapalat"/>
                <w:sz w:val="16"/>
                <w:szCs w:val="16"/>
              </w:rPr>
            </w:pPr>
            <w:r w:rsidRPr="00340A9B">
              <w:rPr>
                <w:rFonts w:ascii="Arial LatArm" w:hAnsi="Arial LatArm" w:cs="Calibri"/>
                <w:sz w:val="18"/>
                <w:szCs w:val="18"/>
              </w:rPr>
              <w:t>03211600</w:t>
            </w:r>
          </w:p>
        </w:tc>
        <w:tc>
          <w:tcPr>
            <w:tcW w:w="2039" w:type="dxa"/>
            <w:gridSpan w:val="2"/>
            <w:tcBorders>
              <w:top w:val="nil"/>
              <w:left w:val="single" w:sz="4" w:space="0" w:color="auto"/>
              <w:bottom w:val="single" w:sz="4" w:space="0" w:color="auto"/>
              <w:right w:val="single" w:sz="4" w:space="0" w:color="auto"/>
            </w:tcBorders>
            <w:shd w:val="clear" w:color="auto" w:fill="auto"/>
            <w:vAlign w:val="center"/>
          </w:tcPr>
          <w:p w14:paraId="15699830" w14:textId="43DAB0F3" w:rsidR="007C5EC3" w:rsidRPr="002D3AC7" w:rsidRDefault="007C5EC3" w:rsidP="007C5EC3">
            <w:pPr>
              <w:widowControl w:val="0"/>
              <w:jc w:val="both"/>
              <w:rPr>
                <w:rFonts w:ascii="GHEA Grapalat" w:hAnsi="GHEA Grapalat"/>
                <w:sz w:val="16"/>
                <w:szCs w:val="16"/>
              </w:rPr>
            </w:pPr>
            <w:r w:rsidRPr="00964992">
              <w:t>овес</w:t>
            </w:r>
          </w:p>
        </w:tc>
        <w:tc>
          <w:tcPr>
            <w:tcW w:w="1002" w:type="dxa"/>
            <w:gridSpan w:val="2"/>
          </w:tcPr>
          <w:p w14:paraId="0F00193F" w14:textId="33693628"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11D53505" w14:textId="43F26198"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3B5FBDF5" w14:textId="4003600F"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6307423C" w14:textId="717F7475"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2884D6A8" w14:textId="6DCD5DC8"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0B2BC33A" w14:textId="379EE158"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28ED3388" w14:textId="0E0DEEF9"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2EDEA95F" w14:textId="33F94A26"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2F14677F" w14:textId="104C4E2F"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3CD33FA4" w14:textId="295262BB"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0F3D3B84" w14:textId="3D87861C"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3B20EEA0" w14:textId="09F0C7DC"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796F4863" w14:textId="1448D9D2" w:rsidR="007C5EC3" w:rsidRPr="002D3AC7" w:rsidRDefault="007C5EC3" w:rsidP="007C5EC3">
            <w:pPr>
              <w:widowControl w:val="0"/>
              <w:jc w:val="center"/>
              <w:rPr>
                <w:rFonts w:ascii="GHEA Grapalat" w:hAnsi="GHEA Grapalat"/>
                <w:sz w:val="16"/>
                <w:szCs w:val="16"/>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5A9AAB27" w14:textId="77777777" w:rsidTr="00F87CEF">
        <w:trPr>
          <w:trHeight w:val="404"/>
          <w:jc w:val="center"/>
        </w:trPr>
        <w:tc>
          <w:tcPr>
            <w:tcW w:w="2052" w:type="dxa"/>
            <w:vAlign w:val="bottom"/>
          </w:tcPr>
          <w:p w14:paraId="4E534B2E" w14:textId="64F2C52D"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5</w:t>
            </w:r>
          </w:p>
        </w:tc>
        <w:tc>
          <w:tcPr>
            <w:tcW w:w="2062" w:type="dxa"/>
            <w:tcBorders>
              <w:top w:val="nil"/>
              <w:left w:val="single" w:sz="4" w:space="0" w:color="auto"/>
              <w:bottom w:val="single" w:sz="4" w:space="0" w:color="auto"/>
              <w:right w:val="single" w:sz="4" w:space="0" w:color="auto"/>
            </w:tcBorders>
            <w:shd w:val="clear" w:color="auto" w:fill="auto"/>
            <w:vAlign w:val="bottom"/>
          </w:tcPr>
          <w:p w14:paraId="6C77F109" w14:textId="52CFE81C" w:rsidR="007C5EC3" w:rsidRPr="002D3AC7" w:rsidRDefault="007C5EC3" w:rsidP="007C5EC3">
            <w:pPr>
              <w:widowControl w:val="0"/>
              <w:jc w:val="center"/>
              <w:rPr>
                <w:rFonts w:ascii="GHEA Grapalat" w:hAnsi="GHEA Grapalat"/>
                <w:sz w:val="16"/>
                <w:szCs w:val="16"/>
              </w:rPr>
            </w:pPr>
            <w:r w:rsidRPr="00340A9B">
              <w:rPr>
                <w:rFonts w:ascii="Arial LatArm" w:hAnsi="Arial LatArm" w:cs="Calibri"/>
                <w:sz w:val="18"/>
                <w:szCs w:val="18"/>
              </w:rPr>
              <w:t>03221113</w:t>
            </w:r>
          </w:p>
        </w:tc>
        <w:tc>
          <w:tcPr>
            <w:tcW w:w="2039" w:type="dxa"/>
            <w:gridSpan w:val="2"/>
            <w:tcBorders>
              <w:top w:val="nil"/>
              <w:left w:val="single" w:sz="4" w:space="0" w:color="auto"/>
              <w:bottom w:val="single" w:sz="4" w:space="0" w:color="auto"/>
              <w:right w:val="single" w:sz="4" w:space="0" w:color="auto"/>
            </w:tcBorders>
            <w:shd w:val="clear" w:color="auto" w:fill="auto"/>
          </w:tcPr>
          <w:p w14:paraId="5066D17E" w14:textId="02C9ED22" w:rsidR="007C5EC3" w:rsidRPr="002D3AC7" w:rsidRDefault="00F64DF8" w:rsidP="007C5EC3">
            <w:pPr>
              <w:widowControl w:val="0"/>
              <w:jc w:val="both"/>
              <w:rPr>
                <w:rFonts w:ascii="GHEA Grapalat" w:hAnsi="GHEA Grapalat"/>
                <w:sz w:val="16"/>
                <w:szCs w:val="16"/>
              </w:rPr>
            </w:pPr>
            <w:r w:rsidRPr="00F64DF8">
              <w:t>фасоль</w:t>
            </w:r>
            <w:bookmarkStart w:id="2" w:name="_GoBack"/>
            <w:bookmarkEnd w:id="2"/>
          </w:p>
        </w:tc>
        <w:tc>
          <w:tcPr>
            <w:tcW w:w="1002" w:type="dxa"/>
            <w:gridSpan w:val="2"/>
          </w:tcPr>
          <w:p w14:paraId="137FA5EB" w14:textId="1206FCFB"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230CE55D" w14:textId="6B924E74"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40C7F514" w14:textId="0FD2E669"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5211E75E" w14:textId="3DD51CB5"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13E5D898" w14:textId="0D5396C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73B2F1B8" w14:textId="2634D77F"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32F00A05" w14:textId="4F5EF5DF"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3DBD2421" w14:textId="3E5A8D39"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1C1FD650" w14:textId="330136E5"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0C6D8A1E" w14:textId="674CAA7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61584636" w14:textId="4D406F13"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128A70FE" w14:textId="4CC47073"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641D7EE9" w14:textId="28CAC52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7876E395" w14:textId="77777777" w:rsidTr="00DF0880">
        <w:trPr>
          <w:trHeight w:val="404"/>
          <w:jc w:val="center"/>
        </w:trPr>
        <w:tc>
          <w:tcPr>
            <w:tcW w:w="2052" w:type="dxa"/>
            <w:vAlign w:val="bottom"/>
          </w:tcPr>
          <w:p w14:paraId="7AA4D054" w14:textId="137A898A"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6</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bottom"/>
          </w:tcPr>
          <w:p w14:paraId="1FD92C91" w14:textId="67A85671" w:rsidR="007C5EC3" w:rsidRPr="002D3AC7" w:rsidRDefault="007C5EC3" w:rsidP="007C5EC3">
            <w:pPr>
              <w:widowControl w:val="0"/>
              <w:jc w:val="center"/>
              <w:rPr>
                <w:rFonts w:ascii="GHEA Grapalat" w:hAnsi="GHEA Grapalat"/>
                <w:sz w:val="16"/>
                <w:szCs w:val="16"/>
              </w:rPr>
            </w:pPr>
            <w:r w:rsidRPr="00340A9B">
              <w:rPr>
                <w:rFonts w:ascii="Arial LatArm" w:hAnsi="Arial LatArm" w:cs="Calibri"/>
                <w:sz w:val="18"/>
                <w:szCs w:val="18"/>
              </w:rPr>
              <w:t>15112160</w:t>
            </w:r>
          </w:p>
        </w:tc>
        <w:tc>
          <w:tcPr>
            <w:tcW w:w="2039" w:type="dxa"/>
            <w:gridSpan w:val="2"/>
            <w:tcBorders>
              <w:top w:val="nil"/>
              <w:left w:val="single" w:sz="4" w:space="0" w:color="auto"/>
              <w:bottom w:val="single" w:sz="4" w:space="0" w:color="auto"/>
              <w:right w:val="single" w:sz="4" w:space="0" w:color="auto"/>
            </w:tcBorders>
            <w:shd w:val="clear" w:color="auto" w:fill="auto"/>
            <w:vAlign w:val="center"/>
          </w:tcPr>
          <w:p w14:paraId="698F6880" w14:textId="6611A19F" w:rsidR="007C5EC3" w:rsidRPr="002D3AC7" w:rsidRDefault="007C5EC3" w:rsidP="007C5EC3">
            <w:pPr>
              <w:widowControl w:val="0"/>
              <w:jc w:val="both"/>
              <w:rPr>
                <w:rFonts w:ascii="GHEA Grapalat" w:hAnsi="GHEA Grapalat"/>
                <w:sz w:val="16"/>
                <w:szCs w:val="16"/>
              </w:rPr>
            </w:pPr>
            <w:r>
              <w:rPr>
                <w:rFonts w:ascii="Calibri" w:hAnsi="Calibri" w:cs="Calibri"/>
                <w:color w:val="000000"/>
                <w:sz w:val="16"/>
                <w:szCs w:val="16"/>
              </w:rPr>
              <w:t>К</w:t>
            </w:r>
            <w:r w:rsidRPr="00964992">
              <w:rPr>
                <w:rFonts w:ascii="Calibri" w:hAnsi="Calibri" w:cs="Calibri"/>
                <w:color w:val="000000"/>
                <w:sz w:val="16"/>
                <w:szCs w:val="16"/>
                <w:lang w:val="af-ZA"/>
              </w:rPr>
              <w:t>уриная</w:t>
            </w:r>
            <w:r w:rsidRPr="00964992">
              <w:rPr>
                <w:rFonts w:ascii="Arial LatArm" w:hAnsi="Arial LatArm"/>
                <w:color w:val="000000"/>
                <w:sz w:val="16"/>
                <w:szCs w:val="16"/>
                <w:lang w:val="af-ZA"/>
              </w:rPr>
              <w:t xml:space="preserve"> </w:t>
            </w:r>
            <w:r w:rsidRPr="00964992">
              <w:rPr>
                <w:rFonts w:ascii="Calibri" w:hAnsi="Calibri" w:cs="Calibri"/>
                <w:color w:val="000000"/>
                <w:sz w:val="16"/>
                <w:szCs w:val="16"/>
                <w:lang w:val="af-ZA"/>
              </w:rPr>
              <w:t>грудка</w:t>
            </w:r>
            <w:r w:rsidRPr="00964992">
              <w:rPr>
                <w:rFonts w:ascii="Arial LatArm" w:hAnsi="Arial LatArm"/>
                <w:color w:val="000000"/>
                <w:sz w:val="16"/>
                <w:szCs w:val="16"/>
                <w:lang w:val="af-ZA"/>
              </w:rPr>
              <w:t xml:space="preserve"> </w:t>
            </w:r>
          </w:p>
        </w:tc>
        <w:tc>
          <w:tcPr>
            <w:tcW w:w="1002" w:type="dxa"/>
            <w:gridSpan w:val="2"/>
          </w:tcPr>
          <w:p w14:paraId="3DA8EEAF" w14:textId="4B41C99F"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14D996E7" w14:textId="21F1477B"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7A7EE1E6" w14:textId="65F5FE5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70AD276B" w14:textId="2D282F32"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3DCE1F3E" w14:textId="663CA33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2791729B" w14:textId="1945B873"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11E65910" w14:textId="10D9C9FE"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4CF3697E" w14:textId="1F52E82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3122E6D5" w14:textId="3652CA5B"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22FE4DFA" w14:textId="15E6F4E0"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11022612" w14:textId="4FE14F8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1A7B4780" w14:textId="49C8884F"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0672AD81" w14:textId="7C5143F6"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0106FB29" w14:textId="77777777" w:rsidTr="00DF0880">
        <w:trPr>
          <w:trHeight w:val="404"/>
          <w:jc w:val="center"/>
        </w:trPr>
        <w:tc>
          <w:tcPr>
            <w:tcW w:w="2052" w:type="dxa"/>
            <w:vAlign w:val="bottom"/>
          </w:tcPr>
          <w:p w14:paraId="0405D467" w14:textId="36685E58"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7</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bottom"/>
          </w:tcPr>
          <w:p w14:paraId="6EB21DE6" w14:textId="37ADF11D" w:rsidR="007C5EC3" w:rsidRPr="002D3AC7" w:rsidRDefault="007C5EC3" w:rsidP="007C5EC3">
            <w:pPr>
              <w:widowControl w:val="0"/>
              <w:jc w:val="center"/>
              <w:rPr>
                <w:rFonts w:ascii="GHEA Grapalat" w:hAnsi="GHEA Grapalat"/>
                <w:sz w:val="16"/>
                <w:szCs w:val="16"/>
              </w:rPr>
            </w:pPr>
            <w:r w:rsidRPr="00340A9B">
              <w:rPr>
                <w:rFonts w:ascii="Arial LatArm" w:hAnsi="Arial LatArm" w:cs="Calibri"/>
                <w:sz w:val="18"/>
                <w:szCs w:val="18"/>
              </w:rPr>
              <w:t>15111120</w:t>
            </w:r>
          </w:p>
        </w:tc>
        <w:tc>
          <w:tcPr>
            <w:tcW w:w="2039" w:type="dxa"/>
            <w:gridSpan w:val="2"/>
            <w:tcBorders>
              <w:top w:val="nil"/>
              <w:left w:val="single" w:sz="4" w:space="0" w:color="auto"/>
              <w:bottom w:val="single" w:sz="4" w:space="0" w:color="auto"/>
              <w:right w:val="single" w:sz="4" w:space="0" w:color="auto"/>
            </w:tcBorders>
            <w:shd w:val="clear" w:color="auto" w:fill="auto"/>
            <w:vAlign w:val="center"/>
          </w:tcPr>
          <w:p w14:paraId="3417B6BC" w14:textId="77777777" w:rsidR="007C5EC3" w:rsidRPr="0004456E" w:rsidRDefault="007C5EC3" w:rsidP="007C5EC3">
            <w:pPr>
              <w:jc w:val="center"/>
              <w:rPr>
                <w:rFonts w:ascii="Calibri" w:hAnsi="Calibri" w:cs="Calibri"/>
                <w:color w:val="000000"/>
                <w:sz w:val="16"/>
                <w:szCs w:val="16"/>
                <w:lang w:val="af-ZA"/>
              </w:rPr>
            </w:pPr>
            <w:r w:rsidRPr="0004456E">
              <w:rPr>
                <w:rFonts w:ascii="Calibri" w:hAnsi="Calibri" w:cs="Calibri"/>
                <w:color w:val="000000"/>
                <w:sz w:val="16"/>
                <w:szCs w:val="16"/>
                <w:lang w:val="af-ZA"/>
              </w:rPr>
              <w:t>Говядина, нежная</w:t>
            </w:r>
          </w:p>
          <w:p w14:paraId="42320062" w14:textId="4D7246EC" w:rsidR="007C5EC3" w:rsidRPr="002D3AC7" w:rsidRDefault="007C5EC3" w:rsidP="007C5EC3">
            <w:pPr>
              <w:widowControl w:val="0"/>
              <w:jc w:val="both"/>
              <w:rPr>
                <w:rFonts w:ascii="GHEA Grapalat" w:hAnsi="GHEA Grapalat"/>
                <w:sz w:val="16"/>
                <w:szCs w:val="16"/>
              </w:rPr>
            </w:pPr>
          </w:p>
        </w:tc>
        <w:tc>
          <w:tcPr>
            <w:tcW w:w="1002" w:type="dxa"/>
            <w:gridSpan w:val="2"/>
          </w:tcPr>
          <w:p w14:paraId="134584F3" w14:textId="097B20C0"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6D0A0D7B" w14:textId="58100F9F"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35B41228" w14:textId="7909DEC3"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582966B7" w14:textId="2342DF42"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475660AF" w14:textId="4F5FEC0D"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57C7EA1F" w14:textId="7E2B641C"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2B6D8B38" w14:textId="7F974EF0"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2482A2A9" w14:textId="1F449223"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42A6F387" w14:textId="5C3C878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19D95C7C" w14:textId="1B3748BC"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42BDBDBD" w14:textId="70033B5E"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0424DA73" w14:textId="133353DB"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14DD18A4" w14:textId="780DF0E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079B3542" w14:textId="77777777" w:rsidTr="00DF0880">
        <w:trPr>
          <w:trHeight w:val="404"/>
          <w:jc w:val="center"/>
        </w:trPr>
        <w:tc>
          <w:tcPr>
            <w:tcW w:w="2052" w:type="dxa"/>
            <w:vAlign w:val="bottom"/>
          </w:tcPr>
          <w:p w14:paraId="03DE147D" w14:textId="6F4B5749"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8</w:t>
            </w:r>
          </w:p>
        </w:tc>
        <w:tc>
          <w:tcPr>
            <w:tcW w:w="2062" w:type="dxa"/>
            <w:tcBorders>
              <w:top w:val="nil"/>
              <w:left w:val="single" w:sz="4" w:space="0" w:color="auto"/>
              <w:bottom w:val="single" w:sz="4" w:space="0" w:color="auto"/>
              <w:right w:val="single" w:sz="4" w:space="0" w:color="auto"/>
            </w:tcBorders>
            <w:shd w:val="clear" w:color="auto" w:fill="auto"/>
            <w:vAlign w:val="bottom"/>
          </w:tcPr>
          <w:p w14:paraId="79C4A28D" w14:textId="698F98F4" w:rsidR="007C5EC3" w:rsidRPr="002D3AC7" w:rsidRDefault="007C5EC3" w:rsidP="007C5EC3">
            <w:pPr>
              <w:widowControl w:val="0"/>
              <w:jc w:val="center"/>
              <w:rPr>
                <w:rFonts w:ascii="GHEA Grapalat" w:hAnsi="GHEA Grapalat"/>
                <w:sz w:val="16"/>
                <w:szCs w:val="16"/>
              </w:rPr>
            </w:pPr>
            <w:r w:rsidRPr="00340A9B">
              <w:rPr>
                <w:rFonts w:ascii="Calibri" w:hAnsi="Calibri" w:cs="Calibri"/>
                <w:sz w:val="18"/>
                <w:szCs w:val="18"/>
              </w:rPr>
              <w:t>03220000</w:t>
            </w:r>
          </w:p>
        </w:tc>
        <w:tc>
          <w:tcPr>
            <w:tcW w:w="2039" w:type="dxa"/>
            <w:gridSpan w:val="2"/>
            <w:tcBorders>
              <w:top w:val="nil"/>
              <w:left w:val="single" w:sz="4" w:space="0" w:color="auto"/>
              <w:bottom w:val="single" w:sz="4" w:space="0" w:color="auto"/>
              <w:right w:val="single" w:sz="4" w:space="0" w:color="auto"/>
            </w:tcBorders>
            <w:shd w:val="clear" w:color="auto" w:fill="auto"/>
            <w:vAlign w:val="center"/>
          </w:tcPr>
          <w:p w14:paraId="3E4CCD41" w14:textId="77777777" w:rsidR="007C5EC3" w:rsidRPr="00C414E1" w:rsidRDefault="007C5EC3" w:rsidP="007C5EC3">
            <w:pPr>
              <w:rPr>
                <w:rFonts w:ascii="Arial" w:hAnsi="Arial" w:cs="Arial"/>
                <w:sz w:val="20"/>
                <w:szCs w:val="20"/>
              </w:rPr>
            </w:pPr>
          </w:p>
          <w:p w14:paraId="236B0DE8" w14:textId="77777777" w:rsidR="007C5EC3" w:rsidRPr="00C414E1" w:rsidRDefault="007C5EC3" w:rsidP="007C5EC3">
            <w:pPr>
              <w:rPr>
                <w:rFonts w:ascii="Arial" w:hAnsi="Arial" w:cs="Arial"/>
                <w:sz w:val="20"/>
                <w:szCs w:val="20"/>
              </w:rPr>
            </w:pPr>
            <w:r w:rsidRPr="00C414E1">
              <w:rPr>
                <w:rFonts w:ascii="Arial" w:hAnsi="Arial" w:cs="Arial"/>
                <w:sz w:val="20"/>
                <w:szCs w:val="20"/>
              </w:rPr>
              <w:t xml:space="preserve">  Свежие фрукты</w:t>
            </w:r>
          </w:p>
          <w:p w14:paraId="079CE7D5" w14:textId="0CCA0C76" w:rsidR="007C5EC3" w:rsidRPr="002D3AC7" w:rsidRDefault="007C5EC3" w:rsidP="007C5EC3">
            <w:pPr>
              <w:widowControl w:val="0"/>
              <w:jc w:val="center"/>
              <w:rPr>
                <w:rFonts w:ascii="GHEA Grapalat" w:hAnsi="GHEA Grapalat"/>
                <w:sz w:val="16"/>
                <w:szCs w:val="16"/>
              </w:rPr>
            </w:pPr>
          </w:p>
        </w:tc>
        <w:tc>
          <w:tcPr>
            <w:tcW w:w="1002" w:type="dxa"/>
            <w:gridSpan w:val="2"/>
          </w:tcPr>
          <w:p w14:paraId="29767A1F" w14:textId="574F0FED"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lastRenderedPageBreak/>
              <w:t>100</w:t>
            </w:r>
            <w:r w:rsidRPr="00DC0B74">
              <w:rPr>
                <w:rFonts w:ascii="GHEA Grapalat" w:hAnsi="GHEA Grapalat"/>
                <w:sz w:val="20"/>
                <w:lang w:val="pt-BR"/>
              </w:rPr>
              <w:t xml:space="preserve"> %</w:t>
            </w:r>
          </w:p>
        </w:tc>
        <w:tc>
          <w:tcPr>
            <w:tcW w:w="699" w:type="dxa"/>
          </w:tcPr>
          <w:p w14:paraId="4137C364" w14:textId="1C71477D"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134F9BC9" w14:textId="31105FB6"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70183A4B" w14:textId="3E2B8B6E"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6C814C00" w14:textId="5B95B41E"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374D8679" w14:textId="338C1889"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342CAE25" w14:textId="543F8F1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31218148" w14:textId="3A0AFD16"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6D6977B4" w14:textId="45A95FF9"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02221859" w14:textId="6FD5724C"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710CCDCB" w14:textId="53535F2F"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133FDF2F" w14:textId="21A09EAB"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1461D0FD" w14:textId="2EF27363"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7D89371B" w14:textId="77777777" w:rsidTr="00DF0880">
        <w:trPr>
          <w:trHeight w:val="404"/>
          <w:jc w:val="center"/>
        </w:trPr>
        <w:tc>
          <w:tcPr>
            <w:tcW w:w="2052" w:type="dxa"/>
            <w:vAlign w:val="bottom"/>
          </w:tcPr>
          <w:p w14:paraId="6856D30E" w14:textId="22659096"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9</w:t>
            </w:r>
          </w:p>
        </w:tc>
        <w:tc>
          <w:tcPr>
            <w:tcW w:w="2062" w:type="dxa"/>
            <w:tcBorders>
              <w:top w:val="nil"/>
              <w:left w:val="single" w:sz="4" w:space="0" w:color="auto"/>
              <w:bottom w:val="single" w:sz="4" w:space="0" w:color="auto"/>
              <w:right w:val="single" w:sz="4" w:space="0" w:color="auto"/>
            </w:tcBorders>
            <w:shd w:val="clear" w:color="auto" w:fill="auto"/>
            <w:vAlign w:val="bottom"/>
          </w:tcPr>
          <w:p w14:paraId="65EBB51F" w14:textId="1E61B180" w:rsidR="007C5EC3" w:rsidRPr="002D3AC7" w:rsidRDefault="007C5EC3" w:rsidP="007C5EC3">
            <w:pPr>
              <w:widowControl w:val="0"/>
              <w:jc w:val="center"/>
              <w:rPr>
                <w:rFonts w:ascii="GHEA Grapalat" w:hAnsi="GHEA Grapalat"/>
                <w:sz w:val="16"/>
                <w:szCs w:val="16"/>
              </w:rPr>
            </w:pPr>
            <w:r w:rsidRPr="00340A9B">
              <w:rPr>
                <w:rFonts w:ascii="Calibri" w:hAnsi="Calibri" w:cs="Calibri"/>
                <w:sz w:val="18"/>
                <w:szCs w:val="18"/>
              </w:rPr>
              <w:t>03221100</w:t>
            </w:r>
          </w:p>
        </w:tc>
        <w:tc>
          <w:tcPr>
            <w:tcW w:w="2039" w:type="dxa"/>
            <w:gridSpan w:val="2"/>
            <w:tcBorders>
              <w:top w:val="nil"/>
              <w:left w:val="single" w:sz="4" w:space="0" w:color="auto"/>
              <w:bottom w:val="single" w:sz="4" w:space="0" w:color="auto"/>
              <w:right w:val="single" w:sz="4" w:space="0" w:color="auto"/>
            </w:tcBorders>
            <w:shd w:val="clear" w:color="auto" w:fill="auto"/>
            <w:vAlign w:val="center"/>
          </w:tcPr>
          <w:p w14:paraId="153C0BAC" w14:textId="77777777" w:rsidR="007C5EC3" w:rsidRPr="00C414E1" w:rsidRDefault="007C5EC3" w:rsidP="007C5EC3">
            <w:pPr>
              <w:rPr>
                <w:rFonts w:ascii="Arial" w:hAnsi="Arial" w:cs="Arial"/>
                <w:sz w:val="20"/>
                <w:szCs w:val="20"/>
              </w:rPr>
            </w:pPr>
            <w:r>
              <w:rPr>
                <w:rFonts w:ascii="Arial" w:hAnsi="Arial" w:cs="Arial"/>
                <w:sz w:val="20"/>
                <w:szCs w:val="20"/>
              </w:rPr>
              <w:t>Cвекла</w:t>
            </w:r>
            <w:r w:rsidRPr="00C414E1">
              <w:rPr>
                <w:rFonts w:ascii="Arial" w:hAnsi="Arial" w:cs="Arial"/>
                <w:sz w:val="20"/>
                <w:szCs w:val="20"/>
              </w:rPr>
              <w:t xml:space="preserve"> красная</w:t>
            </w:r>
          </w:p>
          <w:p w14:paraId="1E905BD4" w14:textId="5D014835" w:rsidR="007C5EC3" w:rsidRPr="002D3AC7" w:rsidRDefault="007C5EC3" w:rsidP="007C5EC3">
            <w:pPr>
              <w:widowControl w:val="0"/>
              <w:jc w:val="center"/>
              <w:rPr>
                <w:rFonts w:ascii="GHEA Grapalat" w:hAnsi="GHEA Grapalat"/>
                <w:sz w:val="16"/>
                <w:szCs w:val="16"/>
              </w:rPr>
            </w:pPr>
          </w:p>
        </w:tc>
        <w:tc>
          <w:tcPr>
            <w:tcW w:w="1002" w:type="dxa"/>
            <w:gridSpan w:val="2"/>
          </w:tcPr>
          <w:p w14:paraId="231F8745" w14:textId="462673D1"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0B951ED6" w14:textId="0F100DB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72CCB721" w14:textId="6B61F6E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329A6074" w14:textId="7AADC93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67731888" w14:textId="40DA0EF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458103CE" w14:textId="382DB52F"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017BCCFB" w14:textId="2387DBE0"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0573762E" w14:textId="48D208F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398970A5" w14:textId="0C0B158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68B3362D" w14:textId="03BC936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3E323AD5" w14:textId="3F9830A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2807D918" w14:textId="06CAACC2"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50202DC8" w14:textId="33C8E470"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73266587" w14:textId="77777777" w:rsidTr="00DF0880">
        <w:trPr>
          <w:trHeight w:val="404"/>
          <w:jc w:val="center"/>
        </w:trPr>
        <w:tc>
          <w:tcPr>
            <w:tcW w:w="2052" w:type="dxa"/>
            <w:vAlign w:val="bottom"/>
          </w:tcPr>
          <w:p w14:paraId="141404C4" w14:textId="3A741FA8"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10</w:t>
            </w:r>
          </w:p>
        </w:tc>
        <w:tc>
          <w:tcPr>
            <w:tcW w:w="2062" w:type="dxa"/>
            <w:tcBorders>
              <w:top w:val="nil"/>
              <w:left w:val="single" w:sz="4" w:space="0" w:color="auto"/>
              <w:bottom w:val="single" w:sz="4" w:space="0" w:color="auto"/>
              <w:right w:val="single" w:sz="4" w:space="0" w:color="auto"/>
            </w:tcBorders>
            <w:shd w:val="clear" w:color="auto" w:fill="auto"/>
            <w:vAlign w:val="bottom"/>
          </w:tcPr>
          <w:p w14:paraId="5F0793B7" w14:textId="5DAFA4A8" w:rsidR="007C5EC3" w:rsidRPr="002D3AC7" w:rsidRDefault="007C5EC3" w:rsidP="007C5EC3">
            <w:pPr>
              <w:widowControl w:val="0"/>
              <w:jc w:val="center"/>
              <w:rPr>
                <w:rFonts w:ascii="GHEA Grapalat" w:hAnsi="GHEA Grapalat"/>
                <w:sz w:val="16"/>
                <w:szCs w:val="16"/>
              </w:rPr>
            </w:pPr>
            <w:r w:rsidRPr="00340A9B">
              <w:rPr>
                <w:rFonts w:ascii="Calibri" w:hAnsi="Calibri" w:cs="Calibri"/>
                <w:sz w:val="18"/>
                <w:szCs w:val="18"/>
              </w:rPr>
              <w:t>03221110</w:t>
            </w:r>
          </w:p>
        </w:tc>
        <w:tc>
          <w:tcPr>
            <w:tcW w:w="2039" w:type="dxa"/>
            <w:gridSpan w:val="2"/>
            <w:tcBorders>
              <w:top w:val="nil"/>
              <w:left w:val="single" w:sz="4" w:space="0" w:color="auto"/>
              <w:bottom w:val="single" w:sz="4" w:space="0" w:color="auto"/>
              <w:right w:val="single" w:sz="4" w:space="0" w:color="auto"/>
            </w:tcBorders>
            <w:shd w:val="clear" w:color="auto" w:fill="auto"/>
            <w:vAlign w:val="center"/>
          </w:tcPr>
          <w:p w14:paraId="657ECEDA" w14:textId="77777777" w:rsidR="007C5EC3" w:rsidRPr="00C414E1" w:rsidRDefault="007C5EC3" w:rsidP="007C5EC3">
            <w:pPr>
              <w:rPr>
                <w:rFonts w:ascii="Arial" w:hAnsi="Arial" w:cs="Arial"/>
                <w:sz w:val="20"/>
                <w:szCs w:val="20"/>
              </w:rPr>
            </w:pPr>
            <w:r w:rsidRPr="00C414E1">
              <w:rPr>
                <w:rFonts w:ascii="Arial" w:hAnsi="Arial" w:cs="Arial"/>
                <w:sz w:val="20"/>
                <w:szCs w:val="20"/>
              </w:rPr>
              <w:t xml:space="preserve">  Морковь</w:t>
            </w:r>
          </w:p>
          <w:p w14:paraId="4CD27D93" w14:textId="77777777" w:rsidR="007C5EC3" w:rsidRPr="00C414E1" w:rsidRDefault="007C5EC3" w:rsidP="007C5EC3">
            <w:pPr>
              <w:rPr>
                <w:rFonts w:ascii="Arial" w:hAnsi="Arial" w:cs="Arial"/>
                <w:sz w:val="20"/>
                <w:szCs w:val="20"/>
              </w:rPr>
            </w:pPr>
            <w:r w:rsidRPr="00C414E1">
              <w:rPr>
                <w:rFonts w:ascii="Arial" w:hAnsi="Arial" w:cs="Arial"/>
                <w:sz w:val="20"/>
                <w:szCs w:val="20"/>
              </w:rPr>
              <w:t xml:space="preserve">  </w:t>
            </w:r>
          </w:p>
          <w:p w14:paraId="40BABC61" w14:textId="3B9886F9" w:rsidR="007C5EC3" w:rsidRPr="002D3AC7" w:rsidRDefault="007C5EC3" w:rsidP="007C5EC3">
            <w:pPr>
              <w:widowControl w:val="0"/>
              <w:jc w:val="center"/>
              <w:rPr>
                <w:rFonts w:ascii="GHEA Grapalat" w:hAnsi="GHEA Grapalat"/>
                <w:sz w:val="16"/>
                <w:szCs w:val="16"/>
              </w:rPr>
            </w:pPr>
          </w:p>
        </w:tc>
        <w:tc>
          <w:tcPr>
            <w:tcW w:w="1002" w:type="dxa"/>
            <w:gridSpan w:val="2"/>
          </w:tcPr>
          <w:p w14:paraId="56D9BA77" w14:textId="4B870832"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79D35047" w14:textId="5F9A70F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3ABBA6F5" w14:textId="3A9354D6"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4C00E5E3" w14:textId="408C7362"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598009FC" w14:textId="3E2B679B"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200BDE31" w14:textId="47CC15F3"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0257C8E2" w14:textId="7259ADC0"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7CC239B9" w14:textId="159F5D94"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422D742E" w14:textId="27A572BB"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64CEF0EF" w14:textId="0699C91D"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71FDF410" w14:textId="33B3DE82"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3688F197" w14:textId="75548F59"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3EA8F75C" w14:textId="6EC0D911"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7039E375" w14:textId="77777777" w:rsidTr="00DF0880">
        <w:trPr>
          <w:trHeight w:val="404"/>
          <w:jc w:val="center"/>
        </w:trPr>
        <w:tc>
          <w:tcPr>
            <w:tcW w:w="2052" w:type="dxa"/>
            <w:vAlign w:val="bottom"/>
          </w:tcPr>
          <w:p w14:paraId="2311D578" w14:textId="3681B04B"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11</w:t>
            </w:r>
          </w:p>
        </w:tc>
        <w:tc>
          <w:tcPr>
            <w:tcW w:w="2062" w:type="dxa"/>
            <w:tcBorders>
              <w:top w:val="nil"/>
              <w:left w:val="single" w:sz="4" w:space="0" w:color="auto"/>
              <w:bottom w:val="single" w:sz="4" w:space="0" w:color="auto"/>
              <w:right w:val="single" w:sz="4" w:space="0" w:color="auto"/>
            </w:tcBorders>
            <w:shd w:val="clear" w:color="auto" w:fill="auto"/>
            <w:vAlign w:val="bottom"/>
          </w:tcPr>
          <w:p w14:paraId="7E3725F2" w14:textId="5F85199B" w:rsidR="007C5EC3" w:rsidRPr="002D3AC7" w:rsidRDefault="007C5EC3" w:rsidP="007C5EC3">
            <w:pPr>
              <w:widowControl w:val="0"/>
              <w:jc w:val="center"/>
              <w:rPr>
                <w:rFonts w:ascii="GHEA Grapalat" w:hAnsi="GHEA Grapalat"/>
                <w:sz w:val="16"/>
                <w:szCs w:val="16"/>
              </w:rPr>
            </w:pPr>
            <w:r w:rsidRPr="00340A9B">
              <w:rPr>
                <w:rFonts w:ascii="Arial LatArm" w:hAnsi="Arial LatArm" w:cs="Calibri"/>
                <w:sz w:val="18"/>
                <w:szCs w:val="18"/>
              </w:rPr>
              <w:t>15331161</w:t>
            </w:r>
          </w:p>
        </w:tc>
        <w:tc>
          <w:tcPr>
            <w:tcW w:w="2039" w:type="dxa"/>
            <w:gridSpan w:val="2"/>
            <w:tcBorders>
              <w:top w:val="nil"/>
              <w:left w:val="single" w:sz="4" w:space="0" w:color="auto"/>
              <w:bottom w:val="single" w:sz="4" w:space="0" w:color="auto"/>
              <w:right w:val="single" w:sz="4" w:space="0" w:color="auto"/>
            </w:tcBorders>
            <w:shd w:val="clear" w:color="auto" w:fill="auto"/>
            <w:vAlign w:val="center"/>
          </w:tcPr>
          <w:p w14:paraId="24B7AE73" w14:textId="21B75B8A" w:rsidR="007C5EC3" w:rsidRPr="002D3AC7" w:rsidRDefault="007C5EC3" w:rsidP="007C5EC3">
            <w:pPr>
              <w:widowControl w:val="0"/>
              <w:jc w:val="center"/>
              <w:rPr>
                <w:rFonts w:ascii="GHEA Grapalat" w:hAnsi="GHEA Grapalat"/>
                <w:sz w:val="16"/>
                <w:szCs w:val="16"/>
              </w:rPr>
            </w:pPr>
            <w:r>
              <w:rPr>
                <w:rFonts w:ascii="Arial LatArm" w:hAnsi="Arial LatArm" w:cs="Calibri"/>
                <w:color w:val="000000"/>
                <w:sz w:val="20"/>
                <w:szCs w:val="20"/>
              </w:rPr>
              <w:t xml:space="preserve"> </w:t>
            </w:r>
            <w:r w:rsidRPr="00C414E1">
              <w:rPr>
                <w:rFonts w:ascii="Arial" w:hAnsi="Arial" w:cs="Arial"/>
                <w:sz w:val="20"/>
                <w:szCs w:val="20"/>
              </w:rPr>
              <w:t>Лук, голова</w:t>
            </w:r>
            <w:r>
              <w:rPr>
                <w:rFonts w:ascii="Arial" w:hAnsi="Arial" w:cs="Arial"/>
                <w:color w:val="000000"/>
                <w:sz w:val="20"/>
                <w:szCs w:val="20"/>
              </w:rPr>
              <w:t xml:space="preserve"> </w:t>
            </w:r>
          </w:p>
        </w:tc>
        <w:tc>
          <w:tcPr>
            <w:tcW w:w="1002" w:type="dxa"/>
            <w:gridSpan w:val="2"/>
          </w:tcPr>
          <w:p w14:paraId="35AC3D3B" w14:textId="6CBBD48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2BB5D6E7" w14:textId="1BF1060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7A0226EB" w14:textId="15A2864F"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3F9BFEC1" w14:textId="3884BAFF"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5E8915D7" w14:textId="05F9E9D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4C17D03E" w14:textId="046A4371"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489CAD05" w14:textId="3A8D418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3DA67222" w14:textId="2BA87EE6"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3575499C" w14:textId="5CE0919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6F95B58B" w14:textId="2489D00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5D628776" w14:textId="4612FDC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27F39E59" w14:textId="16744C4D"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480E8610" w14:textId="7AA73DE0"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460367D2" w14:textId="77777777" w:rsidTr="00DF0880">
        <w:trPr>
          <w:trHeight w:val="404"/>
          <w:jc w:val="center"/>
        </w:trPr>
        <w:tc>
          <w:tcPr>
            <w:tcW w:w="2052" w:type="dxa"/>
            <w:vAlign w:val="bottom"/>
          </w:tcPr>
          <w:p w14:paraId="77D802ED" w14:textId="3C748478"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12</w:t>
            </w:r>
          </w:p>
        </w:tc>
        <w:tc>
          <w:tcPr>
            <w:tcW w:w="2062" w:type="dxa"/>
            <w:tcBorders>
              <w:top w:val="nil"/>
              <w:left w:val="single" w:sz="4" w:space="0" w:color="auto"/>
              <w:bottom w:val="single" w:sz="4" w:space="0" w:color="auto"/>
              <w:right w:val="single" w:sz="4" w:space="0" w:color="auto"/>
            </w:tcBorders>
            <w:shd w:val="clear" w:color="auto" w:fill="auto"/>
            <w:vAlign w:val="bottom"/>
          </w:tcPr>
          <w:p w14:paraId="34F52F04" w14:textId="7FE76FA0" w:rsidR="007C5EC3" w:rsidRPr="002D3AC7" w:rsidRDefault="007C5EC3" w:rsidP="007C5EC3">
            <w:pPr>
              <w:widowControl w:val="0"/>
              <w:jc w:val="center"/>
              <w:rPr>
                <w:rFonts w:ascii="GHEA Grapalat" w:hAnsi="GHEA Grapalat"/>
                <w:sz w:val="16"/>
                <w:szCs w:val="16"/>
              </w:rPr>
            </w:pPr>
            <w:r w:rsidRPr="00340A9B">
              <w:rPr>
                <w:rFonts w:ascii="Arial LatArm" w:hAnsi="Arial LatArm" w:cs="Calibri"/>
                <w:sz w:val="18"/>
                <w:szCs w:val="18"/>
              </w:rPr>
              <w:t>15311100</w:t>
            </w:r>
          </w:p>
        </w:tc>
        <w:tc>
          <w:tcPr>
            <w:tcW w:w="2039" w:type="dxa"/>
            <w:gridSpan w:val="2"/>
            <w:tcBorders>
              <w:top w:val="nil"/>
              <w:left w:val="single" w:sz="4" w:space="0" w:color="auto"/>
              <w:bottom w:val="single" w:sz="4" w:space="0" w:color="auto"/>
              <w:right w:val="single" w:sz="4" w:space="0" w:color="auto"/>
            </w:tcBorders>
            <w:shd w:val="clear" w:color="auto" w:fill="auto"/>
            <w:vAlign w:val="center"/>
          </w:tcPr>
          <w:p w14:paraId="27F51527" w14:textId="77777777" w:rsidR="007C5EC3" w:rsidRPr="00C414E1" w:rsidRDefault="007C5EC3" w:rsidP="007C5EC3">
            <w:pPr>
              <w:rPr>
                <w:rFonts w:ascii="Arial" w:hAnsi="Arial" w:cs="Arial"/>
                <w:sz w:val="20"/>
                <w:szCs w:val="20"/>
              </w:rPr>
            </w:pPr>
            <w:r w:rsidRPr="00E879BC">
              <w:rPr>
                <w:rFonts w:ascii="Arial LatArm" w:hAnsi="Arial LatArm" w:cs="Calibri"/>
                <w:color w:val="000000"/>
                <w:sz w:val="20"/>
                <w:szCs w:val="20"/>
              </w:rPr>
              <w:t xml:space="preserve"> </w:t>
            </w:r>
            <w:r w:rsidRPr="00C414E1">
              <w:rPr>
                <w:rFonts w:ascii="Arial" w:hAnsi="Arial" w:cs="Arial"/>
                <w:sz w:val="20"/>
                <w:szCs w:val="20"/>
              </w:rPr>
              <w:t>Картофель</w:t>
            </w:r>
          </w:p>
          <w:p w14:paraId="00395436" w14:textId="77777777" w:rsidR="007C5EC3" w:rsidRPr="00C414E1" w:rsidRDefault="007C5EC3" w:rsidP="007C5EC3">
            <w:pPr>
              <w:rPr>
                <w:rFonts w:ascii="Arial" w:hAnsi="Arial" w:cs="Arial"/>
                <w:sz w:val="20"/>
                <w:szCs w:val="20"/>
              </w:rPr>
            </w:pPr>
            <w:r w:rsidRPr="00C414E1">
              <w:rPr>
                <w:rFonts w:ascii="Arial" w:hAnsi="Arial" w:cs="Arial"/>
                <w:sz w:val="20"/>
                <w:szCs w:val="20"/>
              </w:rPr>
              <w:t xml:space="preserve">  </w:t>
            </w:r>
          </w:p>
          <w:p w14:paraId="32604355" w14:textId="77777777" w:rsidR="007C5EC3" w:rsidRPr="00C414E1" w:rsidRDefault="007C5EC3" w:rsidP="007C5EC3">
            <w:pPr>
              <w:rPr>
                <w:rFonts w:ascii="Arial" w:hAnsi="Arial" w:cs="Arial"/>
                <w:sz w:val="20"/>
                <w:szCs w:val="20"/>
              </w:rPr>
            </w:pPr>
            <w:r w:rsidRPr="00C414E1">
              <w:rPr>
                <w:rFonts w:ascii="Arial" w:hAnsi="Arial" w:cs="Arial"/>
                <w:sz w:val="20"/>
                <w:szCs w:val="20"/>
              </w:rPr>
              <w:t xml:space="preserve">  </w:t>
            </w:r>
          </w:p>
          <w:p w14:paraId="3203D1B3" w14:textId="77777777" w:rsidR="007C5EC3" w:rsidRPr="00C414E1" w:rsidRDefault="007C5EC3" w:rsidP="007C5EC3">
            <w:pPr>
              <w:rPr>
                <w:rFonts w:ascii="Arial" w:hAnsi="Arial" w:cs="Arial"/>
                <w:sz w:val="20"/>
                <w:szCs w:val="20"/>
              </w:rPr>
            </w:pPr>
            <w:r w:rsidRPr="00C414E1">
              <w:rPr>
                <w:rFonts w:ascii="Arial" w:hAnsi="Arial" w:cs="Arial"/>
                <w:sz w:val="20"/>
                <w:szCs w:val="20"/>
              </w:rPr>
              <w:t xml:space="preserve">  </w:t>
            </w:r>
          </w:p>
          <w:p w14:paraId="3D197C1A" w14:textId="57907C45" w:rsidR="007C5EC3" w:rsidRPr="002D3AC7" w:rsidRDefault="007C5EC3" w:rsidP="007C5EC3">
            <w:pPr>
              <w:widowControl w:val="0"/>
              <w:jc w:val="center"/>
              <w:rPr>
                <w:rFonts w:ascii="GHEA Grapalat" w:hAnsi="GHEA Grapalat"/>
                <w:sz w:val="16"/>
                <w:szCs w:val="16"/>
              </w:rPr>
            </w:pPr>
            <w:r w:rsidRPr="00C414E1">
              <w:rPr>
                <w:rFonts w:ascii="Arial" w:hAnsi="Arial" w:cs="Arial"/>
                <w:sz w:val="20"/>
                <w:szCs w:val="20"/>
              </w:rPr>
              <w:t xml:space="preserve">  </w:t>
            </w:r>
          </w:p>
        </w:tc>
        <w:tc>
          <w:tcPr>
            <w:tcW w:w="1002" w:type="dxa"/>
            <w:gridSpan w:val="2"/>
          </w:tcPr>
          <w:p w14:paraId="15BACE82" w14:textId="2DA8B919"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3A911BA2" w14:textId="5C287790"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6BDDD77D" w14:textId="0E9D9E82"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38A0B4BF" w14:textId="343DB7DF"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0842D13E" w14:textId="33114212"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0661E070" w14:textId="429D044D"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73EBE2E7" w14:textId="2573BEB3"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3B6CBD4A" w14:textId="2F97CFE2"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55A6A602" w14:textId="355A04F3"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753B8AAB" w14:textId="1908993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0843AA33" w14:textId="2D64605F"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26E5258B" w14:textId="3E883563"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3FDE161F" w14:textId="2DFF8519"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6C5C9738" w14:textId="77777777" w:rsidTr="00DF0880">
        <w:trPr>
          <w:trHeight w:val="404"/>
          <w:jc w:val="center"/>
        </w:trPr>
        <w:tc>
          <w:tcPr>
            <w:tcW w:w="2052" w:type="dxa"/>
            <w:vAlign w:val="bottom"/>
          </w:tcPr>
          <w:p w14:paraId="0BB2C4D9" w14:textId="0E140F70"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13</w:t>
            </w:r>
          </w:p>
        </w:tc>
        <w:tc>
          <w:tcPr>
            <w:tcW w:w="2062" w:type="dxa"/>
            <w:tcBorders>
              <w:top w:val="nil"/>
              <w:left w:val="single" w:sz="4" w:space="0" w:color="auto"/>
              <w:bottom w:val="single" w:sz="4" w:space="0" w:color="auto"/>
              <w:right w:val="single" w:sz="4" w:space="0" w:color="auto"/>
            </w:tcBorders>
            <w:shd w:val="clear" w:color="auto" w:fill="auto"/>
            <w:vAlign w:val="bottom"/>
          </w:tcPr>
          <w:p w14:paraId="64367F56" w14:textId="635FEBCA" w:rsidR="007C5EC3" w:rsidRPr="002D3AC7" w:rsidRDefault="007C5EC3" w:rsidP="007C5EC3">
            <w:pPr>
              <w:widowControl w:val="0"/>
              <w:jc w:val="center"/>
              <w:rPr>
                <w:rFonts w:ascii="GHEA Grapalat" w:hAnsi="GHEA Grapalat"/>
                <w:sz w:val="16"/>
                <w:szCs w:val="16"/>
              </w:rPr>
            </w:pPr>
            <w:r w:rsidRPr="00340A9B">
              <w:rPr>
                <w:rFonts w:ascii="Arial LatArm" w:hAnsi="Arial LatArm" w:cs="Calibri"/>
                <w:sz w:val="18"/>
                <w:szCs w:val="18"/>
              </w:rPr>
              <w:t>15331167</w:t>
            </w:r>
          </w:p>
        </w:tc>
        <w:tc>
          <w:tcPr>
            <w:tcW w:w="2039" w:type="dxa"/>
            <w:gridSpan w:val="2"/>
            <w:tcBorders>
              <w:top w:val="nil"/>
              <w:left w:val="single" w:sz="4" w:space="0" w:color="auto"/>
              <w:bottom w:val="single" w:sz="4" w:space="0" w:color="auto"/>
              <w:right w:val="single" w:sz="4" w:space="0" w:color="auto"/>
            </w:tcBorders>
            <w:shd w:val="clear" w:color="auto" w:fill="auto"/>
            <w:vAlign w:val="center"/>
          </w:tcPr>
          <w:p w14:paraId="19C00386" w14:textId="53F2DF5E" w:rsidR="007C5EC3" w:rsidRPr="002D3AC7" w:rsidRDefault="007C5EC3" w:rsidP="007C5EC3">
            <w:pPr>
              <w:widowControl w:val="0"/>
              <w:jc w:val="center"/>
              <w:rPr>
                <w:rFonts w:ascii="GHEA Grapalat" w:hAnsi="GHEA Grapalat"/>
                <w:sz w:val="16"/>
                <w:szCs w:val="16"/>
              </w:rPr>
            </w:pPr>
            <w:r w:rsidRPr="00E879BC">
              <w:rPr>
                <w:rFonts w:ascii="Arial LatArm" w:hAnsi="Arial LatArm" w:cs="Calibri"/>
                <w:sz w:val="20"/>
                <w:szCs w:val="20"/>
              </w:rPr>
              <w:t xml:space="preserve"> </w:t>
            </w:r>
            <w:r w:rsidRPr="00C414E1">
              <w:rPr>
                <w:rFonts w:ascii="Arial" w:hAnsi="Arial" w:cs="Arial"/>
                <w:sz w:val="20"/>
                <w:szCs w:val="20"/>
              </w:rPr>
              <w:t>Зелень, смешанная</w:t>
            </w:r>
            <w:r w:rsidRPr="00E879BC">
              <w:rPr>
                <w:rFonts w:ascii="Arial" w:hAnsi="Arial" w:cs="Arial"/>
                <w:sz w:val="20"/>
                <w:szCs w:val="20"/>
              </w:rPr>
              <w:t xml:space="preserve"> </w:t>
            </w:r>
          </w:p>
        </w:tc>
        <w:tc>
          <w:tcPr>
            <w:tcW w:w="1002" w:type="dxa"/>
            <w:gridSpan w:val="2"/>
          </w:tcPr>
          <w:p w14:paraId="7653FA20" w14:textId="52FBE046"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0EAFA4A6" w14:textId="1AFE6703"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034C3413" w14:textId="78FC0D90"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1D76601F" w14:textId="77DA51E6"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615246F9" w14:textId="52ECC79E"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2C79BAC4" w14:textId="47C50EEC"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54FEB1CA" w14:textId="75F8A65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49F78240" w14:textId="4A051781"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374CB25C" w14:textId="1C8E582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1463367C" w14:textId="35DBC0AD"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3D2DFC54" w14:textId="55EDA300"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2835EEB8" w14:textId="4412F753"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3813D845" w14:textId="63C8DDB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58EF53FF" w14:textId="77777777" w:rsidTr="00DF0880">
        <w:trPr>
          <w:trHeight w:val="404"/>
          <w:jc w:val="center"/>
        </w:trPr>
        <w:tc>
          <w:tcPr>
            <w:tcW w:w="2052" w:type="dxa"/>
            <w:vAlign w:val="bottom"/>
          </w:tcPr>
          <w:p w14:paraId="37223C7A" w14:textId="0F52BDEA"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14</w:t>
            </w:r>
          </w:p>
        </w:tc>
        <w:tc>
          <w:tcPr>
            <w:tcW w:w="2062" w:type="dxa"/>
            <w:tcBorders>
              <w:top w:val="nil"/>
              <w:left w:val="single" w:sz="4" w:space="0" w:color="auto"/>
              <w:bottom w:val="single" w:sz="4" w:space="0" w:color="auto"/>
              <w:right w:val="single" w:sz="4" w:space="0" w:color="auto"/>
            </w:tcBorders>
            <w:shd w:val="clear" w:color="auto" w:fill="auto"/>
            <w:vAlign w:val="center"/>
          </w:tcPr>
          <w:p w14:paraId="3776D4FC" w14:textId="315093E5" w:rsidR="007C5EC3" w:rsidRPr="002D3AC7" w:rsidRDefault="007C5EC3" w:rsidP="007C5EC3">
            <w:pPr>
              <w:widowControl w:val="0"/>
              <w:jc w:val="center"/>
              <w:rPr>
                <w:rFonts w:ascii="GHEA Grapalat" w:hAnsi="GHEA Grapalat"/>
                <w:sz w:val="16"/>
                <w:szCs w:val="16"/>
              </w:rPr>
            </w:pPr>
            <w:r w:rsidRPr="00340A9B">
              <w:rPr>
                <w:rFonts w:ascii="Arial LatArm" w:hAnsi="Arial LatArm" w:cs="Calibri"/>
                <w:sz w:val="18"/>
                <w:szCs w:val="18"/>
              </w:rPr>
              <w:t>15331153</w:t>
            </w:r>
          </w:p>
        </w:tc>
        <w:tc>
          <w:tcPr>
            <w:tcW w:w="2039" w:type="dxa"/>
            <w:gridSpan w:val="2"/>
            <w:tcBorders>
              <w:top w:val="nil"/>
              <w:left w:val="single" w:sz="4" w:space="0" w:color="auto"/>
              <w:bottom w:val="single" w:sz="4" w:space="0" w:color="auto"/>
              <w:right w:val="single" w:sz="4" w:space="0" w:color="auto"/>
            </w:tcBorders>
            <w:shd w:val="clear" w:color="auto" w:fill="auto"/>
            <w:vAlign w:val="center"/>
          </w:tcPr>
          <w:p w14:paraId="64D59805" w14:textId="0BDDF031" w:rsidR="007C5EC3" w:rsidRPr="002D3AC7" w:rsidRDefault="007C5EC3" w:rsidP="007C5EC3">
            <w:pPr>
              <w:widowControl w:val="0"/>
              <w:jc w:val="center"/>
              <w:rPr>
                <w:rFonts w:ascii="GHEA Grapalat" w:hAnsi="GHEA Grapalat"/>
                <w:sz w:val="16"/>
                <w:szCs w:val="16"/>
              </w:rPr>
            </w:pPr>
            <w:r>
              <w:rPr>
                <w:rFonts w:ascii="Arial LatArm" w:hAnsi="Arial LatArm" w:cs="Calibri"/>
                <w:sz w:val="20"/>
                <w:szCs w:val="20"/>
              </w:rPr>
              <w:t xml:space="preserve"> </w:t>
            </w:r>
            <w:r w:rsidRPr="00C414E1">
              <w:rPr>
                <w:rFonts w:ascii="Arial" w:hAnsi="Arial" w:cs="Arial"/>
                <w:sz w:val="20"/>
                <w:szCs w:val="20"/>
              </w:rPr>
              <w:t>Чечевица</w:t>
            </w:r>
            <w:r>
              <w:rPr>
                <w:rFonts w:ascii="Arial" w:hAnsi="Arial" w:cs="Arial"/>
                <w:sz w:val="20"/>
                <w:szCs w:val="20"/>
              </w:rPr>
              <w:t xml:space="preserve"> </w:t>
            </w:r>
          </w:p>
        </w:tc>
        <w:tc>
          <w:tcPr>
            <w:tcW w:w="1002" w:type="dxa"/>
            <w:gridSpan w:val="2"/>
          </w:tcPr>
          <w:p w14:paraId="7135D4CD" w14:textId="27E3499E"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3931A646" w14:textId="3EC77FD0"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40C49130" w14:textId="601BE7A1"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5002BC66" w14:textId="3AC220D5"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1402665B" w14:textId="46B9C586"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3B1D679B" w14:textId="6C548142"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721C8823" w14:textId="5B470E65"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4B9F96F5" w14:textId="44701E0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446F12BD" w14:textId="707AF991"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742EBF6A" w14:textId="7E866FA4"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40722EC8" w14:textId="5BC367BE"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7779906F" w14:textId="728B1E04"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0DA6F41A" w14:textId="7E249E9B"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702C708E" w14:textId="77777777" w:rsidTr="00DF0880">
        <w:trPr>
          <w:trHeight w:val="404"/>
          <w:jc w:val="center"/>
        </w:trPr>
        <w:tc>
          <w:tcPr>
            <w:tcW w:w="2052" w:type="dxa"/>
            <w:vAlign w:val="bottom"/>
          </w:tcPr>
          <w:p w14:paraId="70765392" w14:textId="5BED1F21"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15</w:t>
            </w:r>
          </w:p>
        </w:tc>
        <w:tc>
          <w:tcPr>
            <w:tcW w:w="2062" w:type="dxa"/>
            <w:tcBorders>
              <w:top w:val="nil"/>
              <w:left w:val="single" w:sz="4" w:space="0" w:color="auto"/>
              <w:bottom w:val="single" w:sz="4" w:space="0" w:color="auto"/>
              <w:right w:val="single" w:sz="4" w:space="0" w:color="auto"/>
            </w:tcBorders>
            <w:shd w:val="clear" w:color="auto" w:fill="auto"/>
            <w:vAlign w:val="bottom"/>
          </w:tcPr>
          <w:p w14:paraId="06710480" w14:textId="7719FB8A" w:rsidR="007C5EC3" w:rsidRPr="002D3AC7" w:rsidRDefault="007C5EC3" w:rsidP="007C5EC3">
            <w:pPr>
              <w:widowControl w:val="0"/>
              <w:jc w:val="center"/>
              <w:rPr>
                <w:rFonts w:ascii="GHEA Grapalat" w:hAnsi="GHEA Grapalat"/>
                <w:sz w:val="16"/>
                <w:szCs w:val="16"/>
              </w:rPr>
            </w:pPr>
            <w:r w:rsidRPr="00340A9B">
              <w:rPr>
                <w:rFonts w:ascii="Calibri" w:hAnsi="Calibri" w:cs="Calibri"/>
                <w:sz w:val="18"/>
                <w:szCs w:val="18"/>
              </w:rPr>
              <w:t>15332290</w:t>
            </w:r>
          </w:p>
        </w:tc>
        <w:tc>
          <w:tcPr>
            <w:tcW w:w="2039" w:type="dxa"/>
            <w:gridSpan w:val="2"/>
            <w:tcBorders>
              <w:top w:val="nil"/>
              <w:left w:val="single" w:sz="4" w:space="0" w:color="auto"/>
              <w:bottom w:val="single" w:sz="4" w:space="0" w:color="auto"/>
              <w:right w:val="single" w:sz="4" w:space="0" w:color="auto"/>
            </w:tcBorders>
            <w:shd w:val="clear" w:color="auto" w:fill="auto"/>
            <w:vAlign w:val="center"/>
          </w:tcPr>
          <w:p w14:paraId="2547F1EB" w14:textId="77777777" w:rsidR="007C5EC3" w:rsidRPr="00C414E1" w:rsidRDefault="007C5EC3" w:rsidP="007C5EC3">
            <w:pPr>
              <w:rPr>
                <w:rFonts w:ascii="Arial" w:hAnsi="Arial" w:cs="Arial"/>
                <w:sz w:val="20"/>
                <w:szCs w:val="20"/>
              </w:rPr>
            </w:pPr>
            <w:r w:rsidRPr="00C414E1">
              <w:rPr>
                <w:rFonts w:ascii="Arial" w:hAnsi="Arial" w:cs="Arial"/>
                <w:sz w:val="20"/>
                <w:szCs w:val="20"/>
              </w:rPr>
              <w:t xml:space="preserve">  варенье</w:t>
            </w:r>
          </w:p>
          <w:p w14:paraId="38C64ABD" w14:textId="5C54337C" w:rsidR="007C5EC3" w:rsidRPr="002D3AC7" w:rsidRDefault="007C5EC3" w:rsidP="007C5EC3">
            <w:pPr>
              <w:widowControl w:val="0"/>
              <w:jc w:val="center"/>
              <w:rPr>
                <w:rFonts w:ascii="GHEA Grapalat" w:hAnsi="GHEA Grapalat"/>
                <w:sz w:val="16"/>
                <w:szCs w:val="16"/>
              </w:rPr>
            </w:pPr>
          </w:p>
        </w:tc>
        <w:tc>
          <w:tcPr>
            <w:tcW w:w="1002" w:type="dxa"/>
            <w:gridSpan w:val="2"/>
          </w:tcPr>
          <w:p w14:paraId="2A2DFCE5" w14:textId="74A800E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414B9490" w14:textId="594EB14B"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0B8F3B12" w14:textId="6208604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10D9E474" w14:textId="730F4D9C"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121DF17D" w14:textId="011435E0"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21C5F67E" w14:textId="08F551E9"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428E0E73" w14:textId="327127ED"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5ECD20FA" w14:textId="66DDB63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7E76F06E" w14:textId="7C6C434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33F2B575" w14:textId="75E983F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012808F9" w14:textId="4737B1E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77ECE629" w14:textId="7AD6BA3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5646AB74" w14:textId="4EB0034D"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5E856653" w14:textId="77777777" w:rsidTr="00DF0880">
        <w:trPr>
          <w:trHeight w:val="404"/>
          <w:jc w:val="center"/>
        </w:trPr>
        <w:tc>
          <w:tcPr>
            <w:tcW w:w="2052" w:type="dxa"/>
            <w:vAlign w:val="bottom"/>
          </w:tcPr>
          <w:p w14:paraId="73E6FB9B" w14:textId="6DD632DD"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16</w:t>
            </w:r>
          </w:p>
        </w:tc>
        <w:tc>
          <w:tcPr>
            <w:tcW w:w="2062" w:type="dxa"/>
            <w:tcBorders>
              <w:top w:val="nil"/>
              <w:left w:val="single" w:sz="4" w:space="0" w:color="auto"/>
              <w:bottom w:val="single" w:sz="4" w:space="0" w:color="auto"/>
              <w:right w:val="single" w:sz="4" w:space="0" w:color="auto"/>
            </w:tcBorders>
            <w:shd w:val="clear" w:color="auto" w:fill="auto"/>
            <w:vAlign w:val="bottom"/>
          </w:tcPr>
          <w:p w14:paraId="7F4F6B9B" w14:textId="0107199D" w:rsidR="007C5EC3" w:rsidRPr="002D3AC7" w:rsidRDefault="007C5EC3" w:rsidP="007C5EC3">
            <w:pPr>
              <w:widowControl w:val="0"/>
              <w:jc w:val="center"/>
              <w:rPr>
                <w:rFonts w:ascii="GHEA Grapalat" w:hAnsi="GHEA Grapalat"/>
                <w:sz w:val="16"/>
                <w:szCs w:val="16"/>
              </w:rPr>
            </w:pPr>
            <w:r w:rsidRPr="00340A9B">
              <w:rPr>
                <w:rFonts w:ascii="Arial LatArm" w:hAnsi="Arial LatArm" w:cs="Calibri"/>
                <w:sz w:val="18"/>
                <w:szCs w:val="18"/>
              </w:rPr>
              <w:t>15333100</w:t>
            </w:r>
          </w:p>
        </w:tc>
        <w:tc>
          <w:tcPr>
            <w:tcW w:w="2039" w:type="dxa"/>
            <w:gridSpan w:val="2"/>
            <w:tcBorders>
              <w:top w:val="nil"/>
              <w:left w:val="single" w:sz="4" w:space="0" w:color="auto"/>
              <w:bottom w:val="single" w:sz="4" w:space="0" w:color="auto"/>
              <w:right w:val="single" w:sz="4" w:space="0" w:color="auto"/>
            </w:tcBorders>
            <w:shd w:val="clear" w:color="auto" w:fill="auto"/>
            <w:vAlign w:val="center"/>
          </w:tcPr>
          <w:p w14:paraId="4AA646E6" w14:textId="77777777" w:rsidR="007C5EC3" w:rsidRPr="00C414E1" w:rsidRDefault="007C5EC3" w:rsidP="007C5EC3">
            <w:pPr>
              <w:rPr>
                <w:rFonts w:ascii="Arial" w:hAnsi="Arial" w:cs="Arial"/>
                <w:sz w:val="20"/>
                <w:szCs w:val="20"/>
              </w:rPr>
            </w:pPr>
            <w:r w:rsidRPr="00C414E1">
              <w:rPr>
                <w:rFonts w:ascii="Arial" w:hAnsi="Arial" w:cs="Arial"/>
                <w:sz w:val="20"/>
                <w:szCs w:val="20"/>
              </w:rPr>
              <w:t>Томатная паста</w:t>
            </w:r>
          </w:p>
          <w:p w14:paraId="24E014B8" w14:textId="54187DFD" w:rsidR="007C5EC3" w:rsidRPr="002D3AC7" w:rsidRDefault="007C5EC3" w:rsidP="007C5EC3">
            <w:pPr>
              <w:widowControl w:val="0"/>
              <w:jc w:val="center"/>
              <w:rPr>
                <w:rFonts w:ascii="GHEA Grapalat" w:hAnsi="GHEA Grapalat"/>
                <w:sz w:val="16"/>
                <w:szCs w:val="16"/>
              </w:rPr>
            </w:pPr>
          </w:p>
        </w:tc>
        <w:tc>
          <w:tcPr>
            <w:tcW w:w="1002" w:type="dxa"/>
            <w:gridSpan w:val="2"/>
          </w:tcPr>
          <w:p w14:paraId="4387909D" w14:textId="2D3E1710"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42C3B299" w14:textId="4DF822EC"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68A77012" w14:textId="40962F75"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7A83503B" w14:textId="7070FB80"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1AA9E4A4" w14:textId="262FE399"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02B52F24" w14:textId="208C2954"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7BDE1718" w14:textId="66449B9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1228FB92" w14:textId="53D666C0"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4947C038" w14:textId="12BA6035"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60A5F650" w14:textId="20FEE770"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59E75053" w14:textId="1BDE362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1A016442" w14:textId="5EBD49C6"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4270053A" w14:textId="0845F932"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56BA3DC9" w14:textId="77777777" w:rsidTr="00DF0880">
        <w:trPr>
          <w:trHeight w:val="404"/>
          <w:jc w:val="center"/>
        </w:trPr>
        <w:tc>
          <w:tcPr>
            <w:tcW w:w="2052" w:type="dxa"/>
            <w:vAlign w:val="bottom"/>
          </w:tcPr>
          <w:p w14:paraId="3EB35957" w14:textId="097A56F3"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17</w:t>
            </w:r>
          </w:p>
        </w:tc>
        <w:tc>
          <w:tcPr>
            <w:tcW w:w="2062" w:type="dxa"/>
            <w:tcBorders>
              <w:top w:val="nil"/>
              <w:left w:val="single" w:sz="4" w:space="0" w:color="auto"/>
              <w:bottom w:val="single" w:sz="4" w:space="0" w:color="auto"/>
              <w:right w:val="single" w:sz="4" w:space="0" w:color="auto"/>
            </w:tcBorders>
            <w:shd w:val="clear" w:color="auto" w:fill="auto"/>
            <w:vAlign w:val="bottom"/>
          </w:tcPr>
          <w:p w14:paraId="01773A9F" w14:textId="33B0F327" w:rsidR="007C5EC3" w:rsidRPr="002D3AC7" w:rsidRDefault="007C5EC3" w:rsidP="007C5EC3">
            <w:pPr>
              <w:widowControl w:val="0"/>
              <w:jc w:val="center"/>
              <w:rPr>
                <w:rFonts w:ascii="GHEA Grapalat" w:hAnsi="GHEA Grapalat"/>
                <w:sz w:val="16"/>
                <w:szCs w:val="16"/>
              </w:rPr>
            </w:pPr>
            <w:r w:rsidRPr="00340A9B">
              <w:rPr>
                <w:rFonts w:ascii="Arial LatArm" w:hAnsi="Arial LatArm" w:cs="Calibri"/>
                <w:sz w:val="18"/>
                <w:szCs w:val="18"/>
              </w:rPr>
              <w:t>15331154</w:t>
            </w:r>
          </w:p>
        </w:tc>
        <w:tc>
          <w:tcPr>
            <w:tcW w:w="2039" w:type="dxa"/>
            <w:gridSpan w:val="2"/>
            <w:tcBorders>
              <w:top w:val="nil"/>
              <w:left w:val="single" w:sz="4" w:space="0" w:color="auto"/>
              <w:bottom w:val="single" w:sz="4" w:space="0" w:color="auto"/>
              <w:right w:val="single" w:sz="4" w:space="0" w:color="auto"/>
            </w:tcBorders>
            <w:shd w:val="clear" w:color="auto" w:fill="auto"/>
            <w:vAlign w:val="center"/>
          </w:tcPr>
          <w:p w14:paraId="1A95CB78" w14:textId="77777777" w:rsidR="007C5EC3" w:rsidRPr="00C414E1" w:rsidRDefault="007C5EC3" w:rsidP="007C5EC3">
            <w:pPr>
              <w:rPr>
                <w:rFonts w:ascii="Arial" w:hAnsi="Arial" w:cs="Arial"/>
                <w:sz w:val="20"/>
                <w:szCs w:val="20"/>
              </w:rPr>
            </w:pPr>
            <w:r w:rsidRPr="00C414E1">
              <w:rPr>
                <w:rFonts w:ascii="Arial" w:hAnsi="Arial" w:cs="Arial"/>
                <w:sz w:val="20"/>
                <w:szCs w:val="20"/>
              </w:rPr>
              <w:t>Горох, целый/желтый</w:t>
            </w:r>
          </w:p>
          <w:p w14:paraId="56109B56" w14:textId="67FAC649" w:rsidR="007C5EC3" w:rsidRPr="002D3AC7" w:rsidRDefault="007C5EC3" w:rsidP="007C5EC3">
            <w:pPr>
              <w:widowControl w:val="0"/>
              <w:jc w:val="center"/>
              <w:rPr>
                <w:rFonts w:ascii="GHEA Grapalat" w:hAnsi="GHEA Grapalat"/>
                <w:sz w:val="16"/>
                <w:szCs w:val="16"/>
              </w:rPr>
            </w:pPr>
          </w:p>
        </w:tc>
        <w:tc>
          <w:tcPr>
            <w:tcW w:w="1002" w:type="dxa"/>
            <w:gridSpan w:val="2"/>
          </w:tcPr>
          <w:p w14:paraId="56240736" w14:textId="34583D4C"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3F35872C" w14:textId="69421725"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038F73B0" w14:textId="20B1F29B"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3155CC1A" w14:textId="31D6498D"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4383DEE2" w14:textId="760532E0"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350A4AFC" w14:textId="53197CFD"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66EB78F1" w14:textId="57A66775"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728B95C2" w14:textId="5CFC117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6FFD1601" w14:textId="7257C785"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5B421F2B" w14:textId="47AB9EBF"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12B2A9BD" w14:textId="7015F45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6B266776" w14:textId="65507189"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3B5C15B9" w14:textId="6105020C"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67E62E30" w14:textId="77777777" w:rsidTr="00DF0880">
        <w:trPr>
          <w:trHeight w:val="404"/>
          <w:jc w:val="center"/>
        </w:trPr>
        <w:tc>
          <w:tcPr>
            <w:tcW w:w="2052" w:type="dxa"/>
            <w:vAlign w:val="bottom"/>
          </w:tcPr>
          <w:p w14:paraId="41E13138" w14:textId="3AA59569"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18</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bottom"/>
          </w:tcPr>
          <w:p w14:paraId="772A0C14" w14:textId="2A174350" w:rsidR="007C5EC3" w:rsidRPr="002D3AC7" w:rsidRDefault="007C5EC3" w:rsidP="007C5EC3">
            <w:pPr>
              <w:widowControl w:val="0"/>
              <w:jc w:val="center"/>
              <w:rPr>
                <w:rFonts w:ascii="GHEA Grapalat" w:hAnsi="GHEA Grapalat"/>
                <w:sz w:val="16"/>
                <w:szCs w:val="16"/>
              </w:rPr>
            </w:pPr>
            <w:r w:rsidRPr="00340A9B">
              <w:rPr>
                <w:rFonts w:ascii="Arial LatArm" w:hAnsi="Arial LatArm" w:cs="Calibri"/>
                <w:sz w:val="18"/>
                <w:szCs w:val="18"/>
              </w:rPr>
              <w:t>15331154</w:t>
            </w:r>
          </w:p>
        </w:tc>
        <w:tc>
          <w:tcPr>
            <w:tcW w:w="2039" w:type="dxa"/>
            <w:gridSpan w:val="2"/>
            <w:tcBorders>
              <w:top w:val="nil"/>
              <w:left w:val="single" w:sz="4" w:space="0" w:color="auto"/>
              <w:bottom w:val="single" w:sz="4" w:space="0" w:color="auto"/>
              <w:right w:val="single" w:sz="4" w:space="0" w:color="auto"/>
            </w:tcBorders>
            <w:shd w:val="clear" w:color="auto" w:fill="auto"/>
            <w:vAlign w:val="center"/>
          </w:tcPr>
          <w:p w14:paraId="231E5A32" w14:textId="6F45B33A" w:rsidR="007C5EC3" w:rsidRPr="002D3AC7" w:rsidRDefault="007C5EC3" w:rsidP="007C5EC3">
            <w:pPr>
              <w:widowControl w:val="0"/>
              <w:jc w:val="center"/>
              <w:rPr>
                <w:rFonts w:ascii="GHEA Grapalat" w:hAnsi="GHEA Grapalat"/>
                <w:sz w:val="16"/>
                <w:szCs w:val="16"/>
              </w:rPr>
            </w:pPr>
            <w:r w:rsidRPr="00DE6510">
              <w:rPr>
                <w:rFonts w:ascii="Calibri" w:hAnsi="Calibri" w:cs="Calibri"/>
                <w:sz w:val="20"/>
                <w:szCs w:val="20"/>
              </w:rPr>
              <w:t>горох</w:t>
            </w:r>
            <w:r w:rsidRPr="00DE6510">
              <w:rPr>
                <w:rFonts w:ascii="Arial LatArm" w:hAnsi="Arial LatArm"/>
                <w:sz w:val="20"/>
                <w:szCs w:val="20"/>
              </w:rPr>
              <w:t xml:space="preserve">, </w:t>
            </w:r>
            <w:r w:rsidRPr="00DE6510">
              <w:rPr>
                <w:rFonts w:ascii="Calibri" w:hAnsi="Calibri" w:cs="Calibri"/>
                <w:sz w:val="20"/>
                <w:szCs w:val="20"/>
              </w:rPr>
              <w:t>зеленый</w:t>
            </w:r>
            <w:r w:rsidRPr="00DE6510">
              <w:rPr>
                <w:rFonts w:ascii="Arial LatArm" w:hAnsi="Arial LatArm"/>
                <w:sz w:val="20"/>
                <w:szCs w:val="20"/>
              </w:rPr>
              <w:t xml:space="preserve"> </w:t>
            </w:r>
            <w:r w:rsidRPr="00DE6510">
              <w:rPr>
                <w:rFonts w:ascii="Calibri" w:hAnsi="Calibri" w:cs="Calibri"/>
                <w:sz w:val="20"/>
                <w:szCs w:val="20"/>
              </w:rPr>
              <w:t>горошек</w:t>
            </w:r>
          </w:p>
        </w:tc>
        <w:tc>
          <w:tcPr>
            <w:tcW w:w="1002" w:type="dxa"/>
            <w:gridSpan w:val="2"/>
          </w:tcPr>
          <w:p w14:paraId="5E76FE9D" w14:textId="495748F9"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1612ADB2" w14:textId="459A90B5"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659E4547" w14:textId="699E1F76"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03D496CE" w14:textId="4E3DD271"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0DAA006E" w14:textId="2FC34ED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4DDF3A27" w14:textId="1A205EA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07C6BADF" w14:textId="7DD729D3"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6DFBA22C" w14:textId="5D7D2E3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698975C8" w14:textId="675B53D2"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597866FA" w14:textId="7E982DAF"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7B135F2E" w14:textId="18AFF264"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31376A2A" w14:textId="294E87B3"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35F089E0" w14:textId="7D7E27A3"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5E223F4B" w14:textId="77777777" w:rsidTr="00DF0880">
        <w:trPr>
          <w:trHeight w:val="404"/>
          <w:jc w:val="center"/>
        </w:trPr>
        <w:tc>
          <w:tcPr>
            <w:tcW w:w="2052" w:type="dxa"/>
            <w:vAlign w:val="bottom"/>
          </w:tcPr>
          <w:p w14:paraId="0486E326" w14:textId="576C1755"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19</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bottom"/>
          </w:tcPr>
          <w:p w14:paraId="45C4D802" w14:textId="5AE9E1FF" w:rsidR="007C5EC3" w:rsidRPr="002D3AC7" w:rsidRDefault="007C5EC3" w:rsidP="007C5EC3">
            <w:pPr>
              <w:widowControl w:val="0"/>
              <w:jc w:val="center"/>
              <w:rPr>
                <w:rFonts w:ascii="GHEA Grapalat" w:hAnsi="GHEA Grapalat"/>
                <w:sz w:val="16"/>
                <w:szCs w:val="16"/>
              </w:rPr>
            </w:pPr>
            <w:r w:rsidRPr="00340A9B">
              <w:rPr>
                <w:rFonts w:ascii="Arial LatArm" w:hAnsi="Arial LatArm" w:cs="Calibri"/>
                <w:sz w:val="18"/>
                <w:szCs w:val="18"/>
              </w:rPr>
              <w:t>15421100</w:t>
            </w:r>
          </w:p>
        </w:tc>
        <w:tc>
          <w:tcPr>
            <w:tcW w:w="2039" w:type="dxa"/>
            <w:gridSpan w:val="2"/>
            <w:tcBorders>
              <w:top w:val="nil"/>
              <w:left w:val="single" w:sz="4" w:space="0" w:color="auto"/>
              <w:bottom w:val="single" w:sz="4" w:space="0" w:color="auto"/>
              <w:right w:val="single" w:sz="4" w:space="0" w:color="auto"/>
            </w:tcBorders>
            <w:shd w:val="clear" w:color="auto" w:fill="auto"/>
            <w:vAlign w:val="center"/>
          </w:tcPr>
          <w:p w14:paraId="05735CFB" w14:textId="77777777" w:rsidR="007C5EC3" w:rsidRPr="00C414E1" w:rsidRDefault="007C5EC3" w:rsidP="007C5EC3">
            <w:pPr>
              <w:rPr>
                <w:rFonts w:ascii="Arial" w:hAnsi="Arial" w:cs="Arial"/>
                <w:sz w:val="20"/>
                <w:szCs w:val="20"/>
              </w:rPr>
            </w:pPr>
            <w:r w:rsidRPr="00CE2F54">
              <w:rPr>
                <w:rFonts w:ascii="Arial LatArm" w:hAnsi="Arial LatArm" w:cs="Calibri"/>
                <w:sz w:val="20"/>
                <w:szCs w:val="20"/>
              </w:rPr>
              <w:t xml:space="preserve"> </w:t>
            </w:r>
            <w:r w:rsidRPr="00C414E1">
              <w:rPr>
                <w:rFonts w:ascii="Arial" w:hAnsi="Arial" w:cs="Arial"/>
                <w:sz w:val="20"/>
                <w:szCs w:val="20"/>
              </w:rPr>
              <w:t>Подсолнечное масло</w:t>
            </w:r>
          </w:p>
          <w:p w14:paraId="35C2B731" w14:textId="77777777" w:rsidR="007C5EC3" w:rsidRPr="00C414E1" w:rsidRDefault="007C5EC3" w:rsidP="007C5EC3">
            <w:pPr>
              <w:rPr>
                <w:rFonts w:ascii="Arial" w:hAnsi="Arial" w:cs="Arial"/>
                <w:sz w:val="20"/>
                <w:szCs w:val="20"/>
              </w:rPr>
            </w:pPr>
            <w:r w:rsidRPr="00C414E1">
              <w:rPr>
                <w:rFonts w:ascii="Arial" w:hAnsi="Arial" w:cs="Arial"/>
                <w:sz w:val="20"/>
                <w:szCs w:val="20"/>
              </w:rPr>
              <w:t xml:space="preserve">  </w:t>
            </w:r>
          </w:p>
          <w:p w14:paraId="2B9FAF34" w14:textId="5FF9991A" w:rsidR="007C5EC3" w:rsidRPr="002D3AC7" w:rsidRDefault="007C5EC3" w:rsidP="007C5EC3">
            <w:pPr>
              <w:widowControl w:val="0"/>
              <w:jc w:val="center"/>
              <w:rPr>
                <w:rFonts w:ascii="GHEA Grapalat" w:hAnsi="GHEA Grapalat"/>
                <w:sz w:val="16"/>
                <w:szCs w:val="16"/>
              </w:rPr>
            </w:pPr>
          </w:p>
        </w:tc>
        <w:tc>
          <w:tcPr>
            <w:tcW w:w="1002" w:type="dxa"/>
            <w:gridSpan w:val="2"/>
          </w:tcPr>
          <w:p w14:paraId="281115A4" w14:textId="2B17CC79"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3277ED73" w14:textId="18DA2E72"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3DDD2972" w14:textId="49E89FDF"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688BDDFE" w14:textId="201C73D3"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58D04279" w14:textId="13E99CB1"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4892F6B2" w14:textId="232BCCCE"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490EE33B" w14:textId="582DB8C1"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5B301CBB" w14:textId="4229881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5FCB2B04" w14:textId="1432150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103E26AD" w14:textId="1CA02D86"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3B5E75BE" w14:textId="6639E30C"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31D7CB06" w14:textId="7A4AD5A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3E946638" w14:textId="4B8CBDAB"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2071AC63" w14:textId="77777777" w:rsidTr="00DF0880">
        <w:trPr>
          <w:trHeight w:val="404"/>
          <w:jc w:val="center"/>
        </w:trPr>
        <w:tc>
          <w:tcPr>
            <w:tcW w:w="2052" w:type="dxa"/>
            <w:vAlign w:val="bottom"/>
          </w:tcPr>
          <w:p w14:paraId="62E30EFD" w14:textId="7D5A4C86"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20</w:t>
            </w:r>
          </w:p>
        </w:tc>
        <w:tc>
          <w:tcPr>
            <w:tcW w:w="2062" w:type="dxa"/>
            <w:tcBorders>
              <w:top w:val="nil"/>
              <w:left w:val="single" w:sz="4" w:space="0" w:color="auto"/>
              <w:bottom w:val="single" w:sz="4" w:space="0" w:color="auto"/>
              <w:right w:val="single" w:sz="4" w:space="0" w:color="auto"/>
            </w:tcBorders>
            <w:shd w:val="clear" w:color="auto" w:fill="auto"/>
            <w:vAlign w:val="bottom"/>
          </w:tcPr>
          <w:p w14:paraId="3BC2EB95" w14:textId="26F93933" w:rsidR="007C5EC3" w:rsidRPr="002D3AC7" w:rsidRDefault="007C5EC3" w:rsidP="007C5EC3">
            <w:pPr>
              <w:widowControl w:val="0"/>
              <w:jc w:val="center"/>
              <w:rPr>
                <w:rFonts w:ascii="GHEA Grapalat" w:hAnsi="GHEA Grapalat"/>
                <w:sz w:val="16"/>
                <w:szCs w:val="16"/>
              </w:rPr>
            </w:pPr>
            <w:r w:rsidRPr="00340A9B">
              <w:rPr>
                <w:rFonts w:ascii="Arial LatArm" w:hAnsi="Arial LatArm" w:cs="Calibri"/>
                <w:sz w:val="18"/>
                <w:szCs w:val="18"/>
              </w:rPr>
              <w:t>15511100</w:t>
            </w:r>
          </w:p>
        </w:tc>
        <w:tc>
          <w:tcPr>
            <w:tcW w:w="2039" w:type="dxa"/>
            <w:gridSpan w:val="2"/>
            <w:tcBorders>
              <w:top w:val="nil"/>
              <w:left w:val="single" w:sz="4" w:space="0" w:color="auto"/>
              <w:bottom w:val="single" w:sz="4" w:space="0" w:color="auto"/>
              <w:right w:val="single" w:sz="4" w:space="0" w:color="auto"/>
            </w:tcBorders>
            <w:shd w:val="clear" w:color="auto" w:fill="auto"/>
            <w:vAlign w:val="center"/>
          </w:tcPr>
          <w:p w14:paraId="6E06408B" w14:textId="77777777" w:rsidR="007C5EC3" w:rsidRPr="00C414E1" w:rsidRDefault="007C5EC3" w:rsidP="007C5EC3">
            <w:pPr>
              <w:rPr>
                <w:rFonts w:ascii="Arial" w:hAnsi="Arial" w:cs="Arial"/>
                <w:sz w:val="20"/>
                <w:szCs w:val="20"/>
              </w:rPr>
            </w:pPr>
          </w:p>
          <w:p w14:paraId="00E7141A" w14:textId="77777777" w:rsidR="007C5EC3" w:rsidRPr="00C414E1" w:rsidRDefault="007C5EC3" w:rsidP="007C5EC3">
            <w:pPr>
              <w:rPr>
                <w:rFonts w:ascii="Arial" w:hAnsi="Arial" w:cs="Arial"/>
                <w:sz w:val="20"/>
                <w:szCs w:val="20"/>
              </w:rPr>
            </w:pPr>
            <w:r>
              <w:rPr>
                <w:rFonts w:ascii="Arial" w:hAnsi="Arial" w:cs="Arial"/>
                <w:sz w:val="20"/>
                <w:szCs w:val="20"/>
              </w:rPr>
              <w:t>М</w:t>
            </w:r>
            <w:r w:rsidRPr="00C414E1">
              <w:rPr>
                <w:rFonts w:ascii="Arial" w:hAnsi="Arial" w:cs="Arial"/>
                <w:sz w:val="20"/>
                <w:szCs w:val="20"/>
              </w:rPr>
              <w:t>олоко, пастеризованное</w:t>
            </w:r>
          </w:p>
          <w:p w14:paraId="3FD48DA5" w14:textId="09FA9A83" w:rsidR="007C5EC3" w:rsidRPr="002D3AC7" w:rsidRDefault="007C5EC3" w:rsidP="007C5EC3">
            <w:pPr>
              <w:widowControl w:val="0"/>
              <w:jc w:val="center"/>
              <w:rPr>
                <w:rFonts w:ascii="GHEA Grapalat" w:hAnsi="GHEA Grapalat"/>
                <w:sz w:val="16"/>
                <w:szCs w:val="16"/>
              </w:rPr>
            </w:pPr>
          </w:p>
        </w:tc>
        <w:tc>
          <w:tcPr>
            <w:tcW w:w="1002" w:type="dxa"/>
            <w:gridSpan w:val="2"/>
          </w:tcPr>
          <w:p w14:paraId="584AB69A" w14:textId="29A9426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454C0C9C" w14:textId="4E33519D"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118C8E46" w14:textId="408077D5"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583ABF7D" w14:textId="12E2752C"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60D0F0C1" w14:textId="4CE1ADA6"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4AB10DDB" w14:textId="1A33123E"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056D5A10" w14:textId="70AA1333"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4F24C093" w14:textId="002EF156"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4FFC9A0C" w14:textId="78433B4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28AEA59D" w14:textId="25E93C31"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4F14370D" w14:textId="7E872079"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5590BE58" w14:textId="52A439F5"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2CE320E5" w14:textId="68D7D84C"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4F5259AC" w14:textId="77777777" w:rsidTr="00F87CEF">
        <w:trPr>
          <w:trHeight w:val="404"/>
          <w:jc w:val="center"/>
        </w:trPr>
        <w:tc>
          <w:tcPr>
            <w:tcW w:w="2052" w:type="dxa"/>
            <w:vAlign w:val="bottom"/>
          </w:tcPr>
          <w:p w14:paraId="43EF1879" w14:textId="178E422A"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21</w:t>
            </w:r>
          </w:p>
        </w:tc>
        <w:tc>
          <w:tcPr>
            <w:tcW w:w="2062" w:type="dxa"/>
            <w:tcBorders>
              <w:top w:val="nil"/>
              <w:left w:val="single" w:sz="4" w:space="0" w:color="auto"/>
              <w:bottom w:val="single" w:sz="4" w:space="0" w:color="auto"/>
              <w:right w:val="single" w:sz="4" w:space="0" w:color="auto"/>
            </w:tcBorders>
            <w:shd w:val="clear" w:color="auto" w:fill="auto"/>
            <w:vAlign w:val="bottom"/>
          </w:tcPr>
          <w:p w14:paraId="468AB0E0" w14:textId="09D54BF1" w:rsidR="007C5EC3" w:rsidRPr="002D3AC7" w:rsidRDefault="007C5EC3" w:rsidP="007C5EC3">
            <w:pPr>
              <w:widowControl w:val="0"/>
              <w:jc w:val="center"/>
              <w:rPr>
                <w:rFonts w:ascii="GHEA Grapalat" w:hAnsi="GHEA Grapalat"/>
                <w:sz w:val="16"/>
                <w:szCs w:val="16"/>
              </w:rPr>
            </w:pPr>
            <w:r w:rsidRPr="00340A9B">
              <w:rPr>
                <w:rFonts w:ascii="Arial LatArm" w:hAnsi="Arial LatArm" w:cs="Calibri"/>
                <w:sz w:val="18"/>
                <w:szCs w:val="18"/>
              </w:rPr>
              <w:t>15512000</w:t>
            </w:r>
          </w:p>
        </w:tc>
        <w:tc>
          <w:tcPr>
            <w:tcW w:w="2039" w:type="dxa"/>
            <w:gridSpan w:val="2"/>
            <w:tcBorders>
              <w:top w:val="nil"/>
              <w:left w:val="single" w:sz="4" w:space="0" w:color="auto"/>
              <w:bottom w:val="single" w:sz="4" w:space="0" w:color="auto"/>
              <w:right w:val="single" w:sz="4" w:space="0" w:color="auto"/>
            </w:tcBorders>
            <w:shd w:val="clear" w:color="auto" w:fill="auto"/>
          </w:tcPr>
          <w:p w14:paraId="23E8852A" w14:textId="77777777" w:rsidR="007C5EC3" w:rsidRDefault="007C5EC3" w:rsidP="007C5EC3">
            <w:pPr>
              <w:jc w:val="center"/>
              <w:rPr>
                <w:rFonts w:ascii="Arial" w:hAnsi="Arial" w:cs="Arial"/>
                <w:sz w:val="20"/>
                <w:szCs w:val="20"/>
              </w:rPr>
            </w:pPr>
          </w:p>
          <w:p w14:paraId="2A496ED5" w14:textId="77777777" w:rsidR="007C5EC3" w:rsidRDefault="007C5EC3" w:rsidP="007C5EC3">
            <w:pPr>
              <w:jc w:val="center"/>
              <w:rPr>
                <w:rFonts w:ascii="Arial" w:hAnsi="Arial" w:cs="Arial"/>
                <w:sz w:val="20"/>
                <w:szCs w:val="20"/>
              </w:rPr>
            </w:pPr>
          </w:p>
          <w:p w14:paraId="51B04FD3" w14:textId="5E2D9B4C" w:rsidR="007C5EC3" w:rsidRPr="002D3AC7" w:rsidRDefault="007C5EC3" w:rsidP="007C5EC3">
            <w:pPr>
              <w:widowControl w:val="0"/>
              <w:jc w:val="center"/>
              <w:rPr>
                <w:rFonts w:ascii="GHEA Grapalat" w:hAnsi="GHEA Grapalat"/>
                <w:sz w:val="16"/>
                <w:szCs w:val="16"/>
              </w:rPr>
            </w:pPr>
            <w:r w:rsidRPr="007E05B4">
              <w:rPr>
                <w:rFonts w:ascii="Arial" w:hAnsi="Arial" w:cs="Arial"/>
                <w:sz w:val="20"/>
                <w:szCs w:val="20"/>
              </w:rPr>
              <w:t xml:space="preserve"> Сметана</w:t>
            </w:r>
          </w:p>
        </w:tc>
        <w:tc>
          <w:tcPr>
            <w:tcW w:w="1002" w:type="dxa"/>
            <w:gridSpan w:val="2"/>
          </w:tcPr>
          <w:p w14:paraId="73F3324F" w14:textId="10CC4CE9"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53DDE6AD" w14:textId="17F042B4"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02E75CEF" w14:textId="636C4BBE"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00E4E763" w14:textId="1DF5D69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688D7B09" w14:textId="20356E21"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16B5F058" w14:textId="6DBBF02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5CD20BCD" w14:textId="31EFB4F2"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011B9B48" w14:textId="5833018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1B20CA89" w14:textId="186804C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5406B825" w14:textId="2602DE3B"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20D348A2" w14:textId="0E82981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64964145" w14:textId="0209C4D3"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7352ECC6" w14:textId="63BC227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3ED33297" w14:textId="77777777" w:rsidTr="00DF0880">
        <w:trPr>
          <w:trHeight w:val="404"/>
          <w:jc w:val="center"/>
        </w:trPr>
        <w:tc>
          <w:tcPr>
            <w:tcW w:w="2052" w:type="dxa"/>
            <w:vAlign w:val="bottom"/>
          </w:tcPr>
          <w:p w14:paraId="2546EB23" w14:textId="6116C92B"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lastRenderedPageBreak/>
              <w:t>22</w:t>
            </w:r>
          </w:p>
        </w:tc>
        <w:tc>
          <w:tcPr>
            <w:tcW w:w="2062" w:type="dxa"/>
            <w:tcBorders>
              <w:top w:val="nil"/>
              <w:left w:val="single" w:sz="4" w:space="0" w:color="auto"/>
              <w:bottom w:val="single" w:sz="4" w:space="0" w:color="auto"/>
              <w:right w:val="single" w:sz="4" w:space="0" w:color="auto"/>
            </w:tcBorders>
            <w:shd w:val="clear" w:color="auto" w:fill="auto"/>
            <w:vAlign w:val="bottom"/>
          </w:tcPr>
          <w:p w14:paraId="2CB7546A" w14:textId="57233BA5" w:rsidR="007C5EC3" w:rsidRPr="002D3AC7" w:rsidRDefault="007C5EC3" w:rsidP="007C5EC3">
            <w:pPr>
              <w:widowControl w:val="0"/>
              <w:jc w:val="center"/>
              <w:rPr>
                <w:rFonts w:ascii="GHEA Grapalat" w:hAnsi="GHEA Grapalat"/>
                <w:sz w:val="16"/>
                <w:szCs w:val="16"/>
              </w:rPr>
            </w:pPr>
            <w:r w:rsidRPr="00340A9B">
              <w:rPr>
                <w:rFonts w:ascii="Arial LatArm" w:hAnsi="Arial LatArm" w:cs="Calibri"/>
                <w:sz w:val="18"/>
                <w:szCs w:val="18"/>
              </w:rPr>
              <w:t>15530000</w:t>
            </w:r>
          </w:p>
        </w:tc>
        <w:tc>
          <w:tcPr>
            <w:tcW w:w="2039" w:type="dxa"/>
            <w:gridSpan w:val="2"/>
            <w:tcBorders>
              <w:top w:val="nil"/>
              <w:left w:val="single" w:sz="4" w:space="0" w:color="auto"/>
              <w:bottom w:val="single" w:sz="4" w:space="0" w:color="auto"/>
              <w:right w:val="single" w:sz="4" w:space="0" w:color="auto"/>
            </w:tcBorders>
            <w:shd w:val="clear" w:color="auto" w:fill="auto"/>
            <w:vAlign w:val="center"/>
          </w:tcPr>
          <w:p w14:paraId="5090AE6B" w14:textId="77777777" w:rsidR="007C5EC3" w:rsidRPr="00C414E1" w:rsidRDefault="007C5EC3" w:rsidP="007C5EC3">
            <w:pPr>
              <w:rPr>
                <w:rFonts w:ascii="Arial" w:hAnsi="Arial" w:cs="Arial"/>
                <w:sz w:val="20"/>
                <w:szCs w:val="20"/>
              </w:rPr>
            </w:pPr>
            <w:r w:rsidRPr="00972E14">
              <w:rPr>
                <w:rFonts w:ascii="Arial LatArm" w:hAnsi="Arial LatArm" w:cs="Calibri"/>
                <w:sz w:val="20"/>
                <w:szCs w:val="20"/>
              </w:rPr>
              <w:t xml:space="preserve"> </w:t>
            </w:r>
          </w:p>
          <w:p w14:paraId="102E30EA" w14:textId="59802D50" w:rsidR="007C5EC3" w:rsidRPr="002D3AC7" w:rsidRDefault="007C5EC3" w:rsidP="007C5EC3">
            <w:pPr>
              <w:widowControl w:val="0"/>
              <w:jc w:val="center"/>
              <w:rPr>
                <w:rFonts w:ascii="GHEA Grapalat" w:hAnsi="GHEA Grapalat"/>
                <w:sz w:val="16"/>
                <w:szCs w:val="16"/>
              </w:rPr>
            </w:pPr>
            <w:r w:rsidRPr="00C414E1">
              <w:rPr>
                <w:rFonts w:ascii="Arial" w:hAnsi="Arial" w:cs="Arial"/>
                <w:sz w:val="20"/>
                <w:szCs w:val="20"/>
              </w:rPr>
              <w:t xml:space="preserve">  Масло сливочное</w:t>
            </w:r>
            <w:r w:rsidRPr="00CE2F54">
              <w:rPr>
                <w:rFonts w:ascii="Arial" w:hAnsi="Arial" w:cs="Arial"/>
                <w:sz w:val="20"/>
                <w:szCs w:val="20"/>
              </w:rPr>
              <w:t xml:space="preserve"> </w:t>
            </w:r>
          </w:p>
        </w:tc>
        <w:tc>
          <w:tcPr>
            <w:tcW w:w="1002" w:type="dxa"/>
            <w:gridSpan w:val="2"/>
          </w:tcPr>
          <w:p w14:paraId="571742A5" w14:textId="46807B7C"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32649247" w14:textId="461BA8B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574C7B91" w14:textId="13F65AA2"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2C2D5859" w14:textId="6A6ED33B"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62A30CAC" w14:textId="615C45CB"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242A011F" w14:textId="38AB74D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7A79C58B" w14:textId="3B6B28B2"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2C9C6A0C" w14:textId="16E279C1"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079D0E47" w14:textId="3A7566AE"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2F396AF3" w14:textId="417EF473"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48C8A5BF" w14:textId="0F0406A1"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548B7670" w14:textId="16A000B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054B8FAA" w14:textId="28EB23C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27BC1293" w14:textId="77777777" w:rsidTr="00DF0880">
        <w:trPr>
          <w:trHeight w:val="404"/>
          <w:jc w:val="center"/>
        </w:trPr>
        <w:tc>
          <w:tcPr>
            <w:tcW w:w="2052" w:type="dxa"/>
            <w:vAlign w:val="bottom"/>
          </w:tcPr>
          <w:p w14:paraId="4748AFC9" w14:textId="7E2920D5"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23</w:t>
            </w:r>
          </w:p>
        </w:tc>
        <w:tc>
          <w:tcPr>
            <w:tcW w:w="2062" w:type="dxa"/>
            <w:tcBorders>
              <w:top w:val="nil"/>
              <w:left w:val="single" w:sz="4" w:space="0" w:color="auto"/>
              <w:bottom w:val="single" w:sz="4" w:space="0" w:color="auto"/>
              <w:right w:val="single" w:sz="4" w:space="0" w:color="auto"/>
            </w:tcBorders>
            <w:shd w:val="clear" w:color="auto" w:fill="auto"/>
            <w:vAlign w:val="bottom"/>
          </w:tcPr>
          <w:p w14:paraId="4A8C7F32" w14:textId="70C4DEED" w:rsidR="007C5EC3" w:rsidRPr="002D3AC7" w:rsidRDefault="007C5EC3" w:rsidP="007C5EC3">
            <w:pPr>
              <w:widowControl w:val="0"/>
              <w:jc w:val="center"/>
              <w:rPr>
                <w:rFonts w:ascii="GHEA Grapalat" w:hAnsi="GHEA Grapalat"/>
                <w:sz w:val="16"/>
                <w:szCs w:val="16"/>
              </w:rPr>
            </w:pPr>
            <w:r w:rsidRPr="00340A9B">
              <w:rPr>
                <w:rFonts w:ascii="Arial LatArm" w:hAnsi="Arial LatArm" w:cs="Calibri"/>
                <w:sz w:val="18"/>
                <w:szCs w:val="18"/>
              </w:rPr>
              <w:t>15541300</w:t>
            </w:r>
          </w:p>
        </w:tc>
        <w:tc>
          <w:tcPr>
            <w:tcW w:w="2039" w:type="dxa"/>
            <w:gridSpan w:val="2"/>
            <w:tcBorders>
              <w:top w:val="nil"/>
              <w:left w:val="single" w:sz="4" w:space="0" w:color="auto"/>
              <w:bottom w:val="single" w:sz="4" w:space="0" w:color="auto"/>
              <w:right w:val="single" w:sz="4" w:space="0" w:color="auto"/>
            </w:tcBorders>
            <w:shd w:val="clear" w:color="auto" w:fill="auto"/>
            <w:vAlign w:val="center"/>
          </w:tcPr>
          <w:p w14:paraId="0AF87E74" w14:textId="211411B5" w:rsidR="007C5EC3" w:rsidRPr="002D3AC7" w:rsidRDefault="007C5EC3" w:rsidP="007C5EC3">
            <w:pPr>
              <w:widowControl w:val="0"/>
              <w:jc w:val="center"/>
              <w:rPr>
                <w:rFonts w:ascii="GHEA Grapalat" w:hAnsi="GHEA Grapalat"/>
                <w:sz w:val="16"/>
                <w:szCs w:val="16"/>
              </w:rPr>
            </w:pPr>
            <w:r>
              <w:rPr>
                <w:rFonts w:ascii="Arial" w:hAnsi="Arial" w:cs="Arial"/>
                <w:sz w:val="20"/>
                <w:szCs w:val="20"/>
              </w:rPr>
              <w:t>Сыр, Лоры</w:t>
            </w:r>
          </w:p>
        </w:tc>
        <w:tc>
          <w:tcPr>
            <w:tcW w:w="1002" w:type="dxa"/>
            <w:gridSpan w:val="2"/>
          </w:tcPr>
          <w:p w14:paraId="7A17E115" w14:textId="198F2B4C"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0122E4A2" w14:textId="458C470B"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32A9D406" w14:textId="27D36091"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3837B45C" w14:textId="7C6AABAE"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4C0F0C05" w14:textId="71A4C85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784CEED5" w14:textId="47A395C1"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3A736B79" w14:textId="72BF5463"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78EED1CD" w14:textId="18FC76C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7CF3A54C" w14:textId="683B7D2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2A195051" w14:textId="1C9A8FC0"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282B0912" w14:textId="2AD19A09"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1607C29F" w14:textId="6409F056"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42C20163" w14:textId="337C40A9"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267C7A44" w14:textId="77777777" w:rsidTr="00DF0880">
        <w:trPr>
          <w:trHeight w:val="404"/>
          <w:jc w:val="center"/>
        </w:trPr>
        <w:tc>
          <w:tcPr>
            <w:tcW w:w="2052" w:type="dxa"/>
            <w:vAlign w:val="bottom"/>
          </w:tcPr>
          <w:p w14:paraId="7521628C" w14:textId="2F5930BB"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24</w:t>
            </w:r>
          </w:p>
        </w:tc>
        <w:tc>
          <w:tcPr>
            <w:tcW w:w="2062" w:type="dxa"/>
            <w:tcBorders>
              <w:top w:val="nil"/>
              <w:left w:val="single" w:sz="4" w:space="0" w:color="auto"/>
              <w:bottom w:val="single" w:sz="4" w:space="0" w:color="auto"/>
              <w:right w:val="single" w:sz="4" w:space="0" w:color="auto"/>
            </w:tcBorders>
            <w:shd w:val="clear" w:color="auto" w:fill="auto"/>
            <w:vAlign w:val="bottom"/>
          </w:tcPr>
          <w:p w14:paraId="1CCE8A33" w14:textId="5C3E7703" w:rsidR="007C5EC3" w:rsidRPr="002D3AC7" w:rsidRDefault="007C5EC3" w:rsidP="007C5EC3">
            <w:pPr>
              <w:widowControl w:val="0"/>
              <w:jc w:val="center"/>
              <w:rPr>
                <w:rFonts w:ascii="GHEA Grapalat" w:hAnsi="GHEA Grapalat"/>
                <w:sz w:val="16"/>
                <w:szCs w:val="16"/>
              </w:rPr>
            </w:pPr>
            <w:r w:rsidRPr="00340A9B">
              <w:rPr>
                <w:rFonts w:ascii="Arial LatArm" w:hAnsi="Arial LatArm" w:cs="Calibri"/>
                <w:sz w:val="18"/>
                <w:szCs w:val="18"/>
              </w:rPr>
              <w:t>15551600</w:t>
            </w:r>
          </w:p>
        </w:tc>
        <w:tc>
          <w:tcPr>
            <w:tcW w:w="2039" w:type="dxa"/>
            <w:gridSpan w:val="2"/>
            <w:tcBorders>
              <w:top w:val="nil"/>
              <w:left w:val="nil"/>
              <w:bottom w:val="nil"/>
              <w:right w:val="nil"/>
            </w:tcBorders>
            <w:shd w:val="clear" w:color="auto" w:fill="auto"/>
            <w:vAlign w:val="center"/>
          </w:tcPr>
          <w:p w14:paraId="3A988B63" w14:textId="5C610FC2" w:rsidR="007C5EC3" w:rsidRPr="002D3AC7" w:rsidRDefault="007C5EC3" w:rsidP="007C5EC3">
            <w:pPr>
              <w:widowControl w:val="0"/>
              <w:jc w:val="center"/>
              <w:rPr>
                <w:rFonts w:ascii="GHEA Grapalat" w:hAnsi="GHEA Grapalat"/>
                <w:sz w:val="16"/>
                <w:szCs w:val="16"/>
              </w:rPr>
            </w:pPr>
            <w:r>
              <w:rPr>
                <w:rFonts w:ascii="Arial LatArm" w:hAnsi="Arial LatArm" w:cs="Calibri"/>
                <w:sz w:val="20"/>
                <w:szCs w:val="20"/>
              </w:rPr>
              <w:t xml:space="preserve"> </w:t>
            </w:r>
            <w:r>
              <w:rPr>
                <w:rFonts w:ascii="Arial" w:hAnsi="Arial" w:cs="Arial"/>
                <w:sz w:val="20"/>
                <w:szCs w:val="20"/>
              </w:rPr>
              <w:t>Мацони</w:t>
            </w:r>
          </w:p>
        </w:tc>
        <w:tc>
          <w:tcPr>
            <w:tcW w:w="1002" w:type="dxa"/>
            <w:gridSpan w:val="2"/>
          </w:tcPr>
          <w:p w14:paraId="09282C09" w14:textId="5FE0B5F9"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652E0B4A" w14:textId="396F95B6"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327414AA" w14:textId="0B67BEA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2A497E1F" w14:textId="4B5C100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60784639" w14:textId="79487F71"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012AE62E" w14:textId="5B57D875"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65CD34A5" w14:textId="16B608E6"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0C699827" w14:textId="671B7A24"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49FED8EC" w14:textId="5172195C"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50D4BDE2" w14:textId="62E7404B"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0C857360" w14:textId="4A2FC176"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76A7EF68" w14:textId="3C0F9B4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23985834" w14:textId="093436B3"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16EC504C" w14:textId="77777777" w:rsidTr="00DF0880">
        <w:trPr>
          <w:trHeight w:val="404"/>
          <w:jc w:val="center"/>
        </w:trPr>
        <w:tc>
          <w:tcPr>
            <w:tcW w:w="2052" w:type="dxa"/>
            <w:vAlign w:val="bottom"/>
          </w:tcPr>
          <w:p w14:paraId="106B3F19" w14:textId="3B956E3F"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25</w:t>
            </w:r>
          </w:p>
        </w:tc>
        <w:tc>
          <w:tcPr>
            <w:tcW w:w="2062" w:type="dxa"/>
            <w:tcBorders>
              <w:top w:val="nil"/>
              <w:left w:val="single" w:sz="4" w:space="0" w:color="auto"/>
              <w:bottom w:val="single" w:sz="4" w:space="0" w:color="auto"/>
              <w:right w:val="single" w:sz="4" w:space="0" w:color="auto"/>
            </w:tcBorders>
            <w:shd w:val="clear" w:color="auto" w:fill="auto"/>
            <w:vAlign w:val="bottom"/>
          </w:tcPr>
          <w:p w14:paraId="7D6064FD" w14:textId="6D2E9818" w:rsidR="007C5EC3" w:rsidRPr="002D3AC7" w:rsidRDefault="007C5EC3" w:rsidP="007C5EC3">
            <w:pPr>
              <w:widowControl w:val="0"/>
              <w:jc w:val="center"/>
              <w:rPr>
                <w:rFonts w:ascii="GHEA Grapalat" w:hAnsi="GHEA Grapalat"/>
                <w:sz w:val="16"/>
                <w:szCs w:val="16"/>
              </w:rPr>
            </w:pPr>
            <w:r w:rsidRPr="00340A9B">
              <w:rPr>
                <w:rFonts w:ascii="Arial LatArm" w:hAnsi="Arial LatArm" w:cs="Calibri"/>
                <w:sz w:val="18"/>
                <w:szCs w:val="18"/>
              </w:rPr>
              <w:t>15542100</w:t>
            </w:r>
          </w:p>
        </w:tc>
        <w:tc>
          <w:tcPr>
            <w:tcW w:w="203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41BC7F" w14:textId="77777777" w:rsidR="007C5EC3" w:rsidRPr="00C414E1" w:rsidRDefault="007C5EC3" w:rsidP="007C5EC3">
            <w:pPr>
              <w:rPr>
                <w:rFonts w:ascii="Arial" w:hAnsi="Arial" w:cs="Arial"/>
                <w:sz w:val="20"/>
                <w:szCs w:val="20"/>
              </w:rPr>
            </w:pPr>
            <w:r w:rsidRPr="00C414E1">
              <w:rPr>
                <w:rFonts w:ascii="Arial" w:hAnsi="Arial" w:cs="Arial"/>
                <w:sz w:val="20"/>
                <w:szCs w:val="20"/>
              </w:rPr>
              <w:t xml:space="preserve">  Творог классический</w:t>
            </w:r>
          </w:p>
          <w:p w14:paraId="760F45FA" w14:textId="12A65CC5" w:rsidR="007C5EC3" w:rsidRPr="002D3AC7" w:rsidRDefault="007C5EC3" w:rsidP="007C5EC3">
            <w:pPr>
              <w:widowControl w:val="0"/>
              <w:jc w:val="center"/>
              <w:rPr>
                <w:rFonts w:ascii="GHEA Grapalat" w:hAnsi="GHEA Grapalat"/>
                <w:sz w:val="16"/>
                <w:szCs w:val="16"/>
              </w:rPr>
            </w:pPr>
          </w:p>
        </w:tc>
        <w:tc>
          <w:tcPr>
            <w:tcW w:w="1002" w:type="dxa"/>
            <w:gridSpan w:val="2"/>
          </w:tcPr>
          <w:p w14:paraId="42FC82A1" w14:textId="281DC2F4"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6C2C293C" w14:textId="0F3E683C"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7536DF53" w14:textId="6F81E04B"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55226F28" w14:textId="146CE7DE"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250F430D" w14:textId="646A589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558C0451" w14:textId="3678A19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778E72E9" w14:textId="2B89958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2EDB4C88" w14:textId="6E5AE2FB"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2E13C8DC" w14:textId="3FA18143"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480D7664" w14:textId="29A9A60B"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4783A555" w14:textId="7DB2BF30"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206A80E7" w14:textId="419AB825"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30DFDB49" w14:textId="651CC77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1A20B271" w14:textId="77777777" w:rsidTr="00DF0880">
        <w:trPr>
          <w:trHeight w:val="404"/>
          <w:jc w:val="center"/>
        </w:trPr>
        <w:tc>
          <w:tcPr>
            <w:tcW w:w="2052" w:type="dxa"/>
            <w:vAlign w:val="bottom"/>
          </w:tcPr>
          <w:p w14:paraId="02D11FBF" w14:textId="6CC3146E"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26</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bottom"/>
          </w:tcPr>
          <w:p w14:paraId="2BBB9557" w14:textId="29AA5941" w:rsidR="007C5EC3" w:rsidRPr="002D3AC7" w:rsidRDefault="007C5EC3" w:rsidP="007C5EC3">
            <w:pPr>
              <w:widowControl w:val="0"/>
              <w:jc w:val="center"/>
              <w:rPr>
                <w:rFonts w:ascii="GHEA Grapalat" w:hAnsi="GHEA Grapalat"/>
                <w:sz w:val="16"/>
                <w:szCs w:val="16"/>
              </w:rPr>
            </w:pPr>
            <w:r w:rsidRPr="00340A9B">
              <w:rPr>
                <w:rFonts w:ascii="Arial LatArm" w:hAnsi="Arial LatArm" w:cs="Calibri"/>
                <w:sz w:val="18"/>
                <w:szCs w:val="18"/>
              </w:rPr>
              <w:t>15616000</w:t>
            </w:r>
          </w:p>
        </w:tc>
        <w:tc>
          <w:tcPr>
            <w:tcW w:w="2039" w:type="dxa"/>
            <w:gridSpan w:val="2"/>
            <w:tcBorders>
              <w:top w:val="nil"/>
              <w:left w:val="single" w:sz="4" w:space="0" w:color="auto"/>
              <w:bottom w:val="single" w:sz="4" w:space="0" w:color="auto"/>
              <w:right w:val="single" w:sz="4" w:space="0" w:color="auto"/>
            </w:tcBorders>
            <w:shd w:val="clear" w:color="auto" w:fill="auto"/>
            <w:vAlign w:val="center"/>
          </w:tcPr>
          <w:p w14:paraId="1984B94A" w14:textId="77777777" w:rsidR="007C5EC3" w:rsidRPr="00C414E1" w:rsidRDefault="007C5EC3" w:rsidP="007C5EC3">
            <w:pPr>
              <w:rPr>
                <w:rFonts w:ascii="Arial" w:hAnsi="Arial" w:cs="Arial"/>
                <w:sz w:val="20"/>
                <w:szCs w:val="20"/>
              </w:rPr>
            </w:pPr>
            <w:r w:rsidRPr="00CE2F54">
              <w:rPr>
                <w:rFonts w:ascii="Arial LatArm" w:hAnsi="Arial LatArm" w:cs="Calibri"/>
                <w:sz w:val="20"/>
                <w:szCs w:val="20"/>
              </w:rPr>
              <w:t xml:space="preserve"> </w:t>
            </w:r>
            <w:r w:rsidRPr="00C414E1">
              <w:rPr>
                <w:rFonts w:ascii="Arial" w:hAnsi="Arial" w:cs="Arial"/>
                <w:sz w:val="20"/>
                <w:szCs w:val="20"/>
              </w:rPr>
              <w:t>Гречневая крупа</w:t>
            </w:r>
          </w:p>
          <w:p w14:paraId="13C51C49" w14:textId="77777777" w:rsidR="007C5EC3" w:rsidRPr="00C414E1" w:rsidRDefault="007C5EC3" w:rsidP="007C5EC3">
            <w:pPr>
              <w:rPr>
                <w:rFonts w:ascii="Arial" w:hAnsi="Arial" w:cs="Arial"/>
                <w:sz w:val="20"/>
                <w:szCs w:val="20"/>
              </w:rPr>
            </w:pPr>
            <w:r w:rsidRPr="00C414E1">
              <w:rPr>
                <w:rFonts w:ascii="Arial" w:hAnsi="Arial" w:cs="Arial"/>
                <w:sz w:val="20"/>
                <w:szCs w:val="20"/>
              </w:rPr>
              <w:t xml:space="preserve">  </w:t>
            </w:r>
          </w:p>
          <w:p w14:paraId="0BDACC2D" w14:textId="77777777" w:rsidR="007C5EC3" w:rsidRPr="00911D53" w:rsidRDefault="007C5EC3" w:rsidP="007C5EC3">
            <w:pPr>
              <w:rPr>
                <w:rFonts w:ascii="Arial LatArm" w:hAnsi="Arial LatArm"/>
                <w:sz w:val="16"/>
                <w:szCs w:val="16"/>
              </w:rPr>
            </w:pPr>
            <w:r w:rsidRPr="00C414E1">
              <w:rPr>
                <w:rFonts w:ascii="Arial" w:hAnsi="Arial" w:cs="Arial"/>
                <w:sz w:val="20"/>
                <w:szCs w:val="20"/>
              </w:rPr>
              <w:t xml:space="preserve">  </w:t>
            </w:r>
          </w:p>
          <w:p w14:paraId="565CF1DD" w14:textId="5BE92030" w:rsidR="007C5EC3" w:rsidRPr="002D3AC7" w:rsidRDefault="007C5EC3" w:rsidP="007C5EC3">
            <w:pPr>
              <w:widowControl w:val="0"/>
              <w:jc w:val="center"/>
              <w:rPr>
                <w:rFonts w:ascii="GHEA Grapalat" w:hAnsi="GHEA Grapalat"/>
                <w:sz w:val="16"/>
                <w:szCs w:val="16"/>
              </w:rPr>
            </w:pPr>
          </w:p>
        </w:tc>
        <w:tc>
          <w:tcPr>
            <w:tcW w:w="1002" w:type="dxa"/>
            <w:gridSpan w:val="2"/>
          </w:tcPr>
          <w:p w14:paraId="46B79229" w14:textId="05102F42"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0B6F17CC" w14:textId="4E2B76E9"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3FF0ABF9" w14:textId="1C334C70"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0F025883" w14:textId="19C3103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680A4007" w14:textId="504191A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6C472D59" w14:textId="301E7DC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01A3A340" w14:textId="592FBB24"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7DBA81B9" w14:textId="5C809D05"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770F8E3E" w14:textId="45E69A4F"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2AD0C574" w14:textId="63493C3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2633C065" w14:textId="1BD9B55B"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2A68A095" w14:textId="3011051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0AE54F52" w14:textId="22E565D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5E7850A5" w14:textId="77777777" w:rsidTr="00F87CEF">
        <w:trPr>
          <w:trHeight w:val="404"/>
          <w:jc w:val="center"/>
        </w:trPr>
        <w:tc>
          <w:tcPr>
            <w:tcW w:w="2052" w:type="dxa"/>
            <w:vAlign w:val="bottom"/>
          </w:tcPr>
          <w:p w14:paraId="736A4E9F" w14:textId="2B663004"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27</w:t>
            </w:r>
          </w:p>
        </w:tc>
        <w:tc>
          <w:tcPr>
            <w:tcW w:w="2062" w:type="dxa"/>
            <w:tcBorders>
              <w:top w:val="nil"/>
              <w:left w:val="single" w:sz="4" w:space="0" w:color="auto"/>
              <w:bottom w:val="single" w:sz="4" w:space="0" w:color="auto"/>
              <w:right w:val="single" w:sz="4" w:space="0" w:color="auto"/>
            </w:tcBorders>
            <w:shd w:val="clear" w:color="auto" w:fill="auto"/>
            <w:vAlign w:val="bottom"/>
          </w:tcPr>
          <w:p w14:paraId="50572518" w14:textId="41347761" w:rsidR="007C5EC3" w:rsidRPr="002D3AC7" w:rsidRDefault="007C5EC3" w:rsidP="007C5EC3">
            <w:pPr>
              <w:widowControl w:val="0"/>
              <w:jc w:val="center"/>
              <w:rPr>
                <w:rFonts w:ascii="GHEA Grapalat" w:hAnsi="GHEA Grapalat"/>
                <w:sz w:val="16"/>
                <w:szCs w:val="16"/>
              </w:rPr>
            </w:pPr>
            <w:r w:rsidRPr="00340A9B">
              <w:rPr>
                <w:rFonts w:ascii="Arial LatArm" w:hAnsi="Arial LatArm" w:cs="Calibri"/>
                <w:sz w:val="18"/>
                <w:szCs w:val="18"/>
              </w:rPr>
              <w:t>15617000</w:t>
            </w:r>
          </w:p>
        </w:tc>
        <w:tc>
          <w:tcPr>
            <w:tcW w:w="2039" w:type="dxa"/>
            <w:gridSpan w:val="2"/>
            <w:tcBorders>
              <w:top w:val="nil"/>
              <w:left w:val="single" w:sz="4" w:space="0" w:color="auto"/>
              <w:bottom w:val="single" w:sz="4" w:space="0" w:color="auto"/>
              <w:right w:val="single" w:sz="4" w:space="0" w:color="auto"/>
            </w:tcBorders>
            <w:shd w:val="clear" w:color="auto" w:fill="auto"/>
          </w:tcPr>
          <w:p w14:paraId="3A36E2F6" w14:textId="626B06AA" w:rsidR="007C5EC3" w:rsidRPr="002D3AC7" w:rsidRDefault="007C5EC3" w:rsidP="007C5EC3">
            <w:pPr>
              <w:widowControl w:val="0"/>
              <w:jc w:val="center"/>
              <w:rPr>
                <w:rFonts w:ascii="GHEA Grapalat" w:hAnsi="GHEA Grapalat"/>
                <w:sz w:val="16"/>
                <w:szCs w:val="16"/>
              </w:rPr>
            </w:pPr>
            <w:r w:rsidRPr="00F46596">
              <w:t xml:space="preserve">  зерна пшеницы</w:t>
            </w:r>
          </w:p>
        </w:tc>
        <w:tc>
          <w:tcPr>
            <w:tcW w:w="1002" w:type="dxa"/>
            <w:gridSpan w:val="2"/>
          </w:tcPr>
          <w:p w14:paraId="66ADB7A7" w14:textId="4C0D9FD4"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316B7C07" w14:textId="12FD3EA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0381E3C6" w14:textId="1120008E"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290BE47E" w14:textId="405113CC"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48498D24" w14:textId="358199AB"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48B86FF9" w14:textId="6E30DD43"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66AC91C0" w14:textId="7295539D"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05605AFB" w14:textId="2E3D5B59"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5C8EF5B2" w14:textId="26D4A47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73749570" w14:textId="70AC5EE6"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5A95D97B" w14:textId="040EA604"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41C51DD3" w14:textId="5FC10D99"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4215EED6" w14:textId="4C6F59C9"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4D626D2C" w14:textId="77777777" w:rsidTr="00F87CEF">
        <w:trPr>
          <w:trHeight w:val="404"/>
          <w:jc w:val="center"/>
        </w:trPr>
        <w:tc>
          <w:tcPr>
            <w:tcW w:w="2052" w:type="dxa"/>
            <w:vAlign w:val="bottom"/>
          </w:tcPr>
          <w:p w14:paraId="48BAC007" w14:textId="38D2F8B1"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28</w:t>
            </w:r>
          </w:p>
        </w:tc>
        <w:tc>
          <w:tcPr>
            <w:tcW w:w="2062" w:type="dxa"/>
            <w:tcBorders>
              <w:top w:val="nil"/>
              <w:left w:val="single" w:sz="4" w:space="0" w:color="auto"/>
              <w:bottom w:val="single" w:sz="4" w:space="0" w:color="auto"/>
              <w:right w:val="single" w:sz="4" w:space="0" w:color="auto"/>
            </w:tcBorders>
            <w:shd w:val="clear" w:color="auto" w:fill="auto"/>
            <w:vAlign w:val="bottom"/>
          </w:tcPr>
          <w:p w14:paraId="3F65B093" w14:textId="37822D12" w:rsidR="007C5EC3" w:rsidRPr="002D3AC7" w:rsidRDefault="007C5EC3" w:rsidP="007C5EC3">
            <w:pPr>
              <w:widowControl w:val="0"/>
              <w:jc w:val="center"/>
              <w:rPr>
                <w:rFonts w:ascii="GHEA Grapalat" w:hAnsi="GHEA Grapalat"/>
                <w:sz w:val="16"/>
                <w:szCs w:val="16"/>
              </w:rPr>
            </w:pPr>
            <w:r w:rsidRPr="00340A9B">
              <w:rPr>
                <w:rFonts w:ascii="Arial LatArm" w:hAnsi="Arial LatArm" w:cs="Calibri"/>
                <w:sz w:val="18"/>
                <w:szCs w:val="18"/>
              </w:rPr>
              <w:t>15612180</w:t>
            </w:r>
          </w:p>
        </w:tc>
        <w:tc>
          <w:tcPr>
            <w:tcW w:w="2039" w:type="dxa"/>
            <w:gridSpan w:val="2"/>
            <w:tcBorders>
              <w:top w:val="nil"/>
              <w:left w:val="single" w:sz="4" w:space="0" w:color="auto"/>
              <w:bottom w:val="single" w:sz="4" w:space="0" w:color="auto"/>
              <w:right w:val="single" w:sz="4" w:space="0" w:color="auto"/>
            </w:tcBorders>
            <w:shd w:val="clear" w:color="auto" w:fill="auto"/>
          </w:tcPr>
          <w:p w14:paraId="3B33BDB0" w14:textId="6CFCCF0F" w:rsidR="007C5EC3" w:rsidRPr="002D3AC7" w:rsidRDefault="007C5EC3" w:rsidP="007C5EC3">
            <w:pPr>
              <w:widowControl w:val="0"/>
              <w:jc w:val="center"/>
              <w:rPr>
                <w:rFonts w:ascii="GHEA Grapalat" w:hAnsi="GHEA Grapalat"/>
                <w:sz w:val="16"/>
                <w:szCs w:val="16"/>
              </w:rPr>
            </w:pPr>
            <w:r w:rsidRPr="00F46596">
              <w:t xml:space="preserve">  мука пшеничная высшего сорта</w:t>
            </w:r>
          </w:p>
        </w:tc>
        <w:tc>
          <w:tcPr>
            <w:tcW w:w="1002" w:type="dxa"/>
            <w:gridSpan w:val="2"/>
          </w:tcPr>
          <w:p w14:paraId="4B00CAF3" w14:textId="7E597255"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7876A716" w14:textId="34910B02"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7AF4FCE3" w14:textId="1692466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23968116" w14:textId="73AA8465"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5FE2DCC4" w14:textId="0747B47D"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1D3C38C0" w14:textId="58F8A7DD"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2A59E6A8" w14:textId="029A31FD"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55F28AC1" w14:textId="53CAC6E9"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54C1F224" w14:textId="5ABBE9C0"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2F733BBA" w14:textId="5D4A6136"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72C71094" w14:textId="44CB3212"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59D3FEF1" w14:textId="33840AD9"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34E84316" w14:textId="7B766EAD"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34A10B5B" w14:textId="77777777" w:rsidTr="00F87CEF">
        <w:trPr>
          <w:trHeight w:val="404"/>
          <w:jc w:val="center"/>
        </w:trPr>
        <w:tc>
          <w:tcPr>
            <w:tcW w:w="2052" w:type="dxa"/>
            <w:vAlign w:val="bottom"/>
          </w:tcPr>
          <w:p w14:paraId="54030414" w14:textId="7F9EC6F0"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29</w:t>
            </w:r>
          </w:p>
        </w:tc>
        <w:tc>
          <w:tcPr>
            <w:tcW w:w="2062" w:type="dxa"/>
            <w:tcBorders>
              <w:top w:val="nil"/>
              <w:left w:val="single" w:sz="4" w:space="0" w:color="auto"/>
              <w:bottom w:val="single" w:sz="4" w:space="0" w:color="auto"/>
              <w:right w:val="single" w:sz="4" w:space="0" w:color="auto"/>
            </w:tcBorders>
            <w:shd w:val="clear" w:color="auto" w:fill="auto"/>
            <w:vAlign w:val="bottom"/>
          </w:tcPr>
          <w:p w14:paraId="12C05DF7" w14:textId="632E041D" w:rsidR="007C5EC3" w:rsidRPr="002D3AC7" w:rsidRDefault="007C5EC3" w:rsidP="007C5EC3">
            <w:pPr>
              <w:widowControl w:val="0"/>
              <w:jc w:val="center"/>
              <w:rPr>
                <w:rFonts w:ascii="GHEA Grapalat" w:hAnsi="GHEA Grapalat"/>
                <w:sz w:val="16"/>
                <w:szCs w:val="16"/>
              </w:rPr>
            </w:pPr>
            <w:r w:rsidRPr="00340A9B">
              <w:rPr>
                <w:rFonts w:ascii="Arial LatArm" w:hAnsi="Arial LatArm" w:cs="Calibri"/>
                <w:sz w:val="18"/>
                <w:szCs w:val="18"/>
              </w:rPr>
              <w:t>15619000</w:t>
            </w:r>
          </w:p>
        </w:tc>
        <w:tc>
          <w:tcPr>
            <w:tcW w:w="2039" w:type="dxa"/>
            <w:gridSpan w:val="2"/>
            <w:tcBorders>
              <w:top w:val="nil"/>
              <w:left w:val="nil"/>
              <w:bottom w:val="nil"/>
              <w:right w:val="nil"/>
            </w:tcBorders>
            <w:shd w:val="clear" w:color="auto" w:fill="auto"/>
          </w:tcPr>
          <w:p w14:paraId="78E19961" w14:textId="5B894058" w:rsidR="007C5EC3" w:rsidRPr="002D3AC7" w:rsidRDefault="007C5EC3" w:rsidP="007C5EC3">
            <w:pPr>
              <w:widowControl w:val="0"/>
              <w:jc w:val="center"/>
              <w:rPr>
                <w:rFonts w:ascii="GHEA Grapalat" w:hAnsi="GHEA Grapalat"/>
                <w:sz w:val="16"/>
                <w:szCs w:val="16"/>
              </w:rPr>
            </w:pPr>
            <w:r w:rsidRPr="00F46596">
              <w:t xml:space="preserve">  гречневая крупа</w:t>
            </w:r>
          </w:p>
        </w:tc>
        <w:tc>
          <w:tcPr>
            <w:tcW w:w="1002" w:type="dxa"/>
            <w:gridSpan w:val="2"/>
          </w:tcPr>
          <w:p w14:paraId="01C6177A" w14:textId="11046091"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277F52E7" w14:textId="724340B5"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5A9C2882" w14:textId="25395533"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33CAE3BC" w14:textId="500E8065"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098F7B57" w14:textId="147CD05D"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607B7C7D" w14:textId="58764DA1"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7C63B6FA" w14:textId="6E2FDEF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186F806C" w14:textId="49C7554D"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089E5C6B" w14:textId="7936E652"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3E4C3CA7" w14:textId="178B58C5"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0DBFACF6" w14:textId="12232E41"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0D5B0820" w14:textId="1B22127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78537449" w14:textId="2D62E033"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3D77B0A1" w14:textId="77777777" w:rsidTr="00F87CEF">
        <w:trPr>
          <w:trHeight w:val="404"/>
          <w:jc w:val="center"/>
        </w:trPr>
        <w:tc>
          <w:tcPr>
            <w:tcW w:w="2052" w:type="dxa"/>
            <w:vAlign w:val="bottom"/>
          </w:tcPr>
          <w:p w14:paraId="213D7F32" w14:textId="568FEC5C"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30</w:t>
            </w:r>
          </w:p>
        </w:tc>
        <w:tc>
          <w:tcPr>
            <w:tcW w:w="2062" w:type="dxa"/>
            <w:tcBorders>
              <w:top w:val="nil"/>
              <w:left w:val="single" w:sz="4" w:space="0" w:color="auto"/>
              <w:bottom w:val="single" w:sz="4" w:space="0" w:color="auto"/>
              <w:right w:val="single" w:sz="4" w:space="0" w:color="auto"/>
            </w:tcBorders>
            <w:shd w:val="clear" w:color="auto" w:fill="auto"/>
            <w:vAlign w:val="bottom"/>
          </w:tcPr>
          <w:p w14:paraId="4F457289" w14:textId="3415A04E" w:rsidR="007C5EC3" w:rsidRPr="002D3AC7" w:rsidRDefault="007C5EC3" w:rsidP="007C5EC3">
            <w:pPr>
              <w:widowControl w:val="0"/>
              <w:jc w:val="center"/>
              <w:rPr>
                <w:rFonts w:ascii="GHEA Grapalat" w:hAnsi="GHEA Grapalat"/>
                <w:sz w:val="16"/>
                <w:szCs w:val="16"/>
              </w:rPr>
            </w:pPr>
            <w:r w:rsidRPr="00340A9B">
              <w:rPr>
                <w:rFonts w:ascii="Arial LatArm" w:hAnsi="Arial LatArm" w:cs="Calibri"/>
                <w:sz w:val="18"/>
                <w:szCs w:val="18"/>
              </w:rPr>
              <w:t>15851100</w:t>
            </w:r>
          </w:p>
        </w:tc>
        <w:tc>
          <w:tcPr>
            <w:tcW w:w="2039" w:type="dxa"/>
            <w:gridSpan w:val="2"/>
            <w:tcBorders>
              <w:top w:val="single" w:sz="4" w:space="0" w:color="auto"/>
              <w:left w:val="single" w:sz="4" w:space="0" w:color="auto"/>
              <w:bottom w:val="single" w:sz="4" w:space="0" w:color="auto"/>
              <w:right w:val="single" w:sz="4" w:space="0" w:color="auto"/>
            </w:tcBorders>
            <w:shd w:val="clear" w:color="auto" w:fill="auto"/>
          </w:tcPr>
          <w:p w14:paraId="3647D5A6" w14:textId="46925DFF" w:rsidR="007C5EC3" w:rsidRPr="002D3AC7" w:rsidRDefault="007C5EC3" w:rsidP="007C5EC3">
            <w:pPr>
              <w:widowControl w:val="0"/>
              <w:jc w:val="center"/>
              <w:rPr>
                <w:rFonts w:ascii="GHEA Grapalat" w:hAnsi="GHEA Grapalat"/>
                <w:sz w:val="16"/>
                <w:szCs w:val="16"/>
              </w:rPr>
            </w:pPr>
            <w:r w:rsidRPr="00F46596">
              <w:t xml:space="preserve">  макароны</w:t>
            </w:r>
          </w:p>
        </w:tc>
        <w:tc>
          <w:tcPr>
            <w:tcW w:w="1002" w:type="dxa"/>
            <w:gridSpan w:val="2"/>
          </w:tcPr>
          <w:p w14:paraId="7CDC2003" w14:textId="4E0C33BD"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23C503B6" w14:textId="092A1A3D"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582C10E4" w14:textId="7441F39D"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2D90E860" w14:textId="29CA53C6"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2B2F73C8" w14:textId="52D8EAC5"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56798F61" w14:textId="329F17D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107E6045" w14:textId="72946E72"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5B3FFD59" w14:textId="142AAF2B"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40E727B5" w14:textId="03856CFD"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7EEB2590" w14:textId="455D4096"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1E0D0B36" w14:textId="4DEBE20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7573E0DE" w14:textId="67C0279F"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7986A513" w14:textId="3C684329"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377D3C1F" w14:textId="77777777" w:rsidTr="00DF0880">
        <w:trPr>
          <w:trHeight w:val="404"/>
          <w:jc w:val="center"/>
        </w:trPr>
        <w:tc>
          <w:tcPr>
            <w:tcW w:w="2052" w:type="dxa"/>
            <w:vAlign w:val="bottom"/>
          </w:tcPr>
          <w:p w14:paraId="33BFEB87" w14:textId="53F04DE1"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31</w:t>
            </w:r>
          </w:p>
        </w:tc>
        <w:tc>
          <w:tcPr>
            <w:tcW w:w="2062" w:type="dxa"/>
            <w:tcBorders>
              <w:top w:val="nil"/>
              <w:left w:val="single" w:sz="4" w:space="0" w:color="auto"/>
              <w:bottom w:val="single" w:sz="4" w:space="0" w:color="auto"/>
              <w:right w:val="single" w:sz="4" w:space="0" w:color="auto"/>
            </w:tcBorders>
            <w:shd w:val="clear" w:color="auto" w:fill="auto"/>
            <w:vAlign w:val="bottom"/>
          </w:tcPr>
          <w:p w14:paraId="64BB681E" w14:textId="2B43BCF8" w:rsidR="007C5EC3" w:rsidRPr="002D3AC7" w:rsidRDefault="007C5EC3" w:rsidP="007C5EC3">
            <w:pPr>
              <w:widowControl w:val="0"/>
              <w:jc w:val="center"/>
              <w:rPr>
                <w:rFonts w:ascii="GHEA Grapalat" w:hAnsi="GHEA Grapalat"/>
                <w:sz w:val="16"/>
                <w:szCs w:val="16"/>
              </w:rPr>
            </w:pPr>
            <w:r w:rsidRPr="00340A9B">
              <w:rPr>
                <w:rFonts w:ascii="Arial LatArm" w:hAnsi="Arial LatArm" w:cs="Calibri"/>
                <w:sz w:val="18"/>
                <w:szCs w:val="18"/>
              </w:rPr>
              <w:t>15851100</w:t>
            </w:r>
          </w:p>
        </w:tc>
        <w:tc>
          <w:tcPr>
            <w:tcW w:w="2039" w:type="dxa"/>
            <w:gridSpan w:val="2"/>
            <w:tcBorders>
              <w:top w:val="nil"/>
              <w:left w:val="single" w:sz="4" w:space="0" w:color="auto"/>
              <w:bottom w:val="single" w:sz="4" w:space="0" w:color="auto"/>
              <w:right w:val="single" w:sz="4" w:space="0" w:color="auto"/>
            </w:tcBorders>
            <w:shd w:val="clear" w:color="auto" w:fill="auto"/>
            <w:vAlign w:val="center"/>
          </w:tcPr>
          <w:p w14:paraId="04962B15" w14:textId="6C9FC37B" w:rsidR="007C5EC3" w:rsidRPr="002D3AC7" w:rsidRDefault="007C5EC3" w:rsidP="007C5EC3">
            <w:pPr>
              <w:widowControl w:val="0"/>
              <w:jc w:val="center"/>
              <w:rPr>
                <w:rFonts w:ascii="GHEA Grapalat" w:hAnsi="GHEA Grapalat"/>
                <w:sz w:val="16"/>
                <w:szCs w:val="16"/>
              </w:rPr>
            </w:pPr>
            <w:r>
              <w:rPr>
                <w:rFonts w:ascii="Arial" w:hAnsi="Arial" w:cs="Arial"/>
                <w:sz w:val="20"/>
                <w:szCs w:val="20"/>
              </w:rPr>
              <w:t>вермишел</w:t>
            </w:r>
          </w:p>
        </w:tc>
        <w:tc>
          <w:tcPr>
            <w:tcW w:w="1002" w:type="dxa"/>
            <w:gridSpan w:val="2"/>
          </w:tcPr>
          <w:p w14:paraId="0FFF727D" w14:textId="6DE8EF60"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55D7DF2E" w14:textId="5E66D691"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5599C346" w14:textId="24833AB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06E52CEC" w14:textId="60BFC9D0"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20F92111" w14:textId="0D2AC7BF"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10766005" w14:textId="194A9EA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284E674D" w14:textId="09D69F63"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62DDB363" w14:textId="33CBD6A6"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6E37C291" w14:textId="576D269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6C301A34" w14:textId="43F83163"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0C6A1B87" w14:textId="0154E93F"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5DAECD67" w14:textId="56FC048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160ACD93" w14:textId="257051FB"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195C0F39" w14:textId="77777777" w:rsidTr="00DF0880">
        <w:trPr>
          <w:trHeight w:val="404"/>
          <w:jc w:val="center"/>
        </w:trPr>
        <w:tc>
          <w:tcPr>
            <w:tcW w:w="2052" w:type="dxa"/>
            <w:vAlign w:val="bottom"/>
          </w:tcPr>
          <w:p w14:paraId="5A78422F" w14:textId="2507E9AC"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32</w:t>
            </w:r>
          </w:p>
        </w:tc>
        <w:tc>
          <w:tcPr>
            <w:tcW w:w="2062" w:type="dxa"/>
            <w:tcBorders>
              <w:top w:val="nil"/>
              <w:left w:val="single" w:sz="4" w:space="0" w:color="auto"/>
              <w:bottom w:val="single" w:sz="4" w:space="0" w:color="auto"/>
              <w:right w:val="single" w:sz="4" w:space="0" w:color="auto"/>
            </w:tcBorders>
            <w:shd w:val="clear" w:color="auto" w:fill="auto"/>
            <w:vAlign w:val="bottom"/>
          </w:tcPr>
          <w:p w14:paraId="528FE582" w14:textId="73A6A3A2" w:rsidR="007C5EC3" w:rsidRPr="002D3AC7" w:rsidRDefault="007C5EC3" w:rsidP="007C5EC3">
            <w:pPr>
              <w:widowControl w:val="0"/>
              <w:jc w:val="center"/>
              <w:rPr>
                <w:rFonts w:ascii="GHEA Grapalat" w:hAnsi="GHEA Grapalat"/>
                <w:sz w:val="16"/>
                <w:szCs w:val="16"/>
              </w:rPr>
            </w:pPr>
            <w:r w:rsidRPr="00340A9B">
              <w:rPr>
                <w:rFonts w:ascii="Calibri" w:hAnsi="Calibri" w:cs="Calibri"/>
                <w:sz w:val="18"/>
                <w:szCs w:val="18"/>
              </w:rPr>
              <w:t>03221122</w:t>
            </w:r>
          </w:p>
        </w:tc>
        <w:tc>
          <w:tcPr>
            <w:tcW w:w="2039" w:type="dxa"/>
            <w:gridSpan w:val="2"/>
            <w:tcBorders>
              <w:top w:val="nil"/>
              <w:left w:val="single" w:sz="4" w:space="0" w:color="auto"/>
              <w:bottom w:val="single" w:sz="4" w:space="0" w:color="auto"/>
              <w:right w:val="single" w:sz="4" w:space="0" w:color="auto"/>
            </w:tcBorders>
            <w:shd w:val="clear" w:color="auto" w:fill="auto"/>
            <w:vAlign w:val="center"/>
          </w:tcPr>
          <w:p w14:paraId="75647D4C" w14:textId="560D8CF9" w:rsidR="007C5EC3" w:rsidRPr="002D3AC7" w:rsidRDefault="007C5EC3" w:rsidP="007C5EC3">
            <w:pPr>
              <w:widowControl w:val="0"/>
              <w:jc w:val="center"/>
              <w:rPr>
                <w:rFonts w:ascii="GHEA Grapalat" w:hAnsi="GHEA Grapalat"/>
                <w:sz w:val="16"/>
                <w:szCs w:val="16"/>
              </w:rPr>
            </w:pPr>
            <w:r w:rsidRPr="003A439B">
              <w:rPr>
                <w:rFonts w:ascii="Calibri" w:hAnsi="Calibri" w:cs="Calibri"/>
                <w:color w:val="000000"/>
                <w:sz w:val="20"/>
                <w:szCs w:val="20"/>
                <w:lang w:val="af-ZA"/>
              </w:rPr>
              <w:t>кабачки свежие</w:t>
            </w:r>
          </w:p>
        </w:tc>
        <w:tc>
          <w:tcPr>
            <w:tcW w:w="1002" w:type="dxa"/>
            <w:gridSpan w:val="2"/>
          </w:tcPr>
          <w:p w14:paraId="2B27BAFB" w14:textId="1593627D"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2E3CF817" w14:textId="4CF448AB"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74065A14" w14:textId="51CBEB4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32BA954C" w14:textId="09A94DE2"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3AFE4AF8" w14:textId="00ACEFA6"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488ED513" w14:textId="6FDF6709"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2A911099" w14:textId="5A2EE7A4"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1A367721" w14:textId="63213879"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3684F3A6" w14:textId="5625B2EB"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2583E5CC" w14:textId="395F5B16"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50138951" w14:textId="4EEB7DEC"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1887C9D6" w14:textId="36D88DF2"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2C56CF51" w14:textId="38C4BA7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78F91100" w14:textId="77777777" w:rsidTr="00F87CEF">
        <w:trPr>
          <w:trHeight w:val="404"/>
          <w:jc w:val="center"/>
        </w:trPr>
        <w:tc>
          <w:tcPr>
            <w:tcW w:w="2052" w:type="dxa"/>
            <w:vAlign w:val="bottom"/>
          </w:tcPr>
          <w:p w14:paraId="7BC0CB68" w14:textId="710BB3EF"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33</w:t>
            </w:r>
          </w:p>
        </w:tc>
        <w:tc>
          <w:tcPr>
            <w:tcW w:w="2062" w:type="dxa"/>
            <w:tcBorders>
              <w:top w:val="nil"/>
              <w:left w:val="single" w:sz="4" w:space="0" w:color="auto"/>
              <w:bottom w:val="single" w:sz="4" w:space="0" w:color="auto"/>
              <w:right w:val="single" w:sz="4" w:space="0" w:color="auto"/>
            </w:tcBorders>
            <w:shd w:val="clear" w:color="auto" w:fill="auto"/>
            <w:vAlign w:val="bottom"/>
          </w:tcPr>
          <w:p w14:paraId="2E483C7C" w14:textId="2BB3870D" w:rsidR="007C5EC3" w:rsidRPr="002D3AC7" w:rsidRDefault="007C5EC3" w:rsidP="007C5EC3">
            <w:pPr>
              <w:widowControl w:val="0"/>
              <w:jc w:val="center"/>
              <w:rPr>
                <w:rFonts w:ascii="GHEA Grapalat" w:hAnsi="GHEA Grapalat"/>
                <w:sz w:val="16"/>
                <w:szCs w:val="16"/>
              </w:rPr>
            </w:pPr>
            <w:r w:rsidRPr="00340A9B">
              <w:rPr>
                <w:rFonts w:ascii="Calibri" w:hAnsi="Calibri" w:cs="Calibri"/>
                <w:sz w:val="18"/>
                <w:szCs w:val="18"/>
              </w:rPr>
              <w:t>03221120</w:t>
            </w:r>
          </w:p>
        </w:tc>
        <w:tc>
          <w:tcPr>
            <w:tcW w:w="2039" w:type="dxa"/>
            <w:gridSpan w:val="2"/>
            <w:tcBorders>
              <w:top w:val="nil"/>
              <w:left w:val="single" w:sz="4" w:space="0" w:color="auto"/>
              <w:bottom w:val="single" w:sz="4" w:space="0" w:color="auto"/>
              <w:right w:val="single" w:sz="4" w:space="0" w:color="auto"/>
            </w:tcBorders>
            <w:shd w:val="clear" w:color="auto" w:fill="auto"/>
          </w:tcPr>
          <w:p w14:paraId="24452383" w14:textId="76A2DFB7" w:rsidR="007C5EC3" w:rsidRPr="002D3AC7" w:rsidRDefault="007C5EC3" w:rsidP="007C5EC3">
            <w:pPr>
              <w:widowControl w:val="0"/>
              <w:jc w:val="center"/>
              <w:rPr>
                <w:rFonts w:ascii="GHEA Grapalat" w:hAnsi="GHEA Grapalat"/>
                <w:sz w:val="16"/>
                <w:szCs w:val="16"/>
              </w:rPr>
            </w:pPr>
            <w:r w:rsidRPr="005F7300">
              <w:t>перец</w:t>
            </w:r>
          </w:p>
        </w:tc>
        <w:tc>
          <w:tcPr>
            <w:tcW w:w="1002" w:type="dxa"/>
            <w:gridSpan w:val="2"/>
          </w:tcPr>
          <w:p w14:paraId="0B70107D" w14:textId="7D8FA32D"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65355237" w14:textId="2C1BC046"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499FFAC5" w14:textId="0EDAEAB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19643BE6" w14:textId="6D7C48DD"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355AA259" w14:textId="12538785"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71130838" w14:textId="2E7CCD9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022F4F06" w14:textId="510212DB"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6BF74443" w14:textId="3699570D"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0802A932" w14:textId="681BC9DC"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6921881A" w14:textId="2B790DDB"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466F3C57" w14:textId="3A22BBFC"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346AA8DA" w14:textId="686C476C"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7ADC8577" w14:textId="19B1F8CF"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0BFD3F83" w14:textId="77777777" w:rsidTr="00F87CEF">
        <w:trPr>
          <w:trHeight w:val="404"/>
          <w:jc w:val="center"/>
        </w:trPr>
        <w:tc>
          <w:tcPr>
            <w:tcW w:w="2052" w:type="dxa"/>
            <w:vAlign w:val="bottom"/>
          </w:tcPr>
          <w:p w14:paraId="060E2710" w14:textId="30DE555D"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34</w:t>
            </w:r>
          </w:p>
        </w:tc>
        <w:tc>
          <w:tcPr>
            <w:tcW w:w="2062" w:type="dxa"/>
            <w:tcBorders>
              <w:top w:val="nil"/>
              <w:left w:val="single" w:sz="4" w:space="0" w:color="auto"/>
              <w:bottom w:val="single" w:sz="4" w:space="0" w:color="auto"/>
              <w:right w:val="single" w:sz="4" w:space="0" w:color="auto"/>
            </w:tcBorders>
            <w:shd w:val="clear" w:color="auto" w:fill="auto"/>
            <w:vAlign w:val="bottom"/>
          </w:tcPr>
          <w:p w14:paraId="67FD403D" w14:textId="591F0F4B" w:rsidR="007C5EC3" w:rsidRPr="002D3AC7" w:rsidRDefault="007C5EC3" w:rsidP="007C5EC3">
            <w:pPr>
              <w:widowControl w:val="0"/>
              <w:jc w:val="center"/>
              <w:rPr>
                <w:rFonts w:ascii="GHEA Grapalat" w:hAnsi="GHEA Grapalat"/>
                <w:sz w:val="16"/>
                <w:szCs w:val="16"/>
              </w:rPr>
            </w:pPr>
            <w:r w:rsidRPr="00340A9B">
              <w:rPr>
                <w:rFonts w:ascii="Calibri" w:hAnsi="Calibri" w:cs="Calibri"/>
                <w:sz w:val="18"/>
                <w:szCs w:val="18"/>
              </w:rPr>
              <w:t>03221124</w:t>
            </w:r>
          </w:p>
        </w:tc>
        <w:tc>
          <w:tcPr>
            <w:tcW w:w="2039" w:type="dxa"/>
            <w:gridSpan w:val="2"/>
            <w:tcBorders>
              <w:top w:val="nil"/>
              <w:left w:val="single" w:sz="4" w:space="0" w:color="auto"/>
              <w:bottom w:val="single" w:sz="4" w:space="0" w:color="auto"/>
              <w:right w:val="single" w:sz="4" w:space="0" w:color="auto"/>
            </w:tcBorders>
            <w:shd w:val="clear" w:color="auto" w:fill="auto"/>
          </w:tcPr>
          <w:p w14:paraId="79966389" w14:textId="3B34E2D9" w:rsidR="007C5EC3" w:rsidRPr="002D3AC7" w:rsidRDefault="007C5EC3" w:rsidP="007C5EC3">
            <w:pPr>
              <w:widowControl w:val="0"/>
              <w:jc w:val="center"/>
              <w:rPr>
                <w:rFonts w:ascii="GHEA Grapalat" w:hAnsi="GHEA Grapalat"/>
                <w:sz w:val="16"/>
                <w:szCs w:val="16"/>
              </w:rPr>
            </w:pPr>
            <w:r w:rsidRPr="005F7300">
              <w:t>огурец</w:t>
            </w:r>
          </w:p>
        </w:tc>
        <w:tc>
          <w:tcPr>
            <w:tcW w:w="1002" w:type="dxa"/>
            <w:gridSpan w:val="2"/>
          </w:tcPr>
          <w:p w14:paraId="197576E2" w14:textId="1EA5884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4A5E762C" w14:textId="437F17DB"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24E8470F" w14:textId="51972566"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7DFAD274" w14:textId="40A4171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1A689B56" w14:textId="1707460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3A1BFB00" w14:textId="5E0D549E"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5E78F0C9" w14:textId="55D94F5E"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60BA3B4A" w14:textId="1E878FB2"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638171C7" w14:textId="027D6C53"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77F6CEB5" w14:textId="738EA7AF"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5264F9C7" w14:textId="4F2337FF"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06CF233C" w14:textId="2E26831F"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53876367" w14:textId="1037CE01"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37C72E7E" w14:textId="77777777" w:rsidTr="00F87CEF">
        <w:trPr>
          <w:trHeight w:val="404"/>
          <w:jc w:val="center"/>
        </w:trPr>
        <w:tc>
          <w:tcPr>
            <w:tcW w:w="2052" w:type="dxa"/>
            <w:vAlign w:val="bottom"/>
          </w:tcPr>
          <w:p w14:paraId="0D7A36F2" w14:textId="1D996C36"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35</w:t>
            </w:r>
          </w:p>
        </w:tc>
        <w:tc>
          <w:tcPr>
            <w:tcW w:w="2062" w:type="dxa"/>
            <w:tcBorders>
              <w:top w:val="nil"/>
              <w:left w:val="single" w:sz="4" w:space="0" w:color="auto"/>
              <w:bottom w:val="single" w:sz="4" w:space="0" w:color="auto"/>
              <w:right w:val="single" w:sz="4" w:space="0" w:color="auto"/>
            </w:tcBorders>
            <w:shd w:val="clear" w:color="auto" w:fill="auto"/>
            <w:vAlign w:val="bottom"/>
          </w:tcPr>
          <w:p w14:paraId="249A97CA" w14:textId="204ABA5D" w:rsidR="007C5EC3" w:rsidRPr="002D3AC7" w:rsidRDefault="007C5EC3" w:rsidP="007C5EC3">
            <w:pPr>
              <w:widowControl w:val="0"/>
              <w:jc w:val="center"/>
              <w:rPr>
                <w:rFonts w:ascii="GHEA Grapalat" w:hAnsi="GHEA Grapalat"/>
                <w:sz w:val="16"/>
                <w:szCs w:val="16"/>
              </w:rPr>
            </w:pPr>
            <w:r w:rsidRPr="00340A9B">
              <w:rPr>
                <w:rFonts w:ascii="Calibri" w:hAnsi="Calibri" w:cs="Calibri"/>
                <w:sz w:val="18"/>
                <w:szCs w:val="18"/>
              </w:rPr>
              <w:t>03221120</w:t>
            </w:r>
          </w:p>
        </w:tc>
        <w:tc>
          <w:tcPr>
            <w:tcW w:w="2039" w:type="dxa"/>
            <w:gridSpan w:val="2"/>
            <w:tcBorders>
              <w:top w:val="nil"/>
              <w:left w:val="single" w:sz="4" w:space="0" w:color="auto"/>
              <w:bottom w:val="single" w:sz="4" w:space="0" w:color="auto"/>
              <w:right w:val="single" w:sz="4" w:space="0" w:color="auto"/>
            </w:tcBorders>
            <w:shd w:val="clear" w:color="auto" w:fill="auto"/>
          </w:tcPr>
          <w:p w14:paraId="59BDEADC" w14:textId="587178A2" w:rsidR="007C5EC3" w:rsidRPr="002D3AC7" w:rsidRDefault="007C5EC3" w:rsidP="007C5EC3">
            <w:pPr>
              <w:widowControl w:val="0"/>
              <w:jc w:val="center"/>
              <w:rPr>
                <w:rFonts w:ascii="GHEA Grapalat" w:hAnsi="GHEA Grapalat"/>
                <w:sz w:val="16"/>
                <w:szCs w:val="16"/>
              </w:rPr>
            </w:pPr>
            <w:r w:rsidRPr="005F7300">
              <w:t>помидор</w:t>
            </w:r>
          </w:p>
        </w:tc>
        <w:tc>
          <w:tcPr>
            <w:tcW w:w="1002" w:type="dxa"/>
            <w:gridSpan w:val="2"/>
          </w:tcPr>
          <w:p w14:paraId="65E7E8E4" w14:textId="2A2B859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0CDE4D0C" w14:textId="3F74563C"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473E6D25" w14:textId="65E5E20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40EE0F97" w14:textId="6C3E0222"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07D8E3F5" w14:textId="2C9066B3"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26ADE826" w14:textId="4360A0F9"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78AFD1D8" w14:textId="3C396C24"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0C1235B8" w14:textId="0E23E372"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31A39D33" w14:textId="4D36119D"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6CD280B2" w14:textId="6E916A75"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62A01E54" w14:textId="3E2483C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33B86B7C" w14:textId="709E7C19"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45004E43" w14:textId="7B2AB7C9"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0ADC1E18" w14:textId="77777777" w:rsidTr="00DF0880">
        <w:trPr>
          <w:trHeight w:val="404"/>
          <w:jc w:val="center"/>
        </w:trPr>
        <w:tc>
          <w:tcPr>
            <w:tcW w:w="2052" w:type="dxa"/>
            <w:vAlign w:val="bottom"/>
          </w:tcPr>
          <w:p w14:paraId="6F4F5C8E" w14:textId="370A9973"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36</w:t>
            </w:r>
          </w:p>
        </w:tc>
        <w:tc>
          <w:tcPr>
            <w:tcW w:w="2062" w:type="dxa"/>
            <w:tcBorders>
              <w:top w:val="single" w:sz="4" w:space="0" w:color="auto"/>
              <w:left w:val="single" w:sz="4" w:space="0" w:color="auto"/>
              <w:bottom w:val="single" w:sz="4" w:space="0" w:color="auto"/>
              <w:right w:val="single" w:sz="4" w:space="0" w:color="auto"/>
            </w:tcBorders>
            <w:shd w:val="clear" w:color="000000" w:fill="FFFFFF"/>
            <w:vAlign w:val="bottom"/>
          </w:tcPr>
          <w:p w14:paraId="529EAA0C" w14:textId="1A4CA58B" w:rsidR="007C5EC3" w:rsidRPr="002D3AC7" w:rsidRDefault="007C5EC3" w:rsidP="007C5EC3">
            <w:pPr>
              <w:widowControl w:val="0"/>
              <w:jc w:val="center"/>
              <w:rPr>
                <w:rFonts w:ascii="GHEA Grapalat" w:hAnsi="GHEA Grapalat"/>
                <w:sz w:val="16"/>
                <w:szCs w:val="16"/>
              </w:rPr>
            </w:pPr>
            <w:r w:rsidRPr="00340A9B">
              <w:rPr>
                <w:rFonts w:ascii="Calibri" w:hAnsi="Calibri" w:cs="Calibri"/>
                <w:sz w:val="18"/>
                <w:szCs w:val="18"/>
              </w:rPr>
              <w:t>15811100</w:t>
            </w:r>
          </w:p>
        </w:tc>
        <w:tc>
          <w:tcPr>
            <w:tcW w:w="2039" w:type="dxa"/>
            <w:gridSpan w:val="2"/>
            <w:tcBorders>
              <w:top w:val="nil"/>
              <w:left w:val="single" w:sz="4" w:space="0" w:color="auto"/>
              <w:bottom w:val="single" w:sz="4" w:space="0" w:color="auto"/>
              <w:right w:val="single" w:sz="4" w:space="0" w:color="auto"/>
            </w:tcBorders>
            <w:shd w:val="clear" w:color="auto" w:fill="auto"/>
            <w:vAlign w:val="center"/>
          </w:tcPr>
          <w:p w14:paraId="2BEE6EF2" w14:textId="3C99C75D" w:rsidR="007C5EC3" w:rsidRPr="002D3AC7" w:rsidRDefault="007C5EC3" w:rsidP="007C5EC3">
            <w:pPr>
              <w:widowControl w:val="0"/>
              <w:jc w:val="center"/>
              <w:rPr>
                <w:rFonts w:ascii="GHEA Grapalat" w:hAnsi="GHEA Grapalat"/>
                <w:sz w:val="16"/>
                <w:szCs w:val="16"/>
              </w:rPr>
            </w:pPr>
            <w:r w:rsidRPr="00907B48">
              <w:rPr>
                <w:rFonts w:ascii="Calibri" w:hAnsi="Calibri" w:cs="Calibri"/>
                <w:sz w:val="20"/>
                <w:szCs w:val="20"/>
              </w:rPr>
              <w:t>хлеб</w:t>
            </w:r>
            <w:r w:rsidRPr="00907B48">
              <w:rPr>
                <w:rFonts w:ascii="Arial LatArm" w:hAnsi="Arial LatArm" w:cs="Calibri"/>
                <w:sz w:val="20"/>
                <w:szCs w:val="20"/>
              </w:rPr>
              <w:t xml:space="preserve"> </w:t>
            </w:r>
            <w:r w:rsidRPr="00907B48">
              <w:rPr>
                <w:rFonts w:ascii="Calibri" w:hAnsi="Calibri" w:cs="Calibri"/>
                <w:sz w:val="20"/>
                <w:szCs w:val="20"/>
              </w:rPr>
              <w:t>наперсток</w:t>
            </w:r>
          </w:p>
        </w:tc>
        <w:tc>
          <w:tcPr>
            <w:tcW w:w="1002" w:type="dxa"/>
            <w:gridSpan w:val="2"/>
          </w:tcPr>
          <w:p w14:paraId="7522F28F" w14:textId="2F7B4BC4"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58C03E13" w14:textId="0DB1B876"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621A4EEB" w14:textId="5BD48586"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26527C6B" w14:textId="5F664640"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457BCFB1" w14:textId="0A07FF4A"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39DB8355" w14:textId="0B09BD1B"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354A190A" w14:textId="68ADF15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76AF6135" w14:textId="54D13261"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41312085" w14:textId="17EA6D70"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14B9684F" w14:textId="3B205EA4"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27E357F2" w14:textId="535E263C"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57B1B00F" w14:textId="5D4C0F3B"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56BC24C9" w14:textId="28853CDE"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59D30657" w14:textId="77777777" w:rsidTr="00F87CEF">
        <w:trPr>
          <w:trHeight w:val="404"/>
          <w:jc w:val="center"/>
        </w:trPr>
        <w:tc>
          <w:tcPr>
            <w:tcW w:w="2052" w:type="dxa"/>
            <w:vAlign w:val="bottom"/>
          </w:tcPr>
          <w:p w14:paraId="397B47D9" w14:textId="4906A781"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t>37</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bottom"/>
          </w:tcPr>
          <w:p w14:paraId="49803476" w14:textId="182D3DAA" w:rsidR="007C5EC3" w:rsidRPr="002D3AC7" w:rsidRDefault="007C5EC3" w:rsidP="007C5EC3">
            <w:pPr>
              <w:widowControl w:val="0"/>
              <w:jc w:val="center"/>
              <w:rPr>
                <w:rFonts w:ascii="GHEA Grapalat" w:hAnsi="GHEA Grapalat"/>
                <w:sz w:val="16"/>
                <w:szCs w:val="16"/>
              </w:rPr>
            </w:pPr>
            <w:r w:rsidRPr="00340A9B">
              <w:rPr>
                <w:rFonts w:ascii="Calibri" w:hAnsi="Calibri" w:cs="Calibri"/>
                <w:sz w:val="18"/>
                <w:szCs w:val="18"/>
              </w:rPr>
              <w:t>15863200</w:t>
            </w:r>
          </w:p>
        </w:tc>
        <w:tc>
          <w:tcPr>
            <w:tcW w:w="2039" w:type="dxa"/>
            <w:gridSpan w:val="2"/>
            <w:tcBorders>
              <w:top w:val="nil"/>
              <w:left w:val="single" w:sz="4" w:space="0" w:color="auto"/>
              <w:bottom w:val="single" w:sz="4" w:space="0" w:color="auto"/>
              <w:right w:val="single" w:sz="4" w:space="0" w:color="auto"/>
            </w:tcBorders>
            <w:shd w:val="clear" w:color="000000" w:fill="FFFFFF"/>
          </w:tcPr>
          <w:p w14:paraId="56696A88" w14:textId="04D97EBB" w:rsidR="007C5EC3" w:rsidRPr="002D3AC7" w:rsidRDefault="007C5EC3" w:rsidP="007C5EC3">
            <w:pPr>
              <w:widowControl w:val="0"/>
              <w:jc w:val="center"/>
              <w:rPr>
                <w:rFonts w:ascii="GHEA Grapalat" w:hAnsi="GHEA Grapalat"/>
                <w:sz w:val="16"/>
                <w:szCs w:val="16"/>
              </w:rPr>
            </w:pPr>
            <w:r w:rsidRPr="00F46596">
              <w:t xml:space="preserve">  чай</w:t>
            </w:r>
          </w:p>
        </w:tc>
        <w:tc>
          <w:tcPr>
            <w:tcW w:w="1002" w:type="dxa"/>
            <w:gridSpan w:val="2"/>
          </w:tcPr>
          <w:p w14:paraId="2528D12E" w14:textId="7E75CD4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29ED8929" w14:textId="375B7942"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18B3AD42" w14:textId="16898B32"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400A7BC4" w14:textId="6AF81B84"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6D3AF048" w14:textId="01372BC4"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0920F172" w14:textId="49B2D5D5"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4FDB5C7C" w14:textId="3B11D06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2D77D21F" w14:textId="60BBDD73"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68C4B744" w14:textId="00DC67E4"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5DB79AE5" w14:textId="7A685964"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67BE324F" w14:textId="044B099C"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069CE8DA" w14:textId="4778D005"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4C9DB91A" w14:textId="42B5CC2E"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0C6FB4B1" w14:textId="77777777" w:rsidTr="00F87CEF">
        <w:trPr>
          <w:trHeight w:val="449"/>
          <w:jc w:val="center"/>
        </w:trPr>
        <w:tc>
          <w:tcPr>
            <w:tcW w:w="2052" w:type="dxa"/>
            <w:vAlign w:val="bottom"/>
          </w:tcPr>
          <w:p w14:paraId="0FA72707" w14:textId="0991720E" w:rsidR="007C5EC3" w:rsidRPr="002D3AC7" w:rsidRDefault="007C5EC3" w:rsidP="007C5EC3">
            <w:pPr>
              <w:widowControl w:val="0"/>
              <w:jc w:val="center"/>
              <w:rPr>
                <w:rFonts w:ascii="GHEA Grapalat" w:hAnsi="GHEA Grapalat"/>
                <w:sz w:val="16"/>
                <w:szCs w:val="16"/>
                <w:lang w:val="hy-AM"/>
              </w:rPr>
            </w:pPr>
            <w:r w:rsidRPr="00340A9B">
              <w:rPr>
                <w:rFonts w:ascii="Arial LatArm" w:hAnsi="Arial LatArm" w:cs="Calibri"/>
                <w:b/>
                <w:bCs/>
                <w:color w:val="000000"/>
                <w:sz w:val="18"/>
                <w:szCs w:val="18"/>
              </w:rPr>
              <w:lastRenderedPageBreak/>
              <w:t>38</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bottom"/>
          </w:tcPr>
          <w:p w14:paraId="1A90EED8" w14:textId="156335C3" w:rsidR="007C5EC3" w:rsidRPr="002D3AC7" w:rsidRDefault="007C5EC3" w:rsidP="007C5EC3">
            <w:pPr>
              <w:widowControl w:val="0"/>
              <w:jc w:val="center"/>
              <w:rPr>
                <w:rFonts w:ascii="GHEA Grapalat" w:hAnsi="GHEA Grapalat"/>
                <w:sz w:val="16"/>
                <w:szCs w:val="16"/>
              </w:rPr>
            </w:pPr>
            <w:r w:rsidRPr="00340A9B">
              <w:rPr>
                <w:rFonts w:ascii="Arial LatArm" w:hAnsi="Arial LatArm" w:cs="Calibri"/>
                <w:sz w:val="18"/>
                <w:szCs w:val="18"/>
              </w:rPr>
              <w:t>15872400</w:t>
            </w:r>
          </w:p>
        </w:tc>
        <w:tc>
          <w:tcPr>
            <w:tcW w:w="2039" w:type="dxa"/>
            <w:gridSpan w:val="2"/>
            <w:tcBorders>
              <w:top w:val="single" w:sz="4" w:space="0" w:color="auto"/>
              <w:left w:val="single" w:sz="4" w:space="0" w:color="auto"/>
              <w:bottom w:val="single" w:sz="4" w:space="0" w:color="auto"/>
              <w:right w:val="single" w:sz="4" w:space="0" w:color="auto"/>
            </w:tcBorders>
            <w:shd w:val="clear" w:color="000000" w:fill="FFFFFF"/>
          </w:tcPr>
          <w:p w14:paraId="452789E5" w14:textId="6613BD3B" w:rsidR="007C5EC3" w:rsidRPr="002D3AC7" w:rsidRDefault="007C5EC3" w:rsidP="007C5EC3">
            <w:pPr>
              <w:widowControl w:val="0"/>
              <w:jc w:val="center"/>
              <w:rPr>
                <w:rFonts w:ascii="GHEA Grapalat" w:hAnsi="GHEA Grapalat"/>
                <w:sz w:val="16"/>
                <w:szCs w:val="16"/>
              </w:rPr>
            </w:pPr>
            <w:r w:rsidRPr="00F46596">
              <w:t xml:space="preserve">  соль, кормовая, мелкая</w:t>
            </w:r>
          </w:p>
        </w:tc>
        <w:tc>
          <w:tcPr>
            <w:tcW w:w="1002" w:type="dxa"/>
            <w:gridSpan w:val="2"/>
          </w:tcPr>
          <w:p w14:paraId="18E1DD3A" w14:textId="2E336D62"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2BF0B50A" w14:textId="1916C86D"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4C5E1899" w14:textId="64A61D82"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50E288DC" w14:textId="1E20510B"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1DA9539D" w14:textId="7A25C929"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03F972E6" w14:textId="6D471AC6"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13B99243" w14:textId="5BF6AAB8"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512CCA5D" w14:textId="7513227B"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3E5C2A33" w14:textId="2FA955CF"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70CBCD40" w14:textId="299B7177"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558E1193" w14:textId="4ECE8BCD"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46452206" w14:textId="70AB610F"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6537100D" w14:textId="2CC3FA6C" w:rsidR="007C5EC3" w:rsidRPr="002D3AC7" w:rsidRDefault="007C5EC3" w:rsidP="007C5EC3">
            <w:pPr>
              <w:widowControl w:val="0"/>
              <w:jc w:val="center"/>
              <w:rPr>
                <w:rFonts w:ascii="GHEA Grapalat" w:hAnsi="GHEA Grapalat"/>
                <w:sz w:val="16"/>
                <w:szCs w:val="16"/>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1D9511B2" w14:textId="77777777" w:rsidTr="00F87CEF">
        <w:trPr>
          <w:trHeight w:val="449"/>
          <w:jc w:val="center"/>
        </w:trPr>
        <w:tc>
          <w:tcPr>
            <w:tcW w:w="2052" w:type="dxa"/>
            <w:vAlign w:val="bottom"/>
          </w:tcPr>
          <w:p w14:paraId="3090D670" w14:textId="1A1233E9" w:rsidR="007C5EC3" w:rsidRPr="002D3AC7" w:rsidRDefault="007C5EC3" w:rsidP="007C5EC3">
            <w:pPr>
              <w:widowControl w:val="0"/>
              <w:jc w:val="center"/>
              <w:rPr>
                <w:rFonts w:ascii="GHEA Grapalat" w:hAnsi="GHEA Grapalat"/>
                <w:sz w:val="20"/>
                <w:lang w:val="en-GB"/>
              </w:rPr>
            </w:pPr>
            <w:r w:rsidRPr="00340A9B">
              <w:rPr>
                <w:rFonts w:ascii="Arial LatArm" w:hAnsi="Arial LatArm" w:cs="Calibri"/>
                <w:b/>
                <w:bCs/>
                <w:color w:val="000000"/>
                <w:sz w:val="18"/>
                <w:szCs w:val="18"/>
              </w:rPr>
              <w:t>39</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bottom"/>
          </w:tcPr>
          <w:p w14:paraId="3F7F61E0" w14:textId="475E42B8" w:rsidR="007C5EC3" w:rsidRPr="00F577FB" w:rsidRDefault="007C5EC3" w:rsidP="007C5EC3">
            <w:pPr>
              <w:widowControl w:val="0"/>
              <w:jc w:val="center"/>
              <w:rPr>
                <w:rFonts w:ascii="Arial LatArm" w:hAnsi="Arial LatArm"/>
                <w:sz w:val="20"/>
                <w:szCs w:val="20"/>
              </w:rPr>
            </w:pPr>
            <w:r w:rsidRPr="00340A9B">
              <w:rPr>
                <w:rFonts w:ascii="Arial LatArm" w:hAnsi="Arial LatArm" w:cs="Calibri"/>
                <w:sz w:val="18"/>
                <w:szCs w:val="18"/>
              </w:rPr>
              <w:t>15623200</w:t>
            </w:r>
          </w:p>
        </w:tc>
        <w:tc>
          <w:tcPr>
            <w:tcW w:w="2039" w:type="dxa"/>
            <w:gridSpan w:val="2"/>
            <w:tcBorders>
              <w:top w:val="single" w:sz="4" w:space="0" w:color="auto"/>
              <w:left w:val="single" w:sz="4" w:space="0" w:color="auto"/>
              <w:bottom w:val="single" w:sz="4" w:space="0" w:color="auto"/>
              <w:right w:val="single" w:sz="4" w:space="0" w:color="auto"/>
            </w:tcBorders>
            <w:shd w:val="clear" w:color="000000" w:fill="FFFFFF"/>
          </w:tcPr>
          <w:p w14:paraId="14DAAA64" w14:textId="1E4F65D0" w:rsidR="007C5EC3" w:rsidRPr="00F46596" w:rsidRDefault="007C5EC3" w:rsidP="007C5EC3">
            <w:pPr>
              <w:widowControl w:val="0"/>
              <w:jc w:val="center"/>
            </w:pPr>
            <w:r w:rsidRPr="00F46596">
              <w:t>белая пшеница</w:t>
            </w:r>
          </w:p>
        </w:tc>
        <w:tc>
          <w:tcPr>
            <w:tcW w:w="1002" w:type="dxa"/>
            <w:gridSpan w:val="2"/>
          </w:tcPr>
          <w:p w14:paraId="23C773E7" w14:textId="05F8152F"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35B639E3" w14:textId="1A13CB9A"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2AD7928E" w14:textId="53C6F179"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2B1E2A4D" w14:textId="58D1DB13"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3F49A836" w14:textId="16A31BA3"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07C6EA1A" w14:textId="5BDB1A3C"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750F89AF" w14:textId="210046D0"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7021FF26" w14:textId="7A1EC2BD"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63464951" w14:textId="0E4DC014"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1A7793A7" w14:textId="4B5CB64D"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78681E5E" w14:textId="64D622FE"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4D61FEE6" w14:textId="79B76499"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437C960C" w14:textId="756ABFB9"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6F3D82B5" w14:textId="77777777" w:rsidTr="00F87CEF">
        <w:trPr>
          <w:trHeight w:val="449"/>
          <w:jc w:val="center"/>
        </w:trPr>
        <w:tc>
          <w:tcPr>
            <w:tcW w:w="2052" w:type="dxa"/>
            <w:vAlign w:val="bottom"/>
          </w:tcPr>
          <w:p w14:paraId="28BB5C50" w14:textId="063254DB" w:rsidR="007C5EC3" w:rsidRPr="002D3AC7" w:rsidRDefault="007C5EC3" w:rsidP="007C5EC3">
            <w:pPr>
              <w:widowControl w:val="0"/>
              <w:jc w:val="center"/>
              <w:rPr>
                <w:rFonts w:ascii="GHEA Grapalat" w:hAnsi="GHEA Grapalat"/>
                <w:sz w:val="20"/>
                <w:lang w:val="en-GB"/>
              </w:rPr>
            </w:pPr>
            <w:r w:rsidRPr="00340A9B">
              <w:rPr>
                <w:rFonts w:ascii="Arial LatArm" w:hAnsi="Arial LatArm" w:cs="Calibri"/>
                <w:b/>
                <w:bCs/>
                <w:color w:val="000000"/>
                <w:sz w:val="18"/>
                <w:szCs w:val="18"/>
              </w:rPr>
              <w:t>40</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bottom"/>
          </w:tcPr>
          <w:p w14:paraId="36D13DCF" w14:textId="53EDF806" w:rsidR="007C5EC3" w:rsidRPr="00F577FB" w:rsidRDefault="007C5EC3" w:rsidP="007C5EC3">
            <w:pPr>
              <w:widowControl w:val="0"/>
              <w:jc w:val="center"/>
              <w:rPr>
                <w:rFonts w:ascii="Arial LatArm" w:hAnsi="Arial LatArm"/>
                <w:sz w:val="20"/>
                <w:szCs w:val="20"/>
              </w:rPr>
            </w:pPr>
            <w:r w:rsidRPr="00340A9B">
              <w:rPr>
                <w:rFonts w:ascii="Arial LatArm" w:hAnsi="Arial LatArm" w:cs="Calibri"/>
                <w:sz w:val="18"/>
                <w:szCs w:val="18"/>
              </w:rPr>
              <w:t>15831000</w:t>
            </w:r>
          </w:p>
        </w:tc>
        <w:tc>
          <w:tcPr>
            <w:tcW w:w="2039" w:type="dxa"/>
            <w:gridSpan w:val="2"/>
            <w:tcBorders>
              <w:top w:val="single" w:sz="4" w:space="0" w:color="auto"/>
              <w:left w:val="single" w:sz="4" w:space="0" w:color="auto"/>
              <w:bottom w:val="single" w:sz="4" w:space="0" w:color="auto"/>
              <w:right w:val="single" w:sz="4" w:space="0" w:color="auto"/>
            </w:tcBorders>
            <w:shd w:val="clear" w:color="000000" w:fill="FFFFFF"/>
          </w:tcPr>
          <w:p w14:paraId="143CF263" w14:textId="6701AD2F" w:rsidR="007C5EC3" w:rsidRPr="00F46596" w:rsidRDefault="007C5EC3" w:rsidP="007C5EC3">
            <w:pPr>
              <w:widowControl w:val="0"/>
              <w:jc w:val="center"/>
            </w:pPr>
            <w:r w:rsidRPr="00F46596">
              <w:t xml:space="preserve">  сахар белый</w:t>
            </w:r>
          </w:p>
        </w:tc>
        <w:tc>
          <w:tcPr>
            <w:tcW w:w="1002" w:type="dxa"/>
            <w:gridSpan w:val="2"/>
          </w:tcPr>
          <w:p w14:paraId="012B7EAF" w14:textId="1951519E"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7CA7B452" w14:textId="047689CC"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48BDA932" w14:textId="122A825B"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2F10CED6" w14:textId="05CE5E11"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32DBC242" w14:textId="0A680BDE"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33B821A3" w14:textId="7F8A56D2"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39EF44E1" w14:textId="22A9579B"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2B323D56" w14:textId="0921C8D2"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4167DEAA" w14:textId="57CE813D"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48D5F21B" w14:textId="3ECA7A2B"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52B5C130" w14:textId="06095D38"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21C11DF0" w14:textId="0B9B3965"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08A64F51" w14:textId="1B4A08C8"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00513D81" w14:textId="77777777" w:rsidTr="00DF0880">
        <w:trPr>
          <w:trHeight w:val="449"/>
          <w:jc w:val="center"/>
        </w:trPr>
        <w:tc>
          <w:tcPr>
            <w:tcW w:w="2052" w:type="dxa"/>
            <w:vAlign w:val="bottom"/>
          </w:tcPr>
          <w:p w14:paraId="1E6CDE9B" w14:textId="6B50ED4C" w:rsidR="007C5EC3" w:rsidRPr="002D3AC7" w:rsidRDefault="007C5EC3" w:rsidP="007C5EC3">
            <w:pPr>
              <w:widowControl w:val="0"/>
              <w:jc w:val="center"/>
              <w:rPr>
                <w:rFonts w:ascii="GHEA Grapalat" w:hAnsi="GHEA Grapalat"/>
                <w:sz w:val="20"/>
                <w:lang w:val="en-GB"/>
              </w:rPr>
            </w:pPr>
            <w:r w:rsidRPr="00340A9B">
              <w:rPr>
                <w:rFonts w:ascii="Arial LatArm" w:hAnsi="Arial LatArm" w:cs="Calibri"/>
                <w:b/>
                <w:bCs/>
                <w:color w:val="000000"/>
                <w:sz w:val="18"/>
                <w:szCs w:val="18"/>
              </w:rPr>
              <w:t>41</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bottom"/>
          </w:tcPr>
          <w:p w14:paraId="51A49069" w14:textId="1AAC64C3" w:rsidR="007C5EC3" w:rsidRPr="00F577FB" w:rsidRDefault="007C5EC3" w:rsidP="007C5EC3">
            <w:pPr>
              <w:widowControl w:val="0"/>
              <w:jc w:val="center"/>
              <w:rPr>
                <w:rFonts w:ascii="Arial LatArm" w:hAnsi="Arial LatArm"/>
                <w:sz w:val="20"/>
                <w:szCs w:val="20"/>
              </w:rPr>
            </w:pPr>
            <w:r w:rsidRPr="00340A9B">
              <w:rPr>
                <w:rFonts w:ascii="Arial LatArm" w:hAnsi="Arial LatArm" w:cs="Calibri"/>
                <w:sz w:val="18"/>
                <w:szCs w:val="18"/>
              </w:rPr>
              <w:t>15821500</w:t>
            </w:r>
          </w:p>
        </w:tc>
        <w:tc>
          <w:tcPr>
            <w:tcW w:w="203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144FD83" w14:textId="465DCEFF" w:rsidR="007C5EC3" w:rsidRPr="00F46596" w:rsidRDefault="007C5EC3" w:rsidP="007C5EC3">
            <w:pPr>
              <w:widowControl w:val="0"/>
              <w:jc w:val="center"/>
            </w:pPr>
            <w:r w:rsidRPr="00F46596">
              <w:t xml:space="preserve">  сладкое печенье</w:t>
            </w:r>
          </w:p>
        </w:tc>
        <w:tc>
          <w:tcPr>
            <w:tcW w:w="1002" w:type="dxa"/>
            <w:gridSpan w:val="2"/>
          </w:tcPr>
          <w:p w14:paraId="3EBE5D9C" w14:textId="5FB4CDF3"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281A0D67" w14:textId="52910916"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0A80F932" w14:textId="03D796E8"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10E49F4D" w14:textId="58FB76CF"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2DBFFFED" w14:textId="549BFA58"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39C9EE5B" w14:textId="7931AD1F"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12C9E8EF" w14:textId="55929812"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66F9E46D" w14:textId="7021D303"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1BBD0E01" w14:textId="2840EBAC"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3ECEFF20" w14:textId="78BDA76C"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261E4266" w14:textId="3049D2E2"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71E5F960" w14:textId="5CF59C40"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1E9CCC2B" w14:textId="023F9BC7"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76B2AAAC" w14:textId="77777777" w:rsidTr="00DF0880">
        <w:trPr>
          <w:trHeight w:val="449"/>
          <w:jc w:val="center"/>
        </w:trPr>
        <w:tc>
          <w:tcPr>
            <w:tcW w:w="2052" w:type="dxa"/>
            <w:vAlign w:val="bottom"/>
          </w:tcPr>
          <w:p w14:paraId="72CB7860" w14:textId="62A252E5" w:rsidR="007C5EC3" w:rsidRPr="002D3AC7" w:rsidRDefault="007C5EC3" w:rsidP="007C5EC3">
            <w:pPr>
              <w:widowControl w:val="0"/>
              <w:jc w:val="center"/>
              <w:rPr>
                <w:rFonts w:ascii="GHEA Grapalat" w:hAnsi="GHEA Grapalat"/>
                <w:sz w:val="20"/>
                <w:lang w:val="en-GB"/>
              </w:rPr>
            </w:pPr>
            <w:r w:rsidRPr="00340A9B">
              <w:rPr>
                <w:rFonts w:ascii="Arial LatArm" w:hAnsi="Arial LatArm" w:cs="Calibri"/>
                <w:b/>
                <w:bCs/>
                <w:color w:val="000000"/>
                <w:sz w:val="18"/>
                <w:szCs w:val="18"/>
              </w:rPr>
              <w:t>42</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bottom"/>
          </w:tcPr>
          <w:p w14:paraId="02D602E0" w14:textId="08531507" w:rsidR="007C5EC3" w:rsidRPr="00F577FB" w:rsidRDefault="007C5EC3" w:rsidP="007C5EC3">
            <w:pPr>
              <w:widowControl w:val="0"/>
              <w:jc w:val="center"/>
              <w:rPr>
                <w:rFonts w:ascii="Arial LatArm" w:hAnsi="Arial LatArm"/>
                <w:sz w:val="20"/>
                <w:szCs w:val="20"/>
              </w:rPr>
            </w:pPr>
            <w:r w:rsidRPr="00340A9B">
              <w:rPr>
                <w:rFonts w:ascii="Calibri" w:hAnsi="Calibri" w:cs="Calibri"/>
                <w:sz w:val="18"/>
                <w:szCs w:val="18"/>
              </w:rPr>
              <w:t>15821500</w:t>
            </w:r>
          </w:p>
        </w:tc>
        <w:tc>
          <w:tcPr>
            <w:tcW w:w="203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738F28F" w14:textId="17DAEE32" w:rsidR="007C5EC3" w:rsidRPr="00F46596" w:rsidRDefault="007C5EC3" w:rsidP="007C5EC3">
            <w:pPr>
              <w:widowControl w:val="0"/>
              <w:jc w:val="center"/>
            </w:pPr>
            <w:r w:rsidRPr="00F46596">
              <w:t xml:space="preserve">  сладкое печенье</w:t>
            </w:r>
          </w:p>
        </w:tc>
        <w:tc>
          <w:tcPr>
            <w:tcW w:w="1002" w:type="dxa"/>
            <w:gridSpan w:val="2"/>
          </w:tcPr>
          <w:p w14:paraId="0EBE5815" w14:textId="364DBBEB"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3745D8F9" w14:textId="211670C1"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0DA19CE8" w14:textId="00C4FE74"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0C0D1899" w14:textId="4209CBB9"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6D754E6A" w14:textId="7EDFF2BB"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484E387C" w14:textId="01CB81C4"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7BD9D02C" w14:textId="73E0BE4E"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6E143419" w14:textId="5CA9192B"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181F96B3" w14:textId="5D9DF3DC"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0EE50EFF" w14:textId="1ECCD857"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047D086F" w14:textId="1B2C0205"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4BB93BDA" w14:textId="557824CE"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1C39F682" w14:textId="5D47E0D5"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07B0A0A0" w14:textId="77777777" w:rsidTr="00DF0880">
        <w:trPr>
          <w:trHeight w:val="449"/>
          <w:jc w:val="center"/>
        </w:trPr>
        <w:tc>
          <w:tcPr>
            <w:tcW w:w="2052" w:type="dxa"/>
            <w:vAlign w:val="bottom"/>
          </w:tcPr>
          <w:p w14:paraId="200D1E53" w14:textId="765A6E5A" w:rsidR="007C5EC3" w:rsidRPr="002D3AC7" w:rsidRDefault="007C5EC3" w:rsidP="007C5EC3">
            <w:pPr>
              <w:widowControl w:val="0"/>
              <w:jc w:val="center"/>
              <w:rPr>
                <w:rFonts w:ascii="GHEA Grapalat" w:hAnsi="GHEA Grapalat"/>
                <w:sz w:val="20"/>
                <w:lang w:val="en-GB"/>
              </w:rPr>
            </w:pPr>
            <w:r w:rsidRPr="00340A9B">
              <w:rPr>
                <w:rFonts w:ascii="Arial LatArm" w:hAnsi="Arial LatArm" w:cs="Calibri"/>
                <w:b/>
                <w:bCs/>
                <w:color w:val="000000"/>
                <w:sz w:val="18"/>
                <w:szCs w:val="18"/>
              </w:rPr>
              <w:t>43</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bottom"/>
          </w:tcPr>
          <w:p w14:paraId="325129C6" w14:textId="06487779" w:rsidR="007C5EC3" w:rsidRPr="00F577FB" w:rsidRDefault="007C5EC3" w:rsidP="007C5EC3">
            <w:pPr>
              <w:widowControl w:val="0"/>
              <w:jc w:val="center"/>
              <w:rPr>
                <w:rFonts w:ascii="Arial LatArm" w:hAnsi="Arial LatArm"/>
                <w:sz w:val="20"/>
                <w:szCs w:val="20"/>
              </w:rPr>
            </w:pPr>
            <w:r w:rsidRPr="00340A9B">
              <w:rPr>
                <w:rFonts w:ascii="Calibri" w:hAnsi="Calibri" w:cs="Calibri"/>
                <w:sz w:val="18"/>
                <w:szCs w:val="18"/>
              </w:rPr>
              <w:t>15811130</w:t>
            </w:r>
          </w:p>
        </w:tc>
        <w:tc>
          <w:tcPr>
            <w:tcW w:w="203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EBC5FAD" w14:textId="44F0BAAC" w:rsidR="007C5EC3" w:rsidRPr="00F46596" w:rsidRDefault="007C5EC3" w:rsidP="007C5EC3">
            <w:pPr>
              <w:widowControl w:val="0"/>
              <w:jc w:val="center"/>
            </w:pPr>
            <w:r w:rsidRPr="00907B48">
              <w:rPr>
                <w:rFonts w:ascii="Arial" w:hAnsi="Arial" w:cs="Arial"/>
                <w:sz w:val="20"/>
                <w:szCs w:val="20"/>
              </w:rPr>
              <w:t>булочка</w:t>
            </w:r>
          </w:p>
        </w:tc>
        <w:tc>
          <w:tcPr>
            <w:tcW w:w="1002" w:type="dxa"/>
            <w:gridSpan w:val="2"/>
          </w:tcPr>
          <w:p w14:paraId="4BAF6C61" w14:textId="5F2EFBA3"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23DD9AE2" w14:textId="74F054D5"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078B9B2F" w14:textId="20625626"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11CD0DB4" w14:textId="0CD960F6"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02936BA4" w14:textId="706FFE4B"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6C951D5C" w14:textId="773DE749"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2F9447C3" w14:textId="0FF1B964"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6691DFA0" w14:textId="5E3762DB"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053CEA86" w14:textId="0FA1189D"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0CFDD1A7" w14:textId="3394500E"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0060A546" w14:textId="02562C19"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16B12B59" w14:textId="7D28DFB4"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25D8C2A9" w14:textId="2989266C"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02AE571C" w14:textId="77777777" w:rsidTr="00DF0880">
        <w:trPr>
          <w:trHeight w:val="449"/>
          <w:jc w:val="center"/>
        </w:trPr>
        <w:tc>
          <w:tcPr>
            <w:tcW w:w="2052" w:type="dxa"/>
            <w:vAlign w:val="bottom"/>
          </w:tcPr>
          <w:p w14:paraId="316DF16B" w14:textId="251C0B57" w:rsidR="007C5EC3" w:rsidRPr="002D3AC7" w:rsidRDefault="007C5EC3" w:rsidP="007C5EC3">
            <w:pPr>
              <w:widowControl w:val="0"/>
              <w:jc w:val="center"/>
              <w:rPr>
                <w:rFonts w:ascii="GHEA Grapalat" w:hAnsi="GHEA Grapalat"/>
                <w:sz w:val="20"/>
                <w:lang w:val="en-GB"/>
              </w:rPr>
            </w:pPr>
            <w:r w:rsidRPr="00340A9B">
              <w:rPr>
                <w:rFonts w:ascii="Arial LatArm" w:hAnsi="Arial LatArm" w:cs="Calibri"/>
                <w:b/>
                <w:bCs/>
                <w:color w:val="000000"/>
                <w:sz w:val="18"/>
                <w:szCs w:val="18"/>
              </w:rPr>
              <w:t>44</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bottom"/>
          </w:tcPr>
          <w:p w14:paraId="61D36D50" w14:textId="3FEBCCCA" w:rsidR="007C5EC3" w:rsidRPr="00F577FB" w:rsidRDefault="007C5EC3" w:rsidP="007C5EC3">
            <w:pPr>
              <w:widowControl w:val="0"/>
              <w:jc w:val="center"/>
              <w:rPr>
                <w:rFonts w:ascii="Arial LatArm" w:hAnsi="Arial LatArm"/>
                <w:sz w:val="20"/>
                <w:szCs w:val="20"/>
              </w:rPr>
            </w:pPr>
            <w:r w:rsidRPr="00340A9B">
              <w:rPr>
                <w:rFonts w:ascii="Arial LatArm" w:hAnsi="Arial LatArm" w:cs="Calibri"/>
                <w:sz w:val="18"/>
                <w:szCs w:val="18"/>
              </w:rPr>
              <w:t>15821500</w:t>
            </w:r>
          </w:p>
        </w:tc>
        <w:tc>
          <w:tcPr>
            <w:tcW w:w="203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7156EEE" w14:textId="62362F66" w:rsidR="007C5EC3" w:rsidRPr="00F46596" w:rsidRDefault="007C5EC3" w:rsidP="007C5EC3">
            <w:pPr>
              <w:widowControl w:val="0"/>
              <w:jc w:val="center"/>
            </w:pPr>
            <w:r w:rsidRPr="00F46596">
              <w:t xml:space="preserve">  сладкое печенье</w:t>
            </w:r>
          </w:p>
        </w:tc>
        <w:tc>
          <w:tcPr>
            <w:tcW w:w="1002" w:type="dxa"/>
            <w:gridSpan w:val="2"/>
          </w:tcPr>
          <w:p w14:paraId="5C4D6445" w14:textId="2878912E"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200C93AB" w14:textId="42F35C7A"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1D89D07A" w14:textId="778FB782"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4B0FAB7E" w14:textId="0A696E4D"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3332CC14" w14:textId="137B87F2"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3ECBE3CC" w14:textId="1CDEC65F"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2EEEDC5B" w14:textId="4761D8F7"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1C886155" w14:textId="0DD85C67"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370ABE4A" w14:textId="323A02C6"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3232F081" w14:textId="5BD009BE"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6741539C" w14:textId="3EE669FD"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50318434" w14:textId="241AF9AC"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16A99463" w14:textId="0D93BBF4"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26B6176E" w14:textId="77777777" w:rsidTr="00DF0880">
        <w:trPr>
          <w:trHeight w:val="449"/>
          <w:jc w:val="center"/>
        </w:trPr>
        <w:tc>
          <w:tcPr>
            <w:tcW w:w="2052" w:type="dxa"/>
            <w:vAlign w:val="bottom"/>
          </w:tcPr>
          <w:p w14:paraId="1F87C7A8" w14:textId="541C4676" w:rsidR="007C5EC3" w:rsidRPr="002D3AC7" w:rsidRDefault="007C5EC3" w:rsidP="007C5EC3">
            <w:pPr>
              <w:widowControl w:val="0"/>
              <w:jc w:val="center"/>
              <w:rPr>
                <w:rFonts w:ascii="GHEA Grapalat" w:hAnsi="GHEA Grapalat"/>
                <w:sz w:val="20"/>
                <w:lang w:val="en-GB"/>
              </w:rPr>
            </w:pPr>
            <w:r w:rsidRPr="00340A9B">
              <w:rPr>
                <w:rFonts w:ascii="Arial LatArm" w:hAnsi="Arial LatArm" w:cs="Calibri"/>
                <w:b/>
                <w:bCs/>
                <w:color w:val="000000"/>
                <w:sz w:val="18"/>
                <w:szCs w:val="18"/>
              </w:rPr>
              <w:t>45</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bottom"/>
          </w:tcPr>
          <w:p w14:paraId="37033E3D" w14:textId="5BC7F7FB" w:rsidR="007C5EC3" w:rsidRPr="00F577FB" w:rsidRDefault="007C5EC3" w:rsidP="007C5EC3">
            <w:pPr>
              <w:widowControl w:val="0"/>
              <w:jc w:val="center"/>
              <w:rPr>
                <w:rFonts w:ascii="Arial LatArm" w:hAnsi="Arial LatArm"/>
                <w:sz w:val="20"/>
                <w:szCs w:val="20"/>
              </w:rPr>
            </w:pPr>
            <w:r w:rsidRPr="00340A9B">
              <w:rPr>
                <w:rFonts w:ascii="Arial LatArm" w:hAnsi="Arial LatArm" w:cs="Calibri"/>
                <w:sz w:val="18"/>
                <w:szCs w:val="18"/>
              </w:rPr>
              <w:t>15842310</w:t>
            </w:r>
          </w:p>
        </w:tc>
        <w:tc>
          <w:tcPr>
            <w:tcW w:w="203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2778B92" w14:textId="53C550DE" w:rsidR="007C5EC3" w:rsidRPr="00F46596" w:rsidRDefault="007C5EC3" w:rsidP="007C5EC3">
            <w:pPr>
              <w:widowControl w:val="0"/>
              <w:jc w:val="center"/>
            </w:pPr>
            <w:r w:rsidRPr="00F46596">
              <w:t>конфеты карамель</w:t>
            </w:r>
          </w:p>
        </w:tc>
        <w:tc>
          <w:tcPr>
            <w:tcW w:w="1002" w:type="dxa"/>
            <w:gridSpan w:val="2"/>
          </w:tcPr>
          <w:p w14:paraId="0F32189D" w14:textId="346659F1"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0FE6F7D6" w14:textId="0D2F79C8"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2ABE7415" w14:textId="5F7FFB69"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67780AF7" w14:textId="09B9248B"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03498E8F" w14:textId="051B1CC5"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37EEBBD9" w14:textId="296CF5D1"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5CA93AA4" w14:textId="0FCD58F2"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633B8902" w14:textId="405DA406"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7E03ECFC" w14:textId="76892132"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77A788E3" w14:textId="5712A400"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713B6AB7" w14:textId="287CDD84"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0F79F13C" w14:textId="39E909EF"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54283CEC" w14:textId="779E3463"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16D06547" w14:textId="77777777" w:rsidTr="00DF0880">
        <w:trPr>
          <w:trHeight w:val="449"/>
          <w:jc w:val="center"/>
        </w:trPr>
        <w:tc>
          <w:tcPr>
            <w:tcW w:w="2052" w:type="dxa"/>
            <w:vAlign w:val="bottom"/>
          </w:tcPr>
          <w:p w14:paraId="5F998B05" w14:textId="21812D3B" w:rsidR="007C5EC3" w:rsidRPr="002D3AC7" w:rsidRDefault="007C5EC3" w:rsidP="007C5EC3">
            <w:pPr>
              <w:widowControl w:val="0"/>
              <w:jc w:val="center"/>
              <w:rPr>
                <w:rFonts w:ascii="GHEA Grapalat" w:hAnsi="GHEA Grapalat"/>
                <w:sz w:val="20"/>
                <w:lang w:val="en-GB"/>
              </w:rPr>
            </w:pPr>
            <w:r w:rsidRPr="00340A9B">
              <w:rPr>
                <w:rFonts w:ascii="Arial LatArm" w:hAnsi="Arial LatArm" w:cs="Calibri"/>
                <w:b/>
                <w:bCs/>
                <w:color w:val="000000"/>
                <w:sz w:val="18"/>
                <w:szCs w:val="18"/>
              </w:rPr>
              <w:t>46</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bottom"/>
          </w:tcPr>
          <w:p w14:paraId="20772F83" w14:textId="73B0EA20" w:rsidR="007C5EC3" w:rsidRPr="00F577FB" w:rsidRDefault="007C5EC3" w:rsidP="007C5EC3">
            <w:pPr>
              <w:widowControl w:val="0"/>
              <w:jc w:val="center"/>
              <w:rPr>
                <w:rFonts w:ascii="Arial LatArm" w:hAnsi="Arial LatArm"/>
                <w:sz w:val="20"/>
                <w:szCs w:val="20"/>
              </w:rPr>
            </w:pPr>
            <w:r w:rsidRPr="00340A9B">
              <w:rPr>
                <w:rFonts w:ascii="Arial LatArm" w:hAnsi="Arial LatArm" w:cs="Calibri"/>
                <w:sz w:val="18"/>
                <w:szCs w:val="18"/>
              </w:rPr>
              <w:t>15872600</w:t>
            </w:r>
          </w:p>
        </w:tc>
        <w:tc>
          <w:tcPr>
            <w:tcW w:w="203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7666F43" w14:textId="53BC354E" w:rsidR="007C5EC3" w:rsidRPr="00F46596" w:rsidRDefault="007C5EC3" w:rsidP="007C5EC3">
            <w:pPr>
              <w:widowControl w:val="0"/>
              <w:jc w:val="center"/>
            </w:pPr>
            <w:r w:rsidRPr="00F46596">
              <w:t>пищевая сода</w:t>
            </w:r>
          </w:p>
        </w:tc>
        <w:tc>
          <w:tcPr>
            <w:tcW w:w="1002" w:type="dxa"/>
            <w:gridSpan w:val="2"/>
          </w:tcPr>
          <w:p w14:paraId="4FC7196F" w14:textId="55955049"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242784BA" w14:textId="715FAFBE"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1B1B9F66" w14:textId="4BDCD312"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0DBEDF01" w14:textId="1EBB8E30"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6E7DDFC2" w14:textId="7C2B5A79"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6DFE10BB" w14:textId="541F1B75"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46D4CE7E" w14:textId="53D9EDE4"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6D029BA7" w14:textId="636A5464"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181A3461" w14:textId="05CB6F02"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4058377E" w14:textId="012A7603"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1355B6D7" w14:textId="594AC9D3"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5A541651" w14:textId="3C2EF67B"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66E914D0" w14:textId="0B4CB560"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7C5EC3" w:rsidRPr="002D3AC7" w14:paraId="182FAD45" w14:textId="77777777" w:rsidTr="00DF0880">
        <w:trPr>
          <w:trHeight w:val="449"/>
          <w:jc w:val="center"/>
        </w:trPr>
        <w:tc>
          <w:tcPr>
            <w:tcW w:w="2052" w:type="dxa"/>
            <w:vAlign w:val="bottom"/>
          </w:tcPr>
          <w:p w14:paraId="196CE821" w14:textId="05071DCB" w:rsidR="007C5EC3" w:rsidRPr="006F3693" w:rsidRDefault="007C5EC3" w:rsidP="007C5EC3">
            <w:pPr>
              <w:widowControl w:val="0"/>
              <w:jc w:val="center"/>
              <w:rPr>
                <w:rFonts w:asciiTheme="minorHAnsi" w:hAnsiTheme="minorHAnsi"/>
                <w:sz w:val="20"/>
                <w:lang w:val="hy-AM"/>
              </w:rPr>
            </w:pPr>
            <w:r>
              <w:rPr>
                <w:rFonts w:asciiTheme="minorHAnsi" w:hAnsiTheme="minorHAnsi" w:cs="Calibri"/>
                <w:b/>
                <w:bCs/>
                <w:color w:val="000000"/>
                <w:sz w:val="18"/>
                <w:szCs w:val="18"/>
                <w:lang w:val="hy-AM"/>
              </w:rPr>
              <w:t>47</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bottom"/>
          </w:tcPr>
          <w:p w14:paraId="0211FCC1" w14:textId="1CA5D8D1" w:rsidR="007C5EC3" w:rsidRPr="00F577FB" w:rsidRDefault="007C5EC3" w:rsidP="007C5EC3">
            <w:pPr>
              <w:widowControl w:val="0"/>
              <w:jc w:val="center"/>
              <w:rPr>
                <w:rFonts w:ascii="Arial LatArm" w:hAnsi="Arial LatArm"/>
                <w:sz w:val="20"/>
                <w:szCs w:val="20"/>
              </w:rPr>
            </w:pPr>
            <w:r w:rsidRPr="00340A9B">
              <w:rPr>
                <w:rFonts w:ascii="Arial LatArm" w:hAnsi="Arial LatArm" w:cs="Calibri"/>
                <w:sz w:val="18"/>
                <w:szCs w:val="18"/>
              </w:rPr>
              <w:t>03142510</w:t>
            </w:r>
          </w:p>
        </w:tc>
        <w:tc>
          <w:tcPr>
            <w:tcW w:w="203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71A2586" w14:textId="7655D74F" w:rsidR="007C5EC3" w:rsidRPr="00F46596" w:rsidRDefault="007C5EC3" w:rsidP="007C5EC3">
            <w:pPr>
              <w:widowControl w:val="0"/>
              <w:jc w:val="center"/>
            </w:pPr>
            <w:r w:rsidRPr="00F46596">
              <w:t>какао</w:t>
            </w:r>
          </w:p>
        </w:tc>
        <w:tc>
          <w:tcPr>
            <w:tcW w:w="1002" w:type="dxa"/>
            <w:gridSpan w:val="2"/>
          </w:tcPr>
          <w:p w14:paraId="111E3C02" w14:textId="5C35E346"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99" w:type="dxa"/>
          </w:tcPr>
          <w:p w14:paraId="4FF0D748" w14:textId="7EE5EDCD"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8" w:type="dxa"/>
          </w:tcPr>
          <w:p w14:paraId="657FC972" w14:textId="719A30E7"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1" w:type="dxa"/>
          </w:tcPr>
          <w:p w14:paraId="72600C4D" w14:textId="1C4A88ED"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91" w:type="dxa"/>
          </w:tcPr>
          <w:p w14:paraId="69C4E9C5" w14:textId="263ADAE8"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75" w:type="dxa"/>
          </w:tcPr>
          <w:p w14:paraId="424917E3" w14:textId="486D2AC0"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092639D5" w14:textId="6A882396"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815" w:type="dxa"/>
          </w:tcPr>
          <w:p w14:paraId="1A85561B" w14:textId="013474D9"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587" w:type="dxa"/>
          </w:tcPr>
          <w:p w14:paraId="0845065B" w14:textId="686E4C4F"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3" w:type="dxa"/>
          </w:tcPr>
          <w:p w14:paraId="5B117B8B" w14:textId="54FDF4AE"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602" w:type="dxa"/>
          </w:tcPr>
          <w:p w14:paraId="48BD5CF6" w14:textId="252D7853"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704" w:type="dxa"/>
          </w:tcPr>
          <w:p w14:paraId="23A41E90" w14:textId="70B2B2A9"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c>
          <w:tcPr>
            <w:tcW w:w="971" w:type="dxa"/>
            <w:gridSpan w:val="2"/>
          </w:tcPr>
          <w:p w14:paraId="6A3541F1" w14:textId="18D6DDA6" w:rsidR="007C5EC3" w:rsidRPr="002D3AC7" w:rsidRDefault="007C5EC3" w:rsidP="007C5EC3">
            <w:pPr>
              <w:widowControl w:val="0"/>
              <w:jc w:val="center"/>
              <w:rPr>
                <w:rFonts w:ascii="GHEA Grapalat" w:hAnsi="GHEA Grapalat"/>
                <w:sz w:val="20"/>
                <w:lang w:val="hy-AM"/>
              </w:rPr>
            </w:pPr>
            <w:r w:rsidRPr="00DC0B74">
              <w:rPr>
                <w:rFonts w:ascii="GHEA Grapalat" w:hAnsi="GHEA Grapalat"/>
                <w:sz w:val="20"/>
                <w:lang w:val="hy-AM"/>
              </w:rPr>
              <w:t>100</w:t>
            </w:r>
            <w:r w:rsidRPr="00DC0B74">
              <w:rPr>
                <w:rFonts w:ascii="GHEA Grapalat" w:hAnsi="GHEA Grapalat"/>
                <w:sz w:val="20"/>
                <w:lang w:val="pt-BR"/>
              </w:rPr>
              <w:t xml:space="preserve"> %</w:t>
            </w:r>
          </w:p>
        </w:tc>
      </w:tr>
      <w:tr w:rsidR="00B138F3" w:rsidRPr="00B138F3" w14:paraId="309FB010" w14:textId="77777777" w:rsidTr="00711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81" w:type="dxa"/>
          <w:jc w:val="center"/>
        </w:trPr>
        <w:tc>
          <w:tcPr>
            <w:tcW w:w="5955" w:type="dxa"/>
            <w:gridSpan w:val="3"/>
          </w:tcPr>
          <w:p w14:paraId="6CD8E67B" w14:textId="77777777" w:rsidR="00071D1C" w:rsidRPr="00B138F3" w:rsidRDefault="00071D1C" w:rsidP="00EA20A0">
            <w:pPr>
              <w:widowControl w:val="0"/>
              <w:jc w:val="right"/>
              <w:rPr>
                <w:rFonts w:ascii="GHEA Grapalat" w:hAnsi="GHEA Grapalat" w:cs="Sylfaen"/>
                <w:b/>
                <w:bCs/>
              </w:rPr>
            </w:pPr>
            <w:r w:rsidRPr="00B138F3">
              <w:rPr>
                <w:rFonts w:ascii="GHEA Grapalat" w:hAnsi="GHEA Grapalat"/>
                <w:b/>
              </w:rPr>
              <w:t>ПОКУПАТЕЛЬ</w:t>
            </w:r>
          </w:p>
          <w:p w14:paraId="580EE056" w14:textId="516316AE" w:rsidR="00071D1C" w:rsidRPr="00B138F3" w:rsidRDefault="00EA20A0" w:rsidP="00EA20A0">
            <w:pPr>
              <w:widowControl w:val="0"/>
              <w:ind w:left="3038"/>
              <w:jc w:val="right"/>
              <w:rPr>
                <w:rFonts w:ascii="GHEA Grapalat" w:hAnsi="GHEA Grapalat"/>
                <w:lang w:val="en-US"/>
              </w:rPr>
            </w:pPr>
            <w:r>
              <w:rPr>
                <w:rFonts w:ascii="GHEA Grapalat" w:hAnsi="GHEA Grapalat"/>
                <w:lang w:val="en-US"/>
              </w:rPr>
              <w:t xml:space="preserve">          </w:t>
            </w:r>
            <w:r w:rsidR="00AB4EAB" w:rsidRPr="00B138F3">
              <w:rPr>
                <w:rFonts w:ascii="GHEA Grapalat" w:hAnsi="GHEA Grapalat"/>
                <w:lang w:val="en-US"/>
              </w:rPr>
              <w:t>______________________</w:t>
            </w:r>
          </w:p>
          <w:p w14:paraId="4DC1338F" w14:textId="53E5E810" w:rsidR="00071D1C" w:rsidRPr="00B138F3" w:rsidRDefault="007C2051" w:rsidP="00EA20A0">
            <w:pPr>
              <w:widowControl w:val="0"/>
              <w:tabs>
                <w:tab w:val="left" w:pos="372"/>
                <w:tab w:val="center" w:pos="2160"/>
              </w:tabs>
              <w:jc w:val="right"/>
              <w:rPr>
                <w:rFonts w:ascii="GHEA Grapalat" w:hAnsi="GHEA Grapalat"/>
                <w:sz w:val="20"/>
                <w:szCs w:val="20"/>
              </w:rPr>
            </w:pPr>
            <w:r>
              <w:rPr>
                <w:rFonts w:ascii="GHEA Grapalat" w:hAnsi="GHEA Grapalat"/>
                <w:sz w:val="20"/>
                <w:szCs w:val="20"/>
              </w:rPr>
              <w:tab/>
            </w:r>
            <w:r>
              <w:rPr>
                <w:rFonts w:ascii="GHEA Grapalat" w:hAnsi="GHEA Grapalat"/>
                <w:sz w:val="20"/>
                <w:szCs w:val="20"/>
              </w:rPr>
              <w:tab/>
            </w:r>
            <w:r w:rsidR="00071D1C" w:rsidRPr="00B138F3">
              <w:rPr>
                <w:rFonts w:ascii="GHEA Grapalat" w:hAnsi="GHEA Grapalat"/>
                <w:sz w:val="20"/>
                <w:szCs w:val="20"/>
              </w:rPr>
              <w:t>/подпись/</w:t>
            </w:r>
          </w:p>
          <w:p w14:paraId="07E3D982" w14:textId="77777777" w:rsidR="00071D1C" w:rsidRPr="00B138F3" w:rsidRDefault="00071D1C" w:rsidP="00EA20A0">
            <w:pPr>
              <w:widowControl w:val="0"/>
              <w:jc w:val="right"/>
              <w:rPr>
                <w:rFonts w:ascii="GHEA Grapalat" w:hAnsi="GHEA Grapalat"/>
              </w:rPr>
            </w:pPr>
            <w:r w:rsidRPr="00B138F3">
              <w:rPr>
                <w:rFonts w:ascii="GHEA Grapalat" w:hAnsi="GHEA Grapalat"/>
              </w:rPr>
              <w:t>М. П.</w:t>
            </w:r>
          </w:p>
        </w:tc>
        <w:tc>
          <w:tcPr>
            <w:tcW w:w="679" w:type="dxa"/>
            <w:gridSpan w:val="2"/>
          </w:tcPr>
          <w:p w14:paraId="4B1BFA90" w14:textId="77777777" w:rsidR="00071D1C" w:rsidRPr="00B138F3" w:rsidRDefault="00071D1C" w:rsidP="001A6674">
            <w:pPr>
              <w:widowControl w:val="0"/>
              <w:jc w:val="center"/>
              <w:rPr>
                <w:rFonts w:ascii="GHEA Grapalat" w:hAnsi="GHEA Grapalat"/>
              </w:rPr>
            </w:pPr>
          </w:p>
        </w:tc>
        <w:tc>
          <w:tcPr>
            <w:tcW w:w="8293" w:type="dxa"/>
            <w:gridSpan w:val="13"/>
          </w:tcPr>
          <w:p w14:paraId="0B6831D8" w14:textId="77777777" w:rsidR="00071D1C" w:rsidRPr="00B138F3" w:rsidRDefault="00071D1C" w:rsidP="001A6674">
            <w:pPr>
              <w:widowControl w:val="0"/>
              <w:jc w:val="center"/>
              <w:rPr>
                <w:rFonts w:ascii="GHEA Grapalat" w:hAnsi="GHEA Grapalat" w:cs="Sylfaen"/>
                <w:b/>
                <w:bCs/>
              </w:rPr>
            </w:pPr>
            <w:r w:rsidRPr="00B138F3">
              <w:rPr>
                <w:rFonts w:ascii="GHEA Grapalat" w:hAnsi="GHEA Grapalat"/>
                <w:b/>
              </w:rPr>
              <w:t>ПРОДАВЕЦ</w:t>
            </w:r>
          </w:p>
          <w:p w14:paraId="374CE28B" w14:textId="77777777" w:rsidR="00071D1C" w:rsidRPr="00B138F3" w:rsidRDefault="00AB4EAB" w:rsidP="001A6674">
            <w:pPr>
              <w:widowControl w:val="0"/>
              <w:jc w:val="center"/>
              <w:rPr>
                <w:rFonts w:ascii="GHEA Grapalat" w:hAnsi="GHEA Grapalat"/>
                <w:lang w:val="en-US"/>
              </w:rPr>
            </w:pPr>
            <w:r w:rsidRPr="00B138F3">
              <w:rPr>
                <w:rFonts w:ascii="GHEA Grapalat" w:hAnsi="GHEA Grapalat"/>
                <w:lang w:val="en-US"/>
              </w:rPr>
              <w:t>______________________</w:t>
            </w:r>
          </w:p>
          <w:p w14:paraId="1B9BB561" w14:textId="77777777" w:rsidR="00071D1C" w:rsidRPr="00B138F3" w:rsidRDefault="00071D1C" w:rsidP="001A6674">
            <w:pPr>
              <w:widowControl w:val="0"/>
              <w:jc w:val="center"/>
              <w:rPr>
                <w:rFonts w:ascii="GHEA Grapalat" w:hAnsi="GHEA Grapalat"/>
                <w:sz w:val="20"/>
                <w:szCs w:val="20"/>
              </w:rPr>
            </w:pPr>
            <w:r w:rsidRPr="00B138F3">
              <w:rPr>
                <w:rFonts w:ascii="GHEA Grapalat" w:hAnsi="GHEA Grapalat"/>
                <w:sz w:val="20"/>
                <w:szCs w:val="20"/>
              </w:rPr>
              <w:t>/подпись/</w:t>
            </w:r>
          </w:p>
          <w:p w14:paraId="3F8A1DA2" w14:textId="77777777" w:rsidR="00071D1C" w:rsidRPr="00B138F3" w:rsidRDefault="00071D1C" w:rsidP="001A6674">
            <w:pPr>
              <w:widowControl w:val="0"/>
              <w:jc w:val="center"/>
              <w:rPr>
                <w:rFonts w:ascii="GHEA Grapalat" w:hAnsi="GHEA Grapalat"/>
              </w:rPr>
            </w:pPr>
            <w:r w:rsidRPr="00B138F3">
              <w:rPr>
                <w:rFonts w:ascii="GHEA Grapalat" w:hAnsi="GHEA Grapalat"/>
              </w:rPr>
              <w:t>М. П.</w:t>
            </w:r>
          </w:p>
        </w:tc>
      </w:tr>
    </w:tbl>
    <w:p w14:paraId="793211FA" w14:textId="77777777" w:rsidR="00071D1C" w:rsidRPr="00B138F3" w:rsidRDefault="00071D1C" w:rsidP="001A6674">
      <w:pPr>
        <w:widowControl w:val="0"/>
        <w:rPr>
          <w:rFonts w:ascii="GHEA Grapalat" w:hAnsi="GHEA Grapalat"/>
        </w:rPr>
        <w:sectPr w:rsidR="00071D1C" w:rsidRPr="00B138F3" w:rsidSect="002D3AC7">
          <w:footnotePr>
            <w:pos w:val="beneathText"/>
          </w:footnotePr>
          <w:pgSz w:w="16838" w:h="11906" w:orient="landscape" w:code="9"/>
          <w:pgMar w:top="993" w:right="1418" w:bottom="1418" w:left="1418" w:header="561" w:footer="561" w:gutter="0"/>
          <w:cols w:space="720"/>
        </w:sectPr>
      </w:pPr>
    </w:p>
    <w:p w14:paraId="10E89E8E" w14:textId="77777777" w:rsidR="00071D1C" w:rsidRPr="00B138F3" w:rsidRDefault="00071D1C" w:rsidP="001A6674">
      <w:pPr>
        <w:widowControl w:val="0"/>
        <w:jc w:val="right"/>
        <w:rPr>
          <w:rFonts w:ascii="GHEA Grapalat" w:hAnsi="GHEA Grapalat"/>
          <w:i/>
        </w:rPr>
      </w:pPr>
      <w:r w:rsidRPr="00B138F3">
        <w:rPr>
          <w:rFonts w:ascii="GHEA Grapalat" w:hAnsi="GHEA Grapalat"/>
          <w:i/>
        </w:rPr>
        <w:lastRenderedPageBreak/>
        <w:t>Приложение № 3</w:t>
      </w:r>
    </w:p>
    <w:p w14:paraId="47177571" w14:textId="77777777" w:rsidR="00071D1C" w:rsidRPr="00B138F3" w:rsidRDefault="00071D1C" w:rsidP="001A6674">
      <w:pPr>
        <w:widowControl w:val="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6A01514E" w14:textId="77777777" w:rsidR="00071D1C" w:rsidRPr="00B138F3" w:rsidRDefault="00071D1C" w:rsidP="001A6674">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0A26DBF2" w14:textId="77777777" w:rsidTr="007A2020">
        <w:trPr>
          <w:tblCellSpacing w:w="7" w:type="dxa"/>
          <w:jc w:val="center"/>
        </w:trPr>
        <w:tc>
          <w:tcPr>
            <w:tcW w:w="0" w:type="auto"/>
            <w:vAlign w:val="center"/>
          </w:tcPr>
          <w:p w14:paraId="4F9914B2" w14:textId="77777777" w:rsidR="0038400D" w:rsidRPr="00B138F3" w:rsidRDefault="00EB713D" w:rsidP="001A6674">
            <w:pPr>
              <w:widowControl w:val="0"/>
              <w:jc w:val="center"/>
              <w:rPr>
                <w:rFonts w:ascii="GHEA Grapalat" w:hAnsi="GHEA Grapalat"/>
                <w:iCs/>
              </w:rPr>
            </w:pPr>
            <w:r w:rsidRPr="00B138F3">
              <w:rPr>
                <w:rFonts w:ascii="GHEA Grapalat" w:hAnsi="GHEA Grapalat"/>
              </w:rPr>
              <w:t xml:space="preserve">Сторона договора </w:t>
            </w:r>
          </w:p>
          <w:p w14:paraId="3EBBD811" w14:textId="77777777" w:rsidR="0038400D" w:rsidRPr="00B138F3" w:rsidRDefault="0038400D" w:rsidP="001A6674">
            <w:pPr>
              <w:widowControl w:val="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475CD121" w14:textId="77777777" w:rsidR="0038400D" w:rsidRPr="00B138F3" w:rsidRDefault="0038400D" w:rsidP="001A6674">
            <w:pPr>
              <w:widowControl w:val="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4ECFA75E" w14:textId="77777777" w:rsidR="0038400D" w:rsidRPr="00B138F3" w:rsidRDefault="0038400D" w:rsidP="001A6674">
            <w:pPr>
              <w:widowControl w:val="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0F54ACD3" w14:textId="77777777" w:rsidR="0038400D" w:rsidRPr="00B138F3" w:rsidRDefault="00E67FD5" w:rsidP="001A6674">
            <w:pPr>
              <w:widowControl w:val="0"/>
              <w:jc w:val="center"/>
              <w:rPr>
                <w:rFonts w:ascii="GHEA Grapalat" w:hAnsi="GHEA Grapalat"/>
                <w:iCs/>
              </w:rPr>
            </w:pPr>
            <w:r w:rsidRPr="00B138F3">
              <w:rPr>
                <w:rFonts w:ascii="GHEA Grapalat" w:hAnsi="GHEA Grapalat"/>
              </w:rPr>
              <w:t>Р/С____________________________</w:t>
            </w:r>
          </w:p>
          <w:p w14:paraId="3E76CECE" w14:textId="77777777" w:rsidR="0038400D" w:rsidRPr="00B138F3" w:rsidRDefault="0038400D" w:rsidP="001A6674">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6EE8787E" w14:textId="77777777" w:rsidR="0038400D" w:rsidRPr="00B138F3" w:rsidRDefault="00E67FD5" w:rsidP="001A6674">
            <w:pPr>
              <w:widowControl w:val="0"/>
              <w:jc w:val="center"/>
              <w:rPr>
                <w:rFonts w:ascii="GHEA Grapalat" w:hAnsi="GHEA Grapalat"/>
                <w:iCs/>
              </w:rPr>
            </w:pPr>
            <w:r w:rsidRPr="00B138F3">
              <w:rPr>
                <w:rFonts w:ascii="GHEA Grapalat" w:hAnsi="GHEA Grapalat"/>
              </w:rPr>
              <w:t xml:space="preserve">Заказчик </w:t>
            </w:r>
          </w:p>
          <w:p w14:paraId="67637ACC" w14:textId="77777777" w:rsidR="0038400D" w:rsidRPr="00B138F3" w:rsidRDefault="0038400D" w:rsidP="001A6674">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6E6ADC38" w14:textId="77777777" w:rsidR="0038400D" w:rsidRPr="00B138F3" w:rsidRDefault="0038400D" w:rsidP="001A6674">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148F30B4" w14:textId="77777777" w:rsidR="0038400D" w:rsidRPr="00B138F3" w:rsidRDefault="00E67FD5" w:rsidP="001A6674">
            <w:pPr>
              <w:widowControl w:val="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544C33A5" w14:textId="77777777" w:rsidR="0038400D" w:rsidRPr="00B138F3" w:rsidRDefault="0038400D" w:rsidP="001A6674">
            <w:pPr>
              <w:widowControl w:val="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0A661B02" w14:textId="77777777" w:rsidR="0038400D" w:rsidRPr="00B138F3" w:rsidRDefault="0038400D" w:rsidP="001A6674">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0FD07995" w14:textId="77777777" w:rsidR="0038400D" w:rsidRPr="00B138F3" w:rsidRDefault="0038400D" w:rsidP="001A6674">
      <w:pPr>
        <w:widowControl w:val="0"/>
        <w:ind w:firstLine="375"/>
        <w:rPr>
          <w:rFonts w:ascii="GHEA Grapalat" w:hAnsi="GHEA Grapalat"/>
          <w:iCs/>
        </w:rPr>
      </w:pPr>
    </w:p>
    <w:p w14:paraId="4BD4F21D" w14:textId="77777777" w:rsidR="0038400D" w:rsidRPr="00B138F3" w:rsidRDefault="0038400D" w:rsidP="001A6674">
      <w:pPr>
        <w:widowControl w:val="0"/>
        <w:ind w:left="567" w:right="467"/>
        <w:jc w:val="center"/>
        <w:rPr>
          <w:rFonts w:ascii="GHEA Grapalat" w:hAnsi="GHEA Grapalat"/>
          <w:iCs/>
        </w:rPr>
      </w:pPr>
      <w:r w:rsidRPr="00B138F3">
        <w:rPr>
          <w:rFonts w:ascii="GHEA Grapalat" w:hAnsi="GHEA Grapalat"/>
          <w:b/>
        </w:rPr>
        <w:t>АКТ №</w:t>
      </w:r>
    </w:p>
    <w:p w14:paraId="43592A16" w14:textId="77777777" w:rsidR="0038400D" w:rsidRPr="00B138F3" w:rsidRDefault="0038400D" w:rsidP="001A6674">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4EB068E1" w14:textId="77777777" w:rsidR="0038400D" w:rsidRPr="00B138F3" w:rsidRDefault="0038400D" w:rsidP="001A6674">
      <w:pPr>
        <w:pStyle w:val="BodyTextIndent"/>
        <w:widowControl w:val="0"/>
        <w:spacing w:line="240" w:lineRule="auto"/>
        <w:ind w:firstLine="0"/>
        <w:jc w:val="center"/>
        <w:rPr>
          <w:rFonts w:ascii="GHEA Grapalat" w:hAnsi="GHEA Grapalat"/>
          <w:b/>
          <w:bCs/>
          <w:iCs/>
          <w:sz w:val="24"/>
          <w:szCs w:val="24"/>
        </w:rPr>
      </w:pPr>
    </w:p>
    <w:p w14:paraId="60B4663D" w14:textId="77777777" w:rsidR="0038400D" w:rsidRPr="00B138F3" w:rsidRDefault="0038400D" w:rsidP="001A6674">
      <w:pPr>
        <w:pStyle w:val="BodyTextIndent"/>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03C31E96" w14:textId="77777777" w:rsidR="0038400D" w:rsidRPr="00B138F3" w:rsidRDefault="0038400D" w:rsidP="001A6674">
      <w:pPr>
        <w:pStyle w:val="NormalWeb"/>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6F790D99" w14:textId="77777777" w:rsidR="0038400D" w:rsidRPr="00B138F3" w:rsidRDefault="0038400D" w:rsidP="001A6674">
      <w:pPr>
        <w:pStyle w:val="NormalWeb"/>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120B8DC3" w14:textId="77777777" w:rsidR="0038400D" w:rsidRPr="00B138F3" w:rsidRDefault="0038400D" w:rsidP="001A6674">
      <w:pPr>
        <w:pStyle w:val="NormalWeb"/>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604A29F6" w14:textId="77777777" w:rsidR="00AB4EAB" w:rsidRPr="00B138F3" w:rsidRDefault="0038400D" w:rsidP="001A6674">
      <w:pPr>
        <w:widowControl w:val="0"/>
        <w:tabs>
          <w:tab w:val="left" w:pos="5954"/>
          <w:tab w:val="left" w:pos="6663"/>
          <w:tab w:val="left" w:pos="7513"/>
        </w:tabs>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18389E15" w14:textId="77777777" w:rsidR="0038400D" w:rsidRPr="00B138F3" w:rsidRDefault="0038400D" w:rsidP="001A6674">
      <w:pPr>
        <w:widowControl w:val="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177485B5" w14:textId="77777777" w:rsidTr="00AB4EAB">
        <w:trPr>
          <w:jc w:val="center"/>
        </w:trPr>
        <w:tc>
          <w:tcPr>
            <w:tcW w:w="442" w:type="dxa"/>
            <w:vMerge w:val="restart"/>
            <w:shd w:val="clear" w:color="auto" w:fill="auto"/>
            <w:vAlign w:val="center"/>
          </w:tcPr>
          <w:p w14:paraId="4F154BB1"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7F05AAC0" w14:textId="77777777" w:rsidR="0038400D" w:rsidRPr="00B138F3" w:rsidRDefault="0038400D" w:rsidP="001A66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410AE3DE" w14:textId="77777777" w:rsidTr="00AB4EAB">
        <w:trPr>
          <w:jc w:val="center"/>
        </w:trPr>
        <w:tc>
          <w:tcPr>
            <w:tcW w:w="442" w:type="dxa"/>
            <w:vMerge/>
            <w:shd w:val="clear" w:color="auto" w:fill="auto"/>
          </w:tcPr>
          <w:p w14:paraId="6C3A3144"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14:paraId="0F80E69B"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5F1B872C"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3E1D8C09"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0E920213"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12664D59" w14:textId="77777777" w:rsidR="0038400D" w:rsidRPr="00B138F3" w:rsidRDefault="00A20240"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79B21CE1" w14:textId="77777777" w:rsidR="0038400D" w:rsidRPr="00B138F3" w:rsidRDefault="00A20240"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13F3D614" w14:textId="77777777" w:rsidTr="00AB4EAB">
        <w:trPr>
          <w:trHeight w:val="1105"/>
          <w:jc w:val="center"/>
        </w:trPr>
        <w:tc>
          <w:tcPr>
            <w:tcW w:w="442" w:type="dxa"/>
            <w:vMerge/>
            <w:tcBorders>
              <w:bottom w:val="single" w:sz="4" w:space="0" w:color="auto"/>
            </w:tcBorders>
            <w:shd w:val="clear" w:color="auto" w:fill="auto"/>
          </w:tcPr>
          <w:p w14:paraId="59D48680"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4938C7F2"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225B7AE3"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2A86267D"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777F62F2"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6D03E070"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48C612B6"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71C8AADA"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3A4F6C20"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r>
      <w:tr w:rsidR="00B138F3" w:rsidRPr="00B138F3" w14:paraId="33DCC095" w14:textId="77777777" w:rsidTr="00AB4EAB">
        <w:trPr>
          <w:jc w:val="center"/>
        </w:trPr>
        <w:tc>
          <w:tcPr>
            <w:tcW w:w="442" w:type="dxa"/>
            <w:shd w:val="clear" w:color="auto" w:fill="auto"/>
            <w:vAlign w:val="center"/>
          </w:tcPr>
          <w:p w14:paraId="0C687790"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14:paraId="1EBF8EEE"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14:paraId="35DAFC1B"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14:paraId="2D0661C4"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14:paraId="68E15A64"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14:paraId="2855A564"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14:paraId="78B6B8DA"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14:paraId="14DE86FF"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14:paraId="37EDAB98"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r>
      <w:tr w:rsidR="0038400D" w:rsidRPr="00B138F3" w14:paraId="00CBBD09" w14:textId="77777777" w:rsidTr="00AB4EAB">
        <w:trPr>
          <w:jc w:val="center"/>
        </w:trPr>
        <w:tc>
          <w:tcPr>
            <w:tcW w:w="442" w:type="dxa"/>
            <w:shd w:val="clear" w:color="auto" w:fill="auto"/>
          </w:tcPr>
          <w:p w14:paraId="36D4F037"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tcPr>
          <w:p w14:paraId="221050E3"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tcPr>
          <w:p w14:paraId="66FBE54F"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tcPr>
          <w:p w14:paraId="68990786"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tcPr>
          <w:p w14:paraId="51C29B3C"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tcPr>
          <w:p w14:paraId="31CA3ACB"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tcPr>
          <w:p w14:paraId="363E4A19"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tcPr>
          <w:p w14:paraId="0EAD7E72"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tcPr>
          <w:p w14:paraId="30D89B54" w14:textId="77777777" w:rsidR="0038400D" w:rsidRPr="00B138F3" w:rsidRDefault="0038400D" w:rsidP="001A6674">
            <w:pPr>
              <w:pStyle w:val="NormalWeb"/>
              <w:widowControl w:val="0"/>
              <w:spacing w:before="0" w:beforeAutospacing="0" w:after="0" w:afterAutospacing="0"/>
              <w:jc w:val="center"/>
              <w:rPr>
                <w:rFonts w:ascii="GHEA Grapalat" w:hAnsi="GHEA Grapalat"/>
                <w:sz w:val="16"/>
                <w:szCs w:val="16"/>
              </w:rPr>
            </w:pPr>
          </w:p>
        </w:tc>
      </w:tr>
    </w:tbl>
    <w:p w14:paraId="231FBBBE" w14:textId="77777777" w:rsidR="0038400D" w:rsidRPr="00B138F3" w:rsidRDefault="0038400D" w:rsidP="001A6674">
      <w:pPr>
        <w:widowControl w:val="0"/>
        <w:ind w:firstLine="375"/>
        <w:jc w:val="both"/>
        <w:rPr>
          <w:rFonts w:ascii="GHEA Grapalat" w:hAnsi="GHEA Grapalat" w:cs="Arial"/>
          <w:iCs/>
          <w:lang w:val="en-US"/>
        </w:rPr>
      </w:pPr>
    </w:p>
    <w:p w14:paraId="137227B7" w14:textId="77777777" w:rsidR="0038400D" w:rsidRPr="00B138F3" w:rsidRDefault="0038400D" w:rsidP="001A6674">
      <w:pPr>
        <w:widowControl w:val="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1D6A6598" w14:textId="77777777" w:rsidR="0038400D" w:rsidRPr="00B138F3" w:rsidRDefault="0038400D" w:rsidP="001A6674">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0C387A79" w14:textId="77777777" w:rsidTr="007A2020">
        <w:trPr>
          <w:trHeight w:val="266"/>
          <w:tblCellSpacing w:w="7" w:type="dxa"/>
          <w:jc w:val="center"/>
        </w:trPr>
        <w:tc>
          <w:tcPr>
            <w:tcW w:w="0" w:type="auto"/>
            <w:vAlign w:val="center"/>
          </w:tcPr>
          <w:p w14:paraId="15C84CB4" w14:textId="77777777" w:rsidR="0038400D" w:rsidRPr="00B138F3" w:rsidRDefault="0038400D" w:rsidP="001A6674">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4033545E" w14:textId="77777777" w:rsidR="0038400D" w:rsidRPr="00B138F3" w:rsidRDefault="0038400D" w:rsidP="001A6674">
            <w:pPr>
              <w:widowControl w:val="0"/>
              <w:jc w:val="center"/>
              <w:rPr>
                <w:rFonts w:ascii="GHEA Grapalat" w:hAnsi="GHEA Grapalat"/>
                <w:iCs/>
              </w:rPr>
            </w:pPr>
            <w:r w:rsidRPr="00B138F3">
              <w:rPr>
                <w:rFonts w:ascii="GHEA Grapalat" w:hAnsi="GHEA Grapalat"/>
              </w:rPr>
              <w:t>Товар принят</w:t>
            </w:r>
          </w:p>
        </w:tc>
      </w:tr>
      <w:tr w:rsidR="00B138F3" w:rsidRPr="00B138F3" w14:paraId="1746BBD8" w14:textId="77777777" w:rsidTr="007A2020">
        <w:trPr>
          <w:trHeight w:val="473"/>
          <w:tblCellSpacing w:w="7" w:type="dxa"/>
          <w:jc w:val="center"/>
        </w:trPr>
        <w:tc>
          <w:tcPr>
            <w:tcW w:w="0" w:type="auto"/>
            <w:vAlign w:val="center"/>
          </w:tcPr>
          <w:p w14:paraId="6DBF275B" w14:textId="77777777" w:rsidR="0038400D" w:rsidRPr="00B138F3" w:rsidRDefault="0038400D" w:rsidP="001A6674">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5955BF20" w14:textId="77777777" w:rsidR="0038400D" w:rsidRPr="00B138F3" w:rsidRDefault="0038400D" w:rsidP="001A6674">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49920C36" w14:textId="77777777" w:rsidR="0038400D" w:rsidRPr="00B138F3" w:rsidRDefault="00196F14" w:rsidP="001A6674">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02EB4871" w14:textId="77777777" w:rsidR="0038400D" w:rsidRPr="00B138F3" w:rsidRDefault="0038400D" w:rsidP="001A6674">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5B9B8C92" w14:textId="77777777" w:rsidTr="007A2020">
        <w:trPr>
          <w:trHeight w:val="503"/>
          <w:tblCellSpacing w:w="7" w:type="dxa"/>
          <w:jc w:val="center"/>
        </w:trPr>
        <w:tc>
          <w:tcPr>
            <w:tcW w:w="0" w:type="auto"/>
            <w:vAlign w:val="center"/>
          </w:tcPr>
          <w:p w14:paraId="0FA10811" w14:textId="77777777" w:rsidR="0038400D" w:rsidRPr="00B138F3" w:rsidRDefault="00196F14" w:rsidP="001A6674">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2FBF404E" w14:textId="77777777" w:rsidR="0038400D" w:rsidRPr="00B138F3" w:rsidRDefault="0038400D" w:rsidP="001A6674">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5712B8CA" w14:textId="77777777" w:rsidR="0038400D" w:rsidRPr="00B138F3" w:rsidRDefault="00196F14" w:rsidP="001A6674">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04481007" w14:textId="77777777" w:rsidR="0038400D" w:rsidRPr="00B138F3" w:rsidRDefault="0038400D" w:rsidP="001A6674">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01238A73" w14:textId="77777777" w:rsidTr="007A2020">
        <w:trPr>
          <w:trHeight w:val="281"/>
          <w:tblCellSpacing w:w="7" w:type="dxa"/>
          <w:jc w:val="center"/>
        </w:trPr>
        <w:tc>
          <w:tcPr>
            <w:tcW w:w="0" w:type="auto"/>
            <w:vAlign w:val="center"/>
          </w:tcPr>
          <w:p w14:paraId="796CA76F" w14:textId="77777777" w:rsidR="0038400D" w:rsidRPr="00B138F3" w:rsidRDefault="0038400D" w:rsidP="001A6674">
            <w:pPr>
              <w:widowControl w:val="0"/>
              <w:jc w:val="center"/>
              <w:rPr>
                <w:rFonts w:ascii="GHEA Grapalat" w:hAnsi="GHEA Grapalat"/>
                <w:iCs/>
              </w:rPr>
            </w:pPr>
            <w:r w:rsidRPr="00B138F3">
              <w:rPr>
                <w:rFonts w:ascii="GHEA Grapalat" w:hAnsi="GHEA Grapalat"/>
              </w:rPr>
              <w:t>М. П.</w:t>
            </w:r>
          </w:p>
        </w:tc>
        <w:tc>
          <w:tcPr>
            <w:tcW w:w="0" w:type="auto"/>
            <w:vAlign w:val="center"/>
          </w:tcPr>
          <w:p w14:paraId="58604AD4" w14:textId="77777777" w:rsidR="0038400D" w:rsidRPr="00B138F3" w:rsidRDefault="0038400D" w:rsidP="001A6674">
            <w:pPr>
              <w:widowControl w:val="0"/>
              <w:jc w:val="center"/>
              <w:rPr>
                <w:rFonts w:ascii="GHEA Grapalat" w:hAnsi="GHEA Grapalat"/>
                <w:iCs/>
              </w:rPr>
            </w:pPr>
            <w:r w:rsidRPr="00B138F3">
              <w:rPr>
                <w:rFonts w:ascii="GHEA Grapalat" w:hAnsi="GHEA Grapalat"/>
              </w:rPr>
              <w:t>М. П.</w:t>
            </w:r>
          </w:p>
        </w:tc>
      </w:tr>
    </w:tbl>
    <w:p w14:paraId="4B8312AD" w14:textId="77777777" w:rsidR="00196F14" w:rsidRPr="00B138F3" w:rsidRDefault="00196F14" w:rsidP="001A6674">
      <w:pPr>
        <w:widowControl w:val="0"/>
        <w:jc w:val="right"/>
        <w:rPr>
          <w:rFonts w:ascii="GHEA Grapalat" w:hAnsi="GHEA Grapalat" w:cs="Sylfaen"/>
          <w:b/>
        </w:rPr>
      </w:pPr>
    </w:p>
    <w:p w14:paraId="7E7059D3" w14:textId="77777777" w:rsidR="00196F14" w:rsidRPr="00B138F3" w:rsidRDefault="00196F14" w:rsidP="001A6674">
      <w:pPr>
        <w:rPr>
          <w:rFonts w:ascii="GHEA Grapalat" w:hAnsi="GHEA Grapalat" w:cs="Sylfaen"/>
          <w:b/>
        </w:rPr>
      </w:pPr>
      <w:r w:rsidRPr="00B138F3">
        <w:rPr>
          <w:rFonts w:ascii="GHEA Grapalat" w:hAnsi="GHEA Grapalat" w:cs="Sylfaen"/>
          <w:b/>
        </w:rPr>
        <w:br w:type="page"/>
      </w:r>
    </w:p>
    <w:p w14:paraId="3732FD4C" w14:textId="77777777" w:rsidR="00071D1C" w:rsidRPr="00B138F3" w:rsidRDefault="00071D1C" w:rsidP="001A6674">
      <w:pPr>
        <w:widowControl w:val="0"/>
        <w:jc w:val="right"/>
        <w:rPr>
          <w:rFonts w:ascii="GHEA Grapalat" w:hAnsi="GHEA Grapalat" w:cs="Sylfaen"/>
          <w:i/>
        </w:rPr>
      </w:pPr>
      <w:r w:rsidRPr="00B138F3">
        <w:rPr>
          <w:rFonts w:ascii="GHEA Grapalat" w:hAnsi="GHEA Grapalat"/>
          <w:i/>
        </w:rPr>
        <w:lastRenderedPageBreak/>
        <w:t>Приложение № 3.1</w:t>
      </w:r>
    </w:p>
    <w:p w14:paraId="3A2C1A03" w14:textId="77777777" w:rsidR="00341A74" w:rsidRPr="00B138F3" w:rsidRDefault="00341A74" w:rsidP="001A6674">
      <w:pPr>
        <w:widowControl w:val="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48EEB0EB" w14:textId="77777777" w:rsidR="00071D1C" w:rsidRPr="00B138F3" w:rsidRDefault="00071D1C" w:rsidP="001A6674">
      <w:pPr>
        <w:widowControl w:val="0"/>
        <w:tabs>
          <w:tab w:val="left" w:pos="360"/>
          <w:tab w:val="left" w:pos="540"/>
        </w:tabs>
        <w:jc w:val="center"/>
        <w:rPr>
          <w:rFonts w:ascii="GHEA Grapalat" w:hAnsi="GHEA Grapalat" w:cs="Sylfaen"/>
          <w:b/>
          <w:bCs/>
        </w:rPr>
      </w:pPr>
    </w:p>
    <w:p w14:paraId="0805FA52" w14:textId="77777777" w:rsidR="00071D1C" w:rsidRPr="00B138F3" w:rsidRDefault="00196F14" w:rsidP="001A6674">
      <w:pPr>
        <w:widowControl w:val="0"/>
        <w:jc w:val="center"/>
        <w:rPr>
          <w:rFonts w:ascii="GHEA Grapalat" w:hAnsi="GHEA Grapalat" w:cs="Sylfaen"/>
          <w:bCs/>
        </w:rPr>
      </w:pPr>
      <w:r w:rsidRPr="00B138F3">
        <w:rPr>
          <w:rFonts w:ascii="GHEA Grapalat" w:hAnsi="GHEA Grapalat"/>
        </w:rPr>
        <w:t>АКТ №———</w:t>
      </w:r>
    </w:p>
    <w:p w14:paraId="6860D22F" w14:textId="77777777" w:rsidR="00071D1C" w:rsidRPr="00B138F3" w:rsidRDefault="00071D1C" w:rsidP="001A6674">
      <w:pPr>
        <w:widowControl w:val="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656C5054" w14:textId="77777777" w:rsidR="00071D1C" w:rsidRPr="00B138F3" w:rsidRDefault="00071D1C" w:rsidP="001A6674">
      <w:pPr>
        <w:widowControl w:val="0"/>
        <w:tabs>
          <w:tab w:val="left" w:pos="360"/>
          <w:tab w:val="left" w:pos="540"/>
        </w:tabs>
        <w:jc w:val="center"/>
        <w:rPr>
          <w:rFonts w:ascii="GHEA Grapalat" w:hAnsi="GHEA Grapalat" w:cs="Sylfaen"/>
        </w:rPr>
      </w:pPr>
    </w:p>
    <w:p w14:paraId="07529F01" w14:textId="77777777" w:rsidR="006B3AE3" w:rsidRPr="00B138F3" w:rsidRDefault="006B3AE3" w:rsidP="001A6674">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07AA9FD7" w14:textId="77777777" w:rsidR="006B3AE3" w:rsidRPr="00B138F3" w:rsidRDefault="006B3AE3" w:rsidP="001A6674">
      <w:pPr>
        <w:widowControl w:val="0"/>
        <w:ind w:left="7371" w:hanging="141"/>
        <w:jc w:val="both"/>
        <w:rPr>
          <w:rFonts w:ascii="GHEA Grapalat" w:hAnsi="GHEA Grapalat"/>
          <w:sz w:val="16"/>
        </w:rPr>
      </w:pPr>
      <w:r w:rsidRPr="00B138F3">
        <w:rPr>
          <w:rFonts w:ascii="GHEA Grapalat" w:hAnsi="GHEA Grapalat"/>
          <w:sz w:val="16"/>
        </w:rPr>
        <w:t>номер договора</w:t>
      </w:r>
    </w:p>
    <w:p w14:paraId="37C2B09B" w14:textId="77777777" w:rsidR="006B3AE3" w:rsidRPr="00B138F3" w:rsidRDefault="006B3AE3" w:rsidP="001A6674">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42FDF84F" w14:textId="77777777" w:rsidR="006B3AE3" w:rsidRPr="00B138F3" w:rsidRDefault="006B3AE3" w:rsidP="001A6674">
      <w:pPr>
        <w:widowControl w:val="0"/>
        <w:tabs>
          <w:tab w:val="left" w:pos="6379"/>
        </w:tabs>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242BCBE9" w14:textId="77777777" w:rsidR="006B3AE3" w:rsidRPr="00B138F3" w:rsidRDefault="006B3AE3" w:rsidP="001A6674">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3F3A81FC" w14:textId="77777777" w:rsidR="006B3AE3" w:rsidRPr="00B138F3" w:rsidRDefault="006B3AE3" w:rsidP="001A6674">
      <w:pPr>
        <w:widowControl w:val="0"/>
        <w:ind w:left="3544" w:right="-360"/>
        <w:jc w:val="both"/>
        <w:rPr>
          <w:rFonts w:ascii="GHEA Grapalat" w:hAnsi="GHEA Grapalat"/>
          <w:sz w:val="16"/>
        </w:rPr>
      </w:pPr>
      <w:r w:rsidRPr="00B138F3">
        <w:rPr>
          <w:rFonts w:ascii="GHEA Grapalat" w:hAnsi="GHEA Grapalat"/>
          <w:sz w:val="16"/>
        </w:rPr>
        <w:t>наименование Продавца</w:t>
      </w:r>
    </w:p>
    <w:p w14:paraId="4299804E" w14:textId="77777777" w:rsidR="00071D1C" w:rsidRPr="00B138F3" w:rsidRDefault="006B3AE3" w:rsidP="001A6674">
      <w:pPr>
        <w:widowControl w:val="0"/>
        <w:tabs>
          <w:tab w:val="left" w:pos="360"/>
          <w:tab w:val="left" w:pos="540"/>
        </w:tabs>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364868F8"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5DC0F6C" w14:textId="77777777" w:rsidR="00071D1C" w:rsidRPr="00B138F3" w:rsidRDefault="00071D1C" w:rsidP="001A6674">
            <w:pPr>
              <w:widowControl w:val="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5516B81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2EFB78E" w14:textId="77777777" w:rsidR="00071D1C" w:rsidRPr="00B138F3" w:rsidRDefault="0016519F" w:rsidP="001A6674">
            <w:pPr>
              <w:widowControl w:val="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16184AD" w14:textId="77777777" w:rsidR="00071D1C" w:rsidRPr="00B138F3" w:rsidRDefault="000F494F" w:rsidP="001A6674">
            <w:pPr>
              <w:widowControl w:val="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52B9C44" w14:textId="77777777" w:rsidR="00071D1C" w:rsidRPr="00B138F3" w:rsidRDefault="000F494F" w:rsidP="001A6674">
            <w:pPr>
              <w:widowControl w:val="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6562EDE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3A22173" w14:textId="77777777" w:rsidR="00071D1C" w:rsidRPr="00B138F3" w:rsidRDefault="00071D1C" w:rsidP="001A6674">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DEA2EB7" w14:textId="77777777" w:rsidR="00071D1C" w:rsidRPr="00B138F3" w:rsidRDefault="00071D1C" w:rsidP="001A6674">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C0EF892" w14:textId="77777777" w:rsidR="00071D1C" w:rsidRPr="00B138F3" w:rsidRDefault="00071D1C" w:rsidP="001A6674">
            <w:pPr>
              <w:widowControl w:val="0"/>
              <w:jc w:val="center"/>
              <w:rPr>
                <w:rFonts w:ascii="GHEA Grapalat" w:hAnsi="GHEA Grapalat" w:cs="Sylfaen"/>
                <w:sz w:val="20"/>
                <w:szCs w:val="20"/>
              </w:rPr>
            </w:pPr>
          </w:p>
        </w:tc>
      </w:tr>
      <w:tr w:rsidR="00071D1C" w:rsidRPr="00B138F3" w14:paraId="664AB398"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F4E84BA" w14:textId="77777777" w:rsidR="00071D1C" w:rsidRPr="00B138F3" w:rsidRDefault="00071D1C" w:rsidP="001A6674">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2468F11" w14:textId="77777777" w:rsidR="00071D1C" w:rsidRPr="00B138F3" w:rsidRDefault="00071D1C" w:rsidP="001A6674">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7EB3B32" w14:textId="77777777" w:rsidR="00071D1C" w:rsidRPr="00B138F3" w:rsidRDefault="00071D1C" w:rsidP="001A6674">
            <w:pPr>
              <w:widowControl w:val="0"/>
              <w:jc w:val="center"/>
              <w:rPr>
                <w:rFonts w:ascii="GHEA Grapalat" w:hAnsi="GHEA Grapalat" w:cs="Sylfaen"/>
                <w:sz w:val="20"/>
                <w:szCs w:val="20"/>
              </w:rPr>
            </w:pPr>
          </w:p>
        </w:tc>
      </w:tr>
    </w:tbl>
    <w:p w14:paraId="5AD8C487" w14:textId="77777777" w:rsidR="00071D1C" w:rsidRPr="00B138F3" w:rsidRDefault="00071D1C" w:rsidP="001A6674">
      <w:pPr>
        <w:widowControl w:val="0"/>
        <w:tabs>
          <w:tab w:val="left" w:pos="360"/>
          <w:tab w:val="left" w:pos="540"/>
        </w:tabs>
        <w:jc w:val="both"/>
        <w:rPr>
          <w:rFonts w:ascii="GHEA Grapalat" w:hAnsi="GHEA Grapalat" w:cs="Sylfaen"/>
        </w:rPr>
      </w:pPr>
    </w:p>
    <w:p w14:paraId="48F867FA" w14:textId="77777777" w:rsidR="00071D1C" w:rsidRPr="00B138F3" w:rsidRDefault="00071D1C" w:rsidP="001A6674">
      <w:pPr>
        <w:widowControl w:val="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7CB9C21A" w14:textId="77777777" w:rsidR="00B138F3" w:rsidRDefault="00B138F3" w:rsidP="001A6674">
      <w:pPr>
        <w:rPr>
          <w:rFonts w:ascii="GHEA Grapalat" w:hAnsi="GHEA Grapalat"/>
        </w:rPr>
      </w:pPr>
      <w:r>
        <w:rPr>
          <w:rFonts w:ascii="GHEA Grapalat" w:hAnsi="GHEA Grapalat"/>
        </w:rPr>
        <w:t xml:space="preserve">                                                       </w:t>
      </w:r>
    </w:p>
    <w:p w14:paraId="7D5848F1" w14:textId="77777777" w:rsidR="00071D1C" w:rsidRPr="00B138F3" w:rsidRDefault="00B138F3" w:rsidP="001A6674">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3EF33C2A" w14:textId="77777777" w:rsidR="007072C5" w:rsidRPr="00B138F3" w:rsidRDefault="007072C5" w:rsidP="001A6674">
      <w:pPr>
        <w:widowControl w:val="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719DB04E" w14:textId="77777777" w:rsidTr="007072C5">
        <w:tc>
          <w:tcPr>
            <w:tcW w:w="4450" w:type="dxa"/>
          </w:tcPr>
          <w:p w14:paraId="1457DF6B" w14:textId="77777777" w:rsidR="00071D1C" w:rsidRPr="00B138F3" w:rsidRDefault="00071D1C" w:rsidP="001A6674">
            <w:pPr>
              <w:widowControl w:val="0"/>
              <w:tabs>
                <w:tab w:val="left" w:pos="360"/>
                <w:tab w:val="left" w:pos="540"/>
              </w:tabs>
              <w:jc w:val="center"/>
              <w:rPr>
                <w:rFonts w:ascii="GHEA Grapalat" w:hAnsi="GHEA Grapalat" w:cs="Sylfaen"/>
                <w:b/>
                <w:bCs/>
              </w:rPr>
            </w:pPr>
            <w:r w:rsidRPr="00B138F3">
              <w:rPr>
                <w:rFonts w:ascii="GHEA Grapalat" w:hAnsi="GHEA Grapalat"/>
                <w:b/>
              </w:rPr>
              <w:t>Передал</w:t>
            </w:r>
          </w:p>
        </w:tc>
        <w:tc>
          <w:tcPr>
            <w:tcW w:w="4836" w:type="dxa"/>
          </w:tcPr>
          <w:p w14:paraId="0A22BC47" w14:textId="77777777" w:rsidR="00071D1C" w:rsidRPr="00B138F3" w:rsidRDefault="00071D1C" w:rsidP="001A6674">
            <w:pPr>
              <w:widowControl w:val="0"/>
              <w:tabs>
                <w:tab w:val="left" w:pos="360"/>
                <w:tab w:val="left" w:pos="540"/>
              </w:tabs>
              <w:jc w:val="center"/>
              <w:rPr>
                <w:rFonts w:ascii="GHEA Grapalat" w:hAnsi="GHEA Grapalat" w:cs="Sylfaen"/>
                <w:b/>
                <w:bCs/>
              </w:rPr>
            </w:pPr>
            <w:r w:rsidRPr="00B138F3">
              <w:rPr>
                <w:rFonts w:ascii="GHEA Grapalat" w:hAnsi="GHEA Grapalat"/>
                <w:b/>
              </w:rPr>
              <w:t>Принял</w:t>
            </w:r>
          </w:p>
        </w:tc>
      </w:tr>
    </w:tbl>
    <w:p w14:paraId="4981893C" w14:textId="77777777" w:rsidR="00071D1C" w:rsidRPr="00B138F3" w:rsidRDefault="00071D1C" w:rsidP="001A6674">
      <w:pPr>
        <w:widowControl w:val="0"/>
        <w:tabs>
          <w:tab w:val="left" w:pos="360"/>
          <w:tab w:val="left" w:pos="540"/>
        </w:tabs>
        <w:jc w:val="right"/>
        <w:rPr>
          <w:rFonts w:ascii="GHEA Grapalat" w:hAnsi="GHEA Grapalat" w:cs="Sylfaen"/>
        </w:rPr>
      </w:pPr>
      <w:r w:rsidRPr="00B138F3">
        <w:rPr>
          <w:rFonts w:ascii="GHEA Grapalat" w:hAnsi="GHEA Grapalat"/>
        </w:rPr>
        <w:t>представитель, спроектировавший заявку:</w:t>
      </w:r>
    </w:p>
    <w:p w14:paraId="097AA807" w14:textId="77777777" w:rsidR="00071D1C" w:rsidRPr="00B138F3" w:rsidRDefault="00071D1C" w:rsidP="001A6674">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056865B1" w14:textId="77777777" w:rsidTr="00E22E51">
        <w:trPr>
          <w:tblCellSpacing w:w="7" w:type="dxa"/>
          <w:jc w:val="center"/>
        </w:trPr>
        <w:tc>
          <w:tcPr>
            <w:tcW w:w="0" w:type="auto"/>
            <w:vAlign w:val="center"/>
          </w:tcPr>
          <w:p w14:paraId="418CD73B" w14:textId="77777777" w:rsidR="00071D1C" w:rsidRPr="00B138F3" w:rsidRDefault="00071D1C" w:rsidP="001A6674">
            <w:pPr>
              <w:widowControl w:val="0"/>
              <w:jc w:val="center"/>
              <w:rPr>
                <w:rFonts w:ascii="GHEA Grapalat" w:hAnsi="GHEA Grapalat" w:cs="GHEA Grapalat"/>
              </w:rPr>
            </w:pPr>
            <w:r w:rsidRPr="00B138F3">
              <w:rPr>
                <w:rFonts w:ascii="GHEA Grapalat" w:hAnsi="GHEA Grapalat"/>
              </w:rPr>
              <w:t xml:space="preserve">___________________________ </w:t>
            </w:r>
          </w:p>
          <w:p w14:paraId="5329BF3C" w14:textId="77777777" w:rsidR="00071D1C" w:rsidRPr="00B138F3" w:rsidRDefault="00071D1C" w:rsidP="001A6674">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039A419C" w14:textId="77777777" w:rsidR="00071D1C" w:rsidRPr="00B138F3" w:rsidRDefault="00071D1C" w:rsidP="001A6674">
            <w:pPr>
              <w:widowControl w:val="0"/>
              <w:jc w:val="center"/>
              <w:rPr>
                <w:rFonts w:ascii="GHEA Grapalat" w:hAnsi="GHEA Grapalat" w:cs="GHEA Grapalat"/>
              </w:rPr>
            </w:pPr>
            <w:r w:rsidRPr="00B138F3">
              <w:rPr>
                <w:rFonts w:ascii="GHEA Grapalat" w:hAnsi="GHEA Grapalat"/>
              </w:rPr>
              <w:t>___________________________</w:t>
            </w:r>
          </w:p>
          <w:p w14:paraId="4FD3A4DC" w14:textId="77777777" w:rsidR="00071D1C" w:rsidRPr="00B138F3" w:rsidRDefault="00071D1C" w:rsidP="001A6674">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6EE3FB7F" w14:textId="77777777" w:rsidTr="00E22E51">
        <w:trPr>
          <w:tblCellSpacing w:w="7" w:type="dxa"/>
          <w:jc w:val="center"/>
        </w:trPr>
        <w:tc>
          <w:tcPr>
            <w:tcW w:w="0" w:type="auto"/>
            <w:vAlign w:val="center"/>
          </w:tcPr>
          <w:p w14:paraId="1111DBA5" w14:textId="77777777" w:rsidR="00071D1C" w:rsidRPr="00B138F3" w:rsidRDefault="00071D1C" w:rsidP="001A6674">
            <w:pPr>
              <w:widowControl w:val="0"/>
              <w:jc w:val="center"/>
              <w:rPr>
                <w:rFonts w:ascii="GHEA Grapalat" w:hAnsi="GHEA Grapalat" w:cs="GHEA Grapalat"/>
              </w:rPr>
            </w:pPr>
            <w:r w:rsidRPr="00B138F3">
              <w:rPr>
                <w:rFonts w:ascii="GHEA Grapalat" w:hAnsi="GHEA Grapalat"/>
              </w:rPr>
              <w:t xml:space="preserve">___________________________ </w:t>
            </w:r>
          </w:p>
          <w:p w14:paraId="75240016" w14:textId="77777777" w:rsidR="00071D1C" w:rsidRPr="00B138F3" w:rsidRDefault="00071D1C" w:rsidP="001A6674">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01244036" w14:textId="77777777" w:rsidR="00071D1C" w:rsidRPr="00B138F3" w:rsidRDefault="00071D1C" w:rsidP="001A6674">
            <w:pPr>
              <w:widowControl w:val="0"/>
              <w:jc w:val="center"/>
              <w:rPr>
                <w:rFonts w:ascii="GHEA Grapalat" w:hAnsi="GHEA Grapalat" w:cs="GHEA Grapalat"/>
              </w:rPr>
            </w:pPr>
            <w:r w:rsidRPr="00B138F3">
              <w:rPr>
                <w:rFonts w:ascii="GHEA Grapalat" w:hAnsi="GHEA Grapalat"/>
              </w:rPr>
              <w:t>___________________________</w:t>
            </w:r>
          </w:p>
          <w:p w14:paraId="66C0009A" w14:textId="77777777" w:rsidR="00071D1C" w:rsidRPr="00B138F3" w:rsidRDefault="00071D1C" w:rsidP="001A6674">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r>
    </w:tbl>
    <w:p w14:paraId="3B341D7D" w14:textId="77777777" w:rsidR="00071D1C" w:rsidRPr="00B138F3" w:rsidRDefault="00071D1C" w:rsidP="001A6674">
      <w:pPr>
        <w:widowControl w:val="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F0DB4" w14:textId="77777777" w:rsidR="00B252BF" w:rsidRDefault="00B252BF">
      <w:r>
        <w:separator/>
      </w:r>
    </w:p>
  </w:endnote>
  <w:endnote w:type="continuationSeparator" w:id="0">
    <w:p w14:paraId="5F42F3DD" w14:textId="77777777" w:rsidR="00B252BF" w:rsidRDefault="00B2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14:paraId="35F93DBC" w14:textId="523E2F38" w:rsidR="00B252BF" w:rsidRPr="00C861E9" w:rsidRDefault="00B252BF">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6C5B1F">
          <w:rPr>
            <w:rFonts w:ascii="GHEA Grapalat" w:hAnsi="GHEA Grapalat"/>
            <w:noProof/>
            <w:sz w:val="24"/>
            <w:szCs w:val="24"/>
          </w:rPr>
          <w:t>94</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A20F4" w14:textId="77777777" w:rsidR="00B252BF" w:rsidRDefault="00B252BF">
      <w:r>
        <w:separator/>
      </w:r>
    </w:p>
  </w:footnote>
  <w:footnote w:type="continuationSeparator" w:id="0">
    <w:p w14:paraId="25357485" w14:textId="77777777" w:rsidR="00B252BF" w:rsidRDefault="00B252BF">
      <w:r>
        <w:continuationSeparator/>
      </w:r>
    </w:p>
  </w:footnote>
  <w:footnote w:id="1">
    <w:p w14:paraId="2B0050F8" w14:textId="639D1BA7" w:rsidR="00B252BF" w:rsidRPr="00560126" w:rsidRDefault="00B252BF" w:rsidP="00560126">
      <w:pPr>
        <w:widowControl w:val="0"/>
        <w:jc w:val="both"/>
        <w:rPr>
          <w:rFonts w:asciiTheme="minorHAnsi" w:hAnsiTheme="minorHAnsi"/>
          <w:i/>
          <w:sz w:val="20"/>
          <w:szCs w:val="20"/>
        </w:rPr>
      </w:pPr>
    </w:p>
    <w:p w14:paraId="11E105C4" w14:textId="01C42C7D" w:rsidR="00B252BF" w:rsidRPr="009E2596" w:rsidRDefault="00B252BF" w:rsidP="005B2723">
      <w:pPr>
        <w:widowControl w:val="0"/>
        <w:tabs>
          <w:tab w:val="left" w:pos="142"/>
        </w:tabs>
        <w:ind w:left="142" w:hanging="142"/>
        <w:jc w:val="both"/>
        <w:rPr>
          <w:rFonts w:ascii="GHEA Grapalat" w:hAnsi="GHEA Grapalat"/>
          <w:i/>
          <w:sz w:val="20"/>
          <w:szCs w:val="20"/>
        </w:rPr>
      </w:pPr>
    </w:p>
  </w:footnote>
  <w:footnote w:id="2">
    <w:p w14:paraId="5AE12E5D" w14:textId="2341589C" w:rsidR="00B252BF" w:rsidRPr="002C2499" w:rsidRDefault="00B252BF" w:rsidP="00B351F5">
      <w:pPr>
        <w:pStyle w:val="FootnoteText"/>
      </w:pPr>
    </w:p>
    <w:p w14:paraId="0BBC9EC3" w14:textId="77777777" w:rsidR="00B252BF" w:rsidRPr="000811C1" w:rsidRDefault="00B252BF">
      <w:pPr>
        <w:pStyle w:val="FootnoteText"/>
        <w:rPr>
          <w:rFonts w:asciiTheme="minorHAnsi" w:hAnsiTheme="minorHAnsi"/>
        </w:rPr>
      </w:pPr>
    </w:p>
  </w:footnote>
  <w:footnote w:id="3">
    <w:p w14:paraId="56F01AEB" w14:textId="77777777" w:rsidR="00B252BF" w:rsidRPr="000811C1" w:rsidRDefault="00B252BF">
      <w:pPr>
        <w:pStyle w:val="FootnoteText"/>
        <w:rPr>
          <w:lang w:val="af-ZA"/>
        </w:rPr>
      </w:pPr>
    </w:p>
  </w:footnote>
  <w:footnote w:id="4">
    <w:p w14:paraId="2F6E8081" w14:textId="77777777" w:rsidR="00B252BF" w:rsidRPr="008E4439" w:rsidRDefault="00B252BF"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3D448F28" w14:textId="77777777" w:rsidR="00B252BF" w:rsidRPr="000811C1" w:rsidRDefault="00B252BF" w:rsidP="0027573B">
      <w:pPr>
        <w:pStyle w:val="FootnoteText"/>
        <w:rPr>
          <w:rFonts w:ascii="Sylfaen" w:hAnsi="Sylfaen"/>
          <w:sz w:val="18"/>
          <w:szCs w:val="18"/>
        </w:rPr>
      </w:pPr>
    </w:p>
  </w:footnote>
  <w:footnote w:id="5">
    <w:p w14:paraId="0A34D783" w14:textId="305D1AD4" w:rsidR="00B252BF" w:rsidRPr="001A6674" w:rsidRDefault="00B252BF">
      <w:pPr>
        <w:pStyle w:val="FootnoteText"/>
        <w:rPr>
          <w:rFonts w:asciiTheme="minorHAnsi" w:hAnsiTheme="minorHAnsi"/>
        </w:rPr>
      </w:pPr>
    </w:p>
  </w:footnote>
  <w:footnote w:id="6">
    <w:p w14:paraId="283C783C" w14:textId="7B10A95F" w:rsidR="00B252BF" w:rsidRPr="001A6674" w:rsidRDefault="00B252BF">
      <w:pPr>
        <w:pStyle w:val="FootnoteText"/>
        <w:rPr>
          <w:rFonts w:asciiTheme="minorHAnsi" w:hAnsiTheme="minorHAnsi"/>
        </w:rPr>
      </w:pPr>
    </w:p>
  </w:footnote>
  <w:footnote w:id="7">
    <w:p w14:paraId="71AF2D4D" w14:textId="77777777" w:rsidR="00B252BF" w:rsidRDefault="00B252BF"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14:paraId="6869DA08" w14:textId="77777777" w:rsidR="00B252BF" w:rsidRDefault="00B252BF" w:rsidP="006B3E56">
      <w:pPr>
        <w:pStyle w:val="FootnoteText"/>
        <w:rPr>
          <w:rFonts w:asciiTheme="minorHAnsi" w:hAnsiTheme="minorHAnsi"/>
          <w:lang w:val="af-ZA"/>
        </w:rPr>
      </w:pPr>
    </w:p>
  </w:footnote>
  <w:footnote w:id="8">
    <w:p w14:paraId="1DF757F2" w14:textId="77777777" w:rsidR="00B252BF" w:rsidRPr="00D3436F" w:rsidRDefault="00B252BF" w:rsidP="00307E6D">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14:paraId="34F59C0E" w14:textId="77777777" w:rsidR="00B252BF" w:rsidRPr="00D3436F" w:rsidRDefault="00B252BF" w:rsidP="00307E6D">
      <w:pPr>
        <w:pStyle w:val="FootnoteText"/>
        <w:rPr>
          <w:lang w:val="es-ES"/>
        </w:rPr>
      </w:pPr>
    </w:p>
  </w:footnote>
  <w:footnote w:id="9">
    <w:p w14:paraId="34016D73" w14:textId="77777777" w:rsidR="00B252BF" w:rsidRPr="008842CE" w:rsidRDefault="00B252BF" w:rsidP="003D2FE2">
      <w:pPr>
        <w:pStyle w:val="FootnoteText"/>
        <w:jc w:val="both"/>
      </w:pPr>
    </w:p>
  </w:footnote>
  <w:footnote w:id="10">
    <w:p w14:paraId="29265498" w14:textId="77777777" w:rsidR="00B252BF" w:rsidRPr="008842CE" w:rsidRDefault="00B252BF" w:rsidP="000A214C">
      <w:pPr>
        <w:pStyle w:val="FootnoteText"/>
        <w:jc w:val="both"/>
      </w:pPr>
    </w:p>
  </w:footnote>
  <w:footnote w:id="11">
    <w:p w14:paraId="0764693D" w14:textId="77777777" w:rsidR="00B252BF" w:rsidRPr="00D3436F" w:rsidRDefault="00B252BF"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2">
    <w:p w14:paraId="3225F8AA" w14:textId="61D1BDD2" w:rsidR="00B252BF" w:rsidRPr="001A6674" w:rsidRDefault="00B252BF" w:rsidP="005E52ED">
      <w:pPr>
        <w:pStyle w:val="FootnoteText"/>
        <w:widowControl w:val="0"/>
        <w:jc w:val="both"/>
        <w:rPr>
          <w:rFonts w:asciiTheme="minorHAnsi" w:hAnsiTheme="minorHAnsi"/>
          <w:lang w:val="hy-AM"/>
        </w:rPr>
      </w:pPr>
    </w:p>
    <w:p w14:paraId="75C171BD" w14:textId="77777777" w:rsidR="00B252BF" w:rsidRPr="00D3436F" w:rsidRDefault="00B252BF">
      <w:pPr>
        <w:pStyle w:val="FootnoteText"/>
        <w:rPr>
          <w:lang w:val="hy-AM"/>
        </w:rPr>
      </w:pPr>
    </w:p>
  </w:footnote>
  <w:footnote w:id="13">
    <w:p w14:paraId="2DD6E80A" w14:textId="77777777" w:rsidR="00B252BF" w:rsidRPr="00E85250" w:rsidRDefault="00B252BF" w:rsidP="00D90640">
      <w:pPr>
        <w:widowControl w:val="0"/>
        <w:spacing w:after="160" w:line="360" w:lineRule="auto"/>
        <w:ind w:firstLine="709"/>
        <w:jc w:val="both"/>
        <w:rPr>
          <w:rFonts w:ascii="GHEA Grapalat" w:hAnsi="GHEA Grapalat"/>
          <w:lang w:val="hy-AM"/>
        </w:rPr>
      </w:pPr>
    </w:p>
    <w:p w14:paraId="28908E38" w14:textId="77777777" w:rsidR="00B252BF" w:rsidRPr="00D3436F" w:rsidRDefault="00B252BF">
      <w:pPr>
        <w:pStyle w:val="FootnoteText"/>
        <w:rPr>
          <w:lang w:val="hy-AM"/>
        </w:rPr>
      </w:pPr>
    </w:p>
  </w:footnote>
  <w:footnote w:id="14">
    <w:p w14:paraId="4CACB1DD" w14:textId="77777777" w:rsidR="00B252BF" w:rsidRPr="00402BC3" w:rsidRDefault="00B252BF"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18305BFB" w14:textId="77777777" w:rsidR="00B252BF" w:rsidRPr="00552088" w:rsidRDefault="00B252BF"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124566DB" w14:textId="77777777" w:rsidR="00B252BF" w:rsidRPr="00D3436F" w:rsidRDefault="00B252BF">
      <w:pPr>
        <w:pStyle w:val="FootnoteText"/>
        <w:rPr>
          <w:lang w:val="hy-AM"/>
        </w:rPr>
      </w:pPr>
    </w:p>
  </w:footnote>
  <w:footnote w:id="15">
    <w:p w14:paraId="0B879BA8" w14:textId="77777777" w:rsidR="00B252BF" w:rsidRPr="008842CE" w:rsidRDefault="00B252BF"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C6B2311" w14:textId="77777777" w:rsidR="00B252BF" w:rsidRPr="00D3436F" w:rsidRDefault="00B252BF">
      <w:pPr>
        <w:pStyle w:val="FootnoteText"/>
        <w:rPr>
          <w:lang w:val="hy-AM"/>
        </w:rPr>
      </w:pPr>
    </w:p>
  </w:footnote>
  <w:footnote w:id="16">
    <w:p w14:paraId="652D355D" w14:textId="4D59F17B" w:rsidR="00B252BF" w:rsidRPr="001A6674" w:rsidRDefault="00B252BF" w:rsidP="00D3436F">
      <w:pPr>
        <w:pStyle w:val="FootnoteText"/>
        <w:widowControl w:val="0"/>
        <w:jc w:val="both"/>
        <w:rPr>
          <w:rFonts w:asciiTheme="minorHAnsi" w:hAnsiTheme="minorHAnsi"/>
          <w:lang w:val="hy-AM"/>
        </w:rPr>
      </w:pPr>
    </w:p>
  </w:footnote>
  <w:footnote w:id="17">
    <w:p w14:paraId="12652A19" w14:textId="383BB97B" w:rsidR="00B252BF" w:rsidRPr="001A6674" w:rsidRDefault="00B252BF" w:rsidP="00084B51">
      <w:pPr>
        <w:pStyle w:val="FootnoteText"/>
        <w:widowControl w:val="0"/>
        <w:jc w:val="both"/>
        <w:rPr>
          <w:rFonts w:asciiTheme="minorHAnsi" w:hAnsiTheme="minorHAnsi"/>
          <w:lang w:val="hy-AM"/>
        </w:rPr>
      </w:pPr>
    </w:p>
    <w:p w14:paraId="4E0CB77B" w14:textId="77777777" w:rsidR="00B252BF" w:rsidRPr="00D3436F" w:rsidRDefault="00B252BF">
      <w:pPr>
        <w:pStyle w:val="FootnoteText"/>
        <w:rPr>
          <w:lang w:val="hy-AM"/>
        </w:rPr>
      </w:pPr>
    </w:p>
  </w:footnote>
  <w:footnote w:id="18">
    <w:p w14:paraId="393A0FD6" w14:textId="1C679B70" w:rsidR="00B252BF" w:rsidRPr="008223D9" w:rsidRDefault="00B252BF" w:rsidP="008842CE">
      <w:pPr>
        <w:pStyle w:val="FootnoteText"/>
        <w:widowControl w:val="0"/>
        <w:jc w:val="both"/>
        <w:rPr>
          <w:rFonts w:ascii="GHEA Grapalat" w:hAnsi="GHEA Grapalat"/>
          <w:i/>
          <w:lang w:val="hy-AM"/>
        </w:rPr>
      </w:pPr>
    </w:p>
  </w:footnote>
  <w:footnote w:id="19">
    <w:p w14:paraId="59D036F1" w14:textId="77777777" w:rsidR="00B252BF" w:rsidRPr="00E861BF" w:rsidRDefault="00B252BF" w:rsidP="001A6674">
      <w:pPr>
        <w:pStyle w:val="FootnoteText"/>
        <w:widowControl w:val="0"/>
        <w:jc w:val="both"/>
        <w:rPr>
          <w:rFonts w:ascii="GHEA Grapalat" w:hAnsi="GHEA Grapalat"/>
          <w:i/>
        </w:rPr>
      </w:pPr>
    </w:p>
    <w:p w14:paraId="23D89445" w14:textId="77777777" w:rsidR="00B252BF" w:rsidRPr="00E861BF" w:rsidRDefault="00B252BF" w:rsidP="00B64ECA">
      <w:pPr>
        <w:pStyle w:val="FootnoteText"/>
        <w:widowControl w:val="0"/>
        <w:jc w:val="both"/>
        <w:rPr>
          <w:rFonts w:ascii="GHEA Grapalat" w:hAnsi="GHEA Grapalat"/>
          <w:i/>
        </w:rPr>
      </w:pPr>
    </w:p>
  </w:footnote>
  <w:footnote w:id="20">
    <w:p w14:paraId="23A739CC" w14:textId="77777777" w:rsidR="00B252BF" w:rsidRPr="008223D9" w:rsidRDefault="00B252BF" w:rsidP="002D3AC7">
      <w:pPr>
        <w:pStyle w:val="FootnoteText"/>
        <w:widowControl w:val="0"/>
        <w:jc w:val="both"/>
        <w:rPr>
          <w:lang w:val="hy-AM"/>
        </w:rPr>
      </w:pPr>
    </w:p>
  </w:footnote>
  <w:footnote w:id="21">
    <w:p w14:paraId="61610573" w14:textId="77777777" w:rsidR="00B252BF" w:rsidRPr="008842CE" w:rsidRDefault="00B252BF" w:rsidP="002D3AC7">
      <w:pPr>
        <w:widowControl w:val="0"/>
        <w:jc w:val="both"/>
        <w:rPr>
          <w:rFonts w:ascii="GHEA Grapalat" w:hAnsi="GHEA Grapalat"/>
          <w:i/>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CE171D"/>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16E173C4"/>
    <w:multiLevelType w:val="hybridMultilevel"/>
    <w:tmpl w:val="00EA4CD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C44B84"/>
    <w:multiLevelType w:val="hybridMultilevel"/>
    <w:tmpl w:val="F3885828"/>
    <w:lvl w:ilvl="0" w:tplc="8B3E360C">
      <w:start w:val="1"/>
      <w:numFmt w:val="decimal"/>
      <w:lvlText w:val="%1)"/>
      <w:lvlJc w:val="left"/>
      <w:pPr>
        <w:ind w:left="37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4"/>
  </w:num>
  <w:num w:numId="3">
    <w:abstractNumId w:val="27"/>
  </w:num>
  <w:num w:numId="4">
    <w:abstractNumId w:val="22"/>
  </w:num>
  <w:num w:numId="5">
    <w:abstractNumId w:val="33"/>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8"/>
  </w:num>
  <w:num w:numId="11">
    <w:abstractNumId w:val="12"/>
  </w:num>
  <w:num w:numId="12">
    <w:abstractNumId w:val="38"/>
  </w:num>
  <w:num w:numId="13">
    <w:abstractNumId w:val="35"/>
  </w:num>
  <w:num w:numId="14">
    <w:abstractNumId w:val="16"/>
  </w:num>
  <w:num w:numId="15">
    <w:abstractNumId w:val="36"/>
  </w:num>
  <w:num w:numId="16">
    <w:abstractNumId w:val="20"/>
  </w:num>
  <w:num w:numId="17">
    <w:abstractNumId w:val="9"/>
  </w:num>
  <w:num w:numId="18">
    <w:abstractNumId w:val="1"/>
  </w:num>
  <w:num w:numId="19">
    <w:abstractNumId w:val="23"/>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1"/>
  </w:num>
  <w:num w:numId="24">
    <w:abstractNumId w:val="26"/>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7"/>
  </w:num>
  <w:num w:numId="33">
    <w:abstractNumId w:val="6"/>
  </w:num>
  <w:num w:numId="34">
    <w:abstractNumId w:val="39"/>
  </w:num>
  <w:num w:numId="35">
    <w:abstractNumId w:val="37"/>
  </w:num>
  <w:num w:numId="36">
    <w:abstractNumId w:val="32"/>
  </w:num>
  <w:num w:numId="37">
    <w:abstractNumId w:val="2"/>
  </w:num>
  <w:num w:numId="38">
    <w:abstractNumId w:val="19"/>
  </w:num>
  <w:num w:numId="39">
    <w:abstractNumId w:val="24"/>
  </w:num>
  <w:num w:numId="40">
    <w:abstractNumId w:val="21"/>
  </w:num>
  <w:num w:numId="41">
    <w:abstractNumId w:val="15"/>
  </w:num>
  <w:num w:numId="42">
    <w:abstractNumId w:val="18"/>
  </w:num>
  <w:num w:numId="43">
    <w:abstractNumId w:val="28"/>
  </w:num>
  <w:num w:numId="44">
    <w:abstractNumId w:val="10"/>
  </w:num>
  <w:num w:numId="45">
    <w:abstractNumId w:val="31"/>
  </w:num>
  <w:num w:numId="4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31E3"/>
    <w:rsid w:val="000033BC"/>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26E"/>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0C47"/>
    <w:rsid w:val="000424BA"/>
    <w:rsid w:val="00042BD4"/>
    <w:rsid w:val="00043225"/>
    <w:rsid w:val="0004387F"/>
    <w:rsid w:val="00046BAC"/>
    <w:rsid w:val="00046D4E"/>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57F6B"/>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AC9"/>
    <w:rsid w:val="000B7C54"/>
    <w:rsid w:val="000C062F"/>
    <w:rsid w:val="000C0A9D"/>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678"/>
    <w:rsid w:val="000E3D1E"/>
    <w:rsid w:val="000E3F9A"/>
    <w:rsid w:val="000E4039"/>
    <w:rsid w:val="000E426E"/>
    <w:rsid w:val="000E4C35"/>
    <w:rsid w:val="000E5A91"/>
    <w:rsid w:val="000E5C19"/>
    <w:rsid w:val="000E624C"/>
    <w:rsid w:val="000E7612"/>
    <w:rsid w:val="000E79BD"/>
    <w:rsid w:val="000F109E"/>
    <w:rsid w:val="000F1AA3"/>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DA"/>
    <w:rsid w:val="00110534"/>
    <w:rsid w:val="00110D13"/>
    <w:rsid w:val="00111FFB"/>
    <w:rsid w:val="00112087"/>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59F"/>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2E23"/>
    <w:rsid w:val="001732FB"/>
    <w:rsid w:val="0017452F"/>
    <w:rsid w:val="00174DAB"/>
    <w:rsid w:val="00174FE1"/>
    <w:rsid w:val="0017539C"/>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90792"/>
    <w:rsid w:val="00191D27"/>
    <w:rsid w:val="00191D5F"/>
    <w:rsid w:val="0019218D"/>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674"/>
    <w:rsid w:val="001A6B31"/>
    <w:rsid w:val="001A6D1B"/>
    <w:rsid w:val="001A77DF"/>
    <w:rsid w:val="001B0D9A"/>
    <w:rsid w:val="001B0F71"/>
    <w:rsid w:val="001B1050"/>
    <w:rsid w:val="001B1370"/>
    <w:rsid w:val="001B1C67"/>
    <w:rsid w:val="001B1FC4"/>
    <w:rsid w:val="001B32D9"/>
    <w:rsid w:val="001B37D2"/>
    <w:rsid w:val="001B45A9"/>
    <w:rsid w:val="001B478E"/>
    <w:rsid w:val="001B6FCF"/>
    <w:rsid w:val="001C07C6"/>
    <w:rsid w:val="001C0849"/>
    <w:rsid w:val="001C1570"/>
    <w:rsid w:val="001C2EB1"/>
    <w:rsid w:val="001C3D83"/>
    <w:rsid w:val="001C3F6C"/>
    <w:rsid w:val="001C6688"/>
    <w:rsid w:val="001C7486"/>
    <w:rsid w:val="001C76F7"/>
    <w:rsid w:val="001D0249"/>
    <w:rsid w:val="001D129F"/>
    <w:rsid w:val="001D1D00"/>
    <w:rsid w:val="001D209D"/>
    <w:rsid w:val="001D298D"/>
    <w:rsid w:val="001D2D62"/>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5AC9"/>
    <w:rsid w:val="001E5DBA"/>
    <w:rsid w:val="001E6506"/>
    <w:rsid w:val="001E7733"/>
    <w:rsid w:val="001F0335"/>
    <w:rsid w:val="001F0371"/>
    <w:rsid w:val="001F0B18"/>
    <w:rsid w:val="001F0DAB"/>
    <w:rsid w:val="001F0F81"/>
    <w:rsid w:val="001F1DF0"/>
    <w:rsid w:val="001F1DF7"/>
    <w:rsid w:val="001F2926"/>
    <w:rsid w:val="001F3237"/>
    <w:rsid w:val="001F386B"/>
    <w:rsid w:val="001F5590"/>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773"/>
    <w:rsid w:val="0021589C"/>
    <w:rsid w:val="002166CE"/>
    <w:rsid w:val="00217344"/>
    <w:rsid w:val="00217710"/>
    <w:rsid w:val="00220ACB"/>
    <w:rsid w:val="00220C7C"/>
    <w:rsid w:val="002218FE"/>
    <w:rsid w:val="00221C7B"/>
    <w:rsid w:val="0022247D"/>
    <w:rsid w:val="002240AB"/>
    <w:rsid w:val="002243D3"/>
    <w:rsid w:val="002250D8"/>
    <w:rsid w:val="0022515E"/>
    <w:rsid w:val="002252CD"/>
    <w:rsid w:val="00226412"/>
    <w:rsid w:val="00226DBB"/>
    <w:rsid w:val="002273AD"/>
    <w:rsid w:val="0022770A"/>
    <w:rsid w:val="00227C9F"/>
    <w:rsid w:val="00230B12"/>
    <w:rsid w:val="00230C8F"/>
    <w:rsid w:val="00232FE2"/>
    <w:rsid w:val="00233056"/>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6C6"/>
    <w:rsid w:val="002559B9"/>
    <w:rsid w:val="00255B86"/>
    <w:rsid w:val="00256123"/>
    <w:rsid w:val="0025693E"/>
    <w:rsid w:val="00257773"/>
    <w:rsid w:val="00260163"/>
    <w:rsid w:val="00260E64"/>
    <w:rsid w:val="00261006"/>
    <w:rsid w:val="0026158D"/>
    <w:rsid w:val="00261A75"/>
    <w:rsid w:val="002626F7"/>
    <w:rsid w:val="00263035"/>
    <w:rsid w:val="00263094"/>
    <w:rsid w:val="002632B8"/>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2F79"/>
    <w:rsid w:val="002A3785"/>
    <w:rsid w:val="002A3FC1"/>
    <w:rsid w:val="002A464D"/>
    <w:rsid w:val="002A4BE0"/>
    <w:rsid w:val="002A560E"/>
    <w:rsid w:val="002A5D7C"/>
    <w:rsid w:val="002A665D"/>
    <w:rsid w:val="002A7380"/>
    <w:rsid w:val="002A76C6"/>
    <w:rsid w:val="002A7A40"/>
    <w:rsid w:val="002B0631"/>
    <w:rsid w:val="002B0AEA"/>
    <w:rsid w:val="002B103D"/>
    <w:rsid w:val="002B121D"/>
    <w:rsid w:val="002B155B"/>
    <w:rsid w:val="002B1ABE"/>
    <w:rsid w:val="002B2217"/>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583A"/>
    <w:rsid w:val="002C605B"/>
    <w:rsid w:val="002C6CF7"/>
    <w:rsid w:val="002C7037"/>
    <w:rsid w:val="002D02FE"/>
    <w:rsid w:val="002D156F"/>
    <w:rsid w:val="002D1AAA"/>
    <w:rsid w:val="002D207D"/>
    <w:rsid w:val="002D20E8"/>
    <w:rsid w:val="002D236D"/>
    <w:rsid w:val="002D3AC7"/>
    <w:rsid w:val="002D3C61"/>
    <w:rsid w:val="002D4250"/>
    <w:rsid w:val="002D4575"/>
    <w:rsid w:val="002D4EEB"/>
    <w:rsid w:val="002D5580"/>
    <w:rsid w:val="002D5CF0"/>
    <w:rsid w:val="002D601F"/>
    <w:rsid w:val="002D6A4F"/>
    <w:rsid w:val="002D7D70"/>
    <w:rsid w:val="002E069D"/>
    <w:rsid w:val="002E0768"/>
    <w:rsid w:val="002E0877"/>
    <w:rsid w:val="002E1C6B"/>
    <w:rsid w:val="002E3165"/>
    <w:rsid w:val="002E4305"/>
    <w:rsid w:val="002E530A"/>
    <w:rsid w:val="002E531D"/>
    <w:rsid w:val="002E5FDA"/>
    <w:rsid w:val="002E727E"/>
    <w:rsid w:val="002E7EE1"/>
    <w:rsid w:val="002F0989"/>
    <w:rsid w:val="002F0DD1"/>
    <w:rsid w:val="002F169F"/>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E6D"/>
    <w:rsid w:val="00307F3C"/>
    <w:rsid w:val="003101E4"/>
    <w:rsid w:val="00310A82"/>
    <w:rsid w:val="00310B6E"/>
    <w:rsid w:val="00310ED2"/>
    <w:rsid w:val="00311076"/>
    <w:rsid w:val="00313439"/>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255B"/>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0FC9"/>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0A24"/>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4C1"/>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43"/>
    <w:rsid w:val="00395D6D"/>
    <w:rsid w:val="00395F4A"/>
    <w:rsid w:val="003960EA"/>
    <w:rsid w:val="0039646A"/>
    <w:rsid w:val="00396D60"/>
    <w:rsid w:val="003972CC"/>
    <w:rsid w:val="00397DC0"/>
    <w:rsid w:val="003A0A31"/>
    <w:rsid w:val="003A145D"/>
    <w:rsid w:val="003A1EBB"/>
    <w:rsid w:val="003A2BE0"/>
    <w:rsid w:val="003A2D11"/>
    <w:rsid w:val="003A39AC"/>
    <w:rsid w:val="003A439B"/>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BC4"/>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5194"/>
    <w:rsid w:val="004055C1"/>
    <w:rsid w:val="00405996"/>
    <w:rsid w:val="00406703"/>
    <w:rsid w:val="004068F5"/>
    <w:rsid w:val="004072C8"/>
    <w:rsid w:val="0040761D"/>
    <w:rsid w:val="0041023E"/>
    <w:rsid w:val="004110AC"/>
    <w:rsid w:val="004116A0"/>
    <w:rsid w:val="00411D9D"/>
    <w:rsid w:val="00413390"/>
    <w:rsid w:val="00413595"/>
    <w:rsid w:val="00416F1E"/>
    <w:rsid w:val="0041739A"/>
    <w:rsid w:val="004175B6"/>
    <w:rsid w:val="00417E48"/>
    <w:rsid w:val="00417F33"/>
    <w:rsid w:val="00421AEB"/>
    <w:rsid w:val="00422802"/>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294B"/>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51CE"/>
    <w:rsid w:val="004A5BB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B0B"/>
    <w:rsid w:val="004D2B4B"/>
    <w:rsid w:val="004D4DD6"/>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7EE"/>
    <w:rsid w:val="004E54F5"/>
    <w:rsid w:val="004E5843"/>
    <w:rsid w:val="004E61FF"/>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550F"/>
    <w:rsid w:val="005066AC"/>
    <w:rsid w:val="00506832"/>
    <w:rsid w:val="00507304"/>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47FAD"/>
    <w:rsid w:val="005500CE"/>
    <w:rsid w:val="00550A62"/>
    <w:rsid w:val="005525A4"/>
    <w:rsid w:val="00552934"/>
    <w:rsid w:val="00552D6E"/>
    <w:rsid w:val="00553DFD"/>
    <w:rsid w:val="005544AC"/>
    <w:rsid w:val="0055623A"/>
    <w:rsid w:val="005563D9"/>
    <w:rsid w:val="00557E3D"/>
    <w:rsid w:val="00560126"/>
    <w:rsid w:val="00561900"/>
    <w:rsid w:val="00561AD9"/>
    <w:rsid w:val="00561E83"/>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A95"/>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28E1"/>
    <w:rsid w:val="005C4C12"/>
    <w:rsid w:val="005C6159"/>
    <w:rsid w:val="005D00A5"/>
    <w:rsid w:val="005D00D6"/>
    <w:rsid w:val="005D0468"/>
    <w:rsid w:val="005D07B2"/>
    <w:rsid w:val="005D0BF1"/>
    <w:rsid w:val="005D0D93"/>
    <w:rsid w:val="005D183F"/>
    <w:rsid w:val="005D191A"/>
    <w:rsid w:val="005D1A14"/>
    <w:rsid w:val="005D1ACD"/>
    <w:rsid w:val="005D26DF"/>
    <w:rsid w:val="005D27D0"/>
    <w:rsid w:val="005D2EDB"/>
    <w:rsid w:val="005D3674"/>
    <w:rsid w:val="005D3786"/>
    <w:rsid w:val="005D4D30"/>
    <w:rsid w:val="005D5CCD"/>
    <w:rsid w:val="005D5D7D"/>
    <w:rsid w:val="005D60E5"/>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53F2"/>
    <w:rsid w:val="005F581A"/>
    <w:rsid w:val="005F7C1D"/>
    <w:rsid w:val="0060526C"/>
    <w:rsid w:val="00606328"/>
    <w:rsid w:val="0060652B"/>
    <w:rsid w:val="00606B84"/>
    <w:rsid w:val="00607120"/>
    <w:rsid w:val="00607F7B"/>
    <w:rsid w:val="00610A15"/>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A8E"/>
    <w:rsid w:val="006371D0"/>
    <w:rsid w:val="00637D24"/>
    <w:rsid w:val="00637DAB"/>
    <w:rsid w:val="0064129E"/>
    <w:rsid w:val="006417C7"/>
    <w:rsid w:val="00642172"/>
    <w:rsid w:val="00642EFE"/>
    <w:rsid w:val="00643FF4"/>
    <w:rsid w:val="0064473D"/>
    <w:rsid w:val="00644850"/>
    <w:rsid w:val="00644CE2"/>
    <w:rsid w:val="00650073"/>
    <w:rsid w:val="00650458"/>
    <w:rsid w:val="006505D2"/>
    <w:rsid w:val="00651408"/>
    <w:rsid w:val="006519EF"/>
    <w:rsid w:val="00651E02"/>
    <w:rsid w:val="006521E5"/>
    <w:rsid w:val="00654ADD"/>
    <w:rsid w:val="00654B3F"/>
    <w:rsid w:val="00654E19"/>
    <w:rsid w:val="00655890"/>
    <w:rsid w:val="00655E17"/>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61B"/>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3AE3"/>
    <w:rsid w:val="006B3B3D"/>
    <w:rsid w:val="006B3E56"/>
    <w:rsid w:val="006B3E66"/>
    <w:rsid w:val="006B4238"/>
    <w:rsid w:val="006B50F3"/>
    <w:rsid w:val="006B5588"/>
    <w:rsid w:val="006B572D"/>
    <w:rsid w:val="006B5849"/>
    <w:rsid w:val="006B5893"/>
    <w:rsid w:val="006B6337"/>
    <w:rsid w:val="006B6951"/>
    <w:rsid w:val="006B7DC5"/>
    <w:rsid w:val="006C08B6"/>
    <w:rsid w:val="006C1293"/>
    <w:rsid w:val="006C12EC"/>
    <w:rsid w:val="006C15CD"/>
    <w:rsid w:val="006C1D25"/>
    <w:rsid w:val="006C229E"/>
    <w:rsid w:val="006C2B56"/>
    <w:rsid w:val="006C2F98"/>
    <w:rsid w:val="006C3115"/>
    <w:rsid w:val="006C47F0"/>
    <w:rsid w:val="006C5B1F"/>
    <w:rsid w:val="006C679A"/>
    <w:rsid w:val="006C79E7"/>
    <w:rsid w:val="006C7FD7"/>
    <w:rsid w:val="006D0B02"/>
    <w:rsid w:val="006D0D6F"/>
    <w:rsid w:val="006D0E83"/>
    <w:rsid w:val="006D1826"/>
    <w:rsid w:val="006D1BA0"/>
    <w:rsid w:val="006D2DF7"/>
    <w:rsid w:val="006D4448"/>
    <w:rsid w:val="006D4D44"/>
    <w:rsid w:val="006D4E1D"/>
    <w:rsid w:val="006D5516"/>
    <w:rsid w:val="006D6150"/>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693"/>
    <w:rsid w:val="006F3B78"/>
    <w:rsid w:val="006F49AA"/>
    <w:rsid w:val="006F58E6"/>
    <w:rsid w:val="006F6176"/>
    <w:rsid w:val="006F6413"/>
    <w:rsid w:val="006F69A0"/>
    <w:rsid w:val="006F6D1F"/>
    <w:rsid w:val="00700C81"/>
    <w:rsid w:val="00701157"/>
    <w:rsid w:val="007017E0"/>
    <w:rsid w:val="007019EA"/>
    <w:rsid w:val="00701E43"/>
    <w:rsid w:val="00702A06"/>
    <w:rsid w:val="007032AC"/>
    <w:rsid w:val="007035C9"/>
    <w:rsid w:val="00704898"/>
    <w:rsid w:val="00705492"/>
    <w:rsid w:val="00705706"/>
    <w:rsid w:val="007072C5"/>
    <w:rsid w:val="0070731F"/>
    <w:rsid w:val="00707B86"/>
    <w:rsid w:val="0071190C"/>
    <w:rsid w:val="00711E7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919"/>
    <w:rsid w:val="00740EF5"/>
    <w:rsid w:val="007418D1"/>
    <w:rsid w:val="00741ACC"/>
    <w:rsid w:val="00741D11"/>
    <w:rsid w:val="00742F7B"/>
    <w:rsid w:val="0074334C"/>
    <w:rsid w:val="007442CF"/>
    <w:rsid w:val="00744742"/>
    <w:rsid w:val="00744D01"/>
    <w:rsid w:val="00745561"/>
    <w:rsid w:val="0074611C"/>
    <w:rsid w:val="00746B2D"/>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485"/>
    <w:rsid w:val="0077364F"/>
    <w:rsid w:val="00773841"/>
    <w:rsid w:val="00773BD2"/>
    <w:rsid w:val="00773FDD"/>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994"/>
    <w:rsid w:val="007A5F50"/>
    <w:rsid w:val="007A6841"/>
    <w:rsid w:val="007A7DEB"/>
    <w:rsid w:val="007B00E3"/>
    <w:rsid w:val="007B0562"/>
    <w:rsid w:val="007B1433"/>
    <w:rsid w:val="007B188A"/>
    <w:rsid w:val="007B207A"/>
    <w:rsid w:val="007B36E4"/>
    <w:rsid w:val="007B3F5F"/>
    <w:rsid w:val="007B6811"/>
    <w:rsid w:val="007B6D84"/>
    <w:rsid w:val="007C0479"/>
    <w:rsid w:val="007C081F"/>
    <w:rsid w:val="007C0837"/>
    <w:rsid w:val="007C13B3"/>
    <w:rsid w:val="007C15C5"/>
    <w:rsid w:val="007C1825"/>
    <w:rsid w:val="007C1D08"/>
    <w:rsid w:val="007C2051"/>
    <w:rsid w:val="007C274E"/>
    <w:rsid w:val="007C2EE2"/>
    <w:rsid w:val="007C3D16"/>
    <w:rsid w:val="007C3FF3"/>
    <w:rsid w:val="007C4876"/>
    <w:rsid w:val="007C49D4"/>
    <w:rsid w:val="007C4E0B"/>
    <w:rsid w:val="007C55BD"/>
    <w:rsid w:val="007C5EC3"/>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6804"/>
    <w:rsid w:val="007E6E01"/>
    <w:rsid w:val="007E7A6B"/>
    <w:rsid w:val="007F12DE"/>
    <w:rsid w:val="007F1314"/>
    <w:rsid w:val="007F281F"/>
    <w:rsid w:val="007F4AD4"/>
    <w:rsid w:val="007F503F"/>
    <w:rsid w:val="007F5A5F"/>
    <w:rsid w:val="007F6722"/>
    <w:rsid w:val="008013BF"/>
    <w:rsid w:val="008013DA"/>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3D9"/>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2F1"/>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4D14"/>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900517"/>
    <w:rsid w:val="00902D0C"/>
    <w:rsid w:val="00903382"/>
    <w:rsid w:val="00903898"/>
    <w:rsid w:val="00903A1A"/>
    <w:rsid w:val="00903D4D"/>
    <w:rsid w:val="009044F1"/>
    <w:rsid w:val="0090481C"/>
    <w:rsid w:val="00904926"/>
    <w:rsid w:val="0090510C"/>
    <w:rsid w:val="00905984"/>
    <w:rsid w:val="00906204"/>
    <w:rsid w:val="00906D65"/>
    <w:rsid w:val="00906EB4"/>
    <w:rsid w:val="00907B48"/>
    <w:rsid w:val="0091042F"/>
    <w:rsid w:val="0091064F"/>
    <w:rsid w:val="00910938"/>
    <w:rsid w:val="00910A15"/>
    <w:rsid w:val="00910F71"/>
    <w:rsid w:val="009114A5"/>
    <w:rsid w:val="00911F57"/>
    <w:rsid w:val="009123CA"/>
    <w:rsid w:val="00914B4A"/>
    <w:rsid w:val="00915104"/>
    <w:rsid w:val="00915337"/>
    <w:rsid w:val="00915386"/>
    <w:rsid w:val="00915A97"/>
    <w:rsid w:val="009160C2"/>
    <w:rsid w:val="00916A53"/>
    <w:rsid w:val="00917234"/>
    <w:rsid w:val="00917747"/>
    <w:rsid w:val="00917FAA"/>
    <w:rsid w:val="00920009"/>
    <w:rsid w:val="0092041F"/>
    <w:rsid w:val="009229DF"/>
    <w:rsid w:val="00923711"/>
    <w:rsid w:val="00924434"/>
    <w:rsid w:val="00924E11"/>
    <w:rsid w:val="00926875"/>
    <w:rsid w:val="00927888"/>
    <w:rsid w:val="00931A1F"/>
    <w:rsid w:val="00932115"/>
    <w:rsid w:val="00932DA3"/>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531"/>
    <w:rsid w:val="009539F5"/>
    <w:rsid w:val="00953ADF"/>
    <w:rsid w:val="00953F12"/>
    <w:rsid w:val="00954425"/>
    <w:rsid w:val="009548D2"/>
    <w:rsid w:val="00954C8E"/>
    <w:rsid w:val="00955135"/>
    <w:rsid w:val="00955A1E"/>
    <w:rsid w:val="00955E87"/>
    <w:rsid w:val="00956D11"/>
    <w:rsid w:val="00960802"/>
    <w:rsid w:val="009619D8"/>
    <w:rsid w:val="00961D7E"/>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67D9A"/>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045"/>
    <w:rsid w:val="009B127B"/>
    <w:rsid w:val="009B13C3"/>
    <w:rsid w:val="009B18AF"/>
    <w:rsid w:val="009B239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4BCC"/>
    <w:rsid w:val="009E5048"/>
    <w:rsid w:val="009E7100"/>
    <w:rsid w:val="009F0660"/>
    <w:rsid w:val="009F06BA"/>
    <w:rsid w:val="009F0AB3"/>
    <w:rsid w:val="009F0E95"/>
    <w:rsid w:val="009F10E4"/>
    <w:rsid w:val="009F11B7"/>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84E"/>
    <w:rsid w:val="00A03FEC"/>
    <w:rsid w:val="00A04202"/>
    <w:rsid w:val="00A04DB0"/>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4EFD"/>
    <w:rsid w:val="00A45002"/>
    <w:rsid w:val="00A45662"/>
    <w:rsid w:val="00A4566B"/>
    <w:rsid w:val="00A45946"/>
    <w:rsid w:val="00A45D0A"/>
    <w:rsid w:val="00A46F92"/>
    <w:rsid w:val="00A4729F"/>
    <w:rsid w:val="00A5050E"/>
    <w:rsid w:val="00A50C53"/>
    <w:rsid w:val="00A51D7C"/>
    <w:rsid w:val="00A52061"/>
    <w:rsid w:val="00A52064"/>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158"/>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287"/>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286"/>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260"/>
    <w:rsid w:val="00AD1BFE"/>
    <w:rsid w:val="00AD2081"/>
    <w:rsid w:val="00AD305B"/>
    <w:rsid w:val="00AD34C9"/>
    <w:rsid w:val="00AD522C"/>
    <w:rsid w:val="00AD5B18"/>
    <w:rsid w:val="00AD5C48"/>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A50"/>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FF"/>
    <w:rsid w:val="00B110DE"/>
    <w:rsid w:val="00B11297"/>
    <w:rsid w:val="00B11432"/>
    <w:rsid w:val="00B11B38"/>
    <w:rsid w:val="00B11F31"/>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2BF"/>
    <w:rsid w:val="00B25447"/>
    <w:rsid w:val="00B2561E"/>
    <w:rsid w:val="00B2572B"/>
    <w:rsid w:val="00B25FC4"/>
    <w:rsid w:val="00B2681D"/>
    <w:rsid w:val="00B2752E"/>
    <w:rsid w:val="00B30994"/>
    <w:rsid w:val="00B31881"/>
    <w:rsid w:val="00B32124"/>
    <w:rsid w:val="00B325AF"/>
    <w:rsid w:val="00B32C46"/>
    <w:rsid w:val="00B333DF"/>
    <w:rsid w:val="00B341F1"/>
    <w:rsid w:val="00B351F5"/>
    <w:rsid w:val="00B3612B"/>
    <w:rsid w:val="00B36765"/>
    <w:rsid w:val="00B369D8"/>
    <w:rsid w:val="00B37250"/>
    <w:rsid w:val="00B40233"/>
    <w:rsid w:val="00B413A8"/>
    <w:rsid w:val="00B425F0"/>
    <w:rsid w:val="00B4364F"/>
    <w:rsid w:val="00B4374E"/>
    <w:rsid w:val="00B44A67"/>
    <w:rsid w:val="00B44A6F"/>
    <w:rsid w:val="00B46279"/>
    <w:rsid w:val="00B46D58"/>
    <w:rsid w:val="00B4794D"/>
    <w:rsid w:val="00B50F8D"/>
    <w:rsid w:val="00B514E8"/>
    <w:rsid w:val="00B51D9F"/>
    <w:rsid w:val="00B5219E"/>
    <w:rsid w:val="00B52987"/>
    <w:rsid w:val="00B52C16"/>
    <w:rsid w:val="00B5319F"/>
    <w:rsid w:val="00B53B93"/>
    <w:rsid w:val="00B53D73"/>
    <w:rsid w:val="00B544A6"/>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09B"/>
    <w:rsid w:val="00B666FB"/>
    <w:rsid w:val="00B66AB9"/>
    <w:rsid w:val="00B66C0B"/>
    <w:rsid w:val="00B67CCD"/>
    <w:rsid w:val="00B70DF8"/>
    <w:rsid w:val="00B716B0"/>
    <w:rsid w:val="00B71D73"/>
    <w:rsid w:val="00B73AB8"/>
    <w:rsid w:val="00B73DE0"/>
    <w:rsid w:val="00B744F6"/>
    <w:rsid w:val="00B74B63"/>
    <w:rsid w:val="00B75687"/>
    <w:rsid w:val="00B81197"/>
    <w:rsid w:val="00B81AD3"/>
    <w:rsid w:val="00B83CB0"/>
    <w:rsid w:val="00B853BF"/>
    <w:rsid w:val="00B8636F"/>
    <w:rsid w:val="00B86BCB"/>
    <w:rsid w:val="00B86C5F"/>
    <w:rsid w:val="00B9100A"/>
    <w:rsid w:val="00B916D0"/>
    <w:rsid w:val="00B925B0"/>
    <w:rsid w:val="00B92CA7"/>
    <w:rsid w:val="00B932B8"/>
    <w:rsid w:val="00B941D0"/>
    <w:rsid w:val="00B95FE0"/>
    <w:rsid w:val="00B96B73"/>
    <w:rsid w:val="00B975FA"/>
    <w:rsid w:val="00B9778A"/>
    <w:rsid w:val="00B9796D"/>
    <w:rsid w:val="00BA17C2"/>
    <w:rsid w:val="00BA2853"/>
    <w:rsid w:val="00BA3554"/>
    <w:rsid w:val="00BA632C"/>
    <w:rsid w:val="00BA6E63"/>
    <w:rsid w:val="00BA7128"/>
    <w:rsid w:val="00BB1B0B"/>
    <w:rsid w:val="00BB1C9B"/>
    <w:rsid w:val="00BB3575"/>
    <w:rsid w:val="00BB4ADD"/>
    <w:rsid w:val="00BB500A"/>
    <w:rsid w:val="00BB50D0"/>
    <w:rsid w:val="00BB52F9"/>
    <w:rsid w:val="00BB5B81"/>
    <w:rsid w:val="00BB67B5"/>
    <w:rsid w:val="00BB682B"/>
    <w:rsid w:val="00BB74CF"/>
    <w:rsid w:val="00BB762A"/>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C7E49"/>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F44"/>
    <w:rsid w:val="00BE6363"/>
    <w:rsid w:val="00BE6F5D"/>
    <w:rsid w:val="00BE7FE1"/>
    <w:rsid w:val="00BF0457"/>
    <w:rsid w:val="00BF0913"/>
    <w:rsid w:val="00BF09F8"/>
    <w:rsid w:val="00BF0BF6"/>
    <w:rsid w:val="00BF1CBD"/>
    <w:rsid w:val="00BF1D90"/>
    <w:rsid w:val="00BF270F"/>
    <w:rsid w:val="00BF2785"/>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421"/>
    <w:rsid w:val="00C232E0"/>
    <w:rsid w:val="00C23B1B"/>
    <w:rsid w:val="00C23D48"/>
    <w:rsid w:val="00C23F1D"/>
    <w:rsid w:val="00C24256"/>
    <w:rsid w:val="00C24CA6"/>
    <w:rsid w:val="00C26B4D"/>
    <w:rsid w:val="00C26CF7"/>
    <w:rsid w:val="00C279B2"/>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0BD9"/>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097"/>
    <w:rsid w:val="00CC3BAC"/>
    <w:rsid w:val="00CC518E"/>
    <w:rsid w:val="00CC6362"/>
    <w:rsid w:val="00CC69D0"/>
    <w:rsid w:val="00CC73F0"/>
    <w:rsid w:val="00CD01CC"/>
    <w:rsid w:val="00CD043A"/>
    <w:rsid w:val="00CD1E50"/>
    <w:rsid w:val="00CD3548"/>
    <w:rsid w:val="00CD4190"/>
    <w:rsid w:val="00CD435C"/>
    <w:rsid w:val="00CD4898"/>
    <w:rsid w:val="00CD6B60"/>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7A4E"/>
    <w:rsid w:val="00CF7F57"/>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49F0"/>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09AE"/>
    <w:rsid w:val="00D411B6"/>
    <w:rsid w:val="00D4122B"/>
    <w:rsid w:val="00D4164A"/>
    <w:rsid w:val="00D41AE8"/>
    <w:rsid w:val="00D41F7D"/>
    <w:rsid w:val="00D42D33"/>
    <w:rsid w:val="00D42E80"/>
    <w:rsid w:val="00D433D6"/>
    <w:rsid w:val="00D43420"/>
    <w:rsid w:val="00D454E7"/>
    <w:rsid w:val="00D4557B"/>
    <w:rsid w:val="00D463EA"/>
    <w:rsid w:val="00D46D5B"/>
    <w:rsid w:val="00D47316"/>
    <w:rsid w:val="00D47541"/>
    <w:rsid w:val="00D47A5B"/>
    <w:rsid w:val="00D47A9C"/>
    <w:rsid w:val="00D5004C"/>
    <w:rsid w:val="00D50B56"/>
    <w:rsid w:val="00D51669"/>
    <w:rsid w:val="00D516BE"/>
    <w:rsid w:val="00D51DF5"/>
    <w:rsid w:val="00D523EF"/>
    <w:rsid w:val="00D52566"/>
    <w:rsid w:val="00D525C4"/>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B2B"/>
    <w:rsid w:val="00D91C7E"/>
    <w:rsid w:val="00D927EB"/>
    <w:rsid w:val="00D93BE0"/>
    <w:rsid w:val="00D970D2"/>
    <w:rsid w:val="00D976EB"/>
    <w:rsid w:val="00DA0948"/>
    <w:rsid w:val="00DA0A4E"/>
    <w:rsid w:val="00DA0F94"/>
    <w:rsid w:val="00DA0FDD"/>
    <w:rsid w:val="00DA1AF1"/>
    <w:rsid w:val="00DA2289"/>
    <w:rsid w:val="00DA3EA6"/>
    <w:rsid w:val="00DA3F9C"/>
    <w:rsid w:val="00DA41B1"/>
    <w:rsid w:val="00DA4643"/>
    <w:rsid w:val="00DA5D3D"/>
    <w:rsid w:val="00DA5EA0"/>
    <w:rsid w:val="00DA687B"/>
    <w:rsid w:val="00DA6C97"/>
    <w:rsid w:val="00DB01A7"/>
    <w:rsid w:val="00DB14F9"/>
    <w:rsid w:val="00DB2BCC"/>
    <w:rsid w:val="00DB3E17"/>
    <w:rsid w:val="00DB40C0"/>
    <w:rsid w:val="00DB41B7"/>
    <w:rsid w:val="00DB4273"/>
    <w:rsid w:val="00DB4CC7"/>
    <w:rsid w:val="00DB64C8"/>
    <w:rsid w:val="00DB6B15"/>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2F66"/>
    <w:rsid w:val="00DD322C"/>
    <w:rsid w:val="00DD3316"/>
    <w:rsid w:val="00DD3E3D"/>
    <w:rsid w:val="00DD41E4"/>
    <w:rsid w:val="00DD4F48"/>
    <w:rsid w:val="00DD51F0"/>
    <w:rsid w:val="00DD5397"/>
    <w:rsid w:val="00DD56AA"/>
    <w:rsid w:val="00DD5CF9"/>
    <w:rsid w:val="00DD66E7"/>
    <w:rsid w:val="00DD6FDA"/>
    <w:rsid w:val="00DE1323"/>
    <w:rsid w:val="00DE134D"/>
    <w:rsid w:val="00DE1D22"/>
    <w:rsid w:val="00DE26DA"/>
    <w:rsid w:val="00DE26E4"/>
    <w:rsid w:val="00DE3538"/>
    <w:rsid w:val="00DE3C28"/>
    <w:rsid w:val="00DE5873"/>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8B1"/>
    <w:rsid w:val="00E04FA9"/>
    <w:rsid w:val="00E05F32"/>
    <w:rsid w:val="00E05FDF"/>
    <w:rsid w:val="00E06E9D"/>
    <w:rsid w:val="00E070E6"/>
    <w:rsid w:val="00E10031"/>
    <w:rsid w:val="00E10BB7"/>
    <w:rsid w:val="00E11257"/>
    <w:rsid w:val="00E1385B"/>
    <w:rsid w:val="00E141C7"/>
    <w:rsid w:val="00E14672"/>
    <w:rsid w:val="00E161F1"/>
    <w:rsid w:val="00E17450"/>
    <w:rsid w:val="00E17B7F"/>
    <w:rsid w:val="00E20011"/>
    <w:rsid w:val="00E207EB"/>
    <w:rsid w:val="00E20B3E"/>
    <w:rsid w:val="00E20E95"/>
    <w:rsid w:val="00E21547"/>
    <w:rsid w:val="00E21591"/>
    <w:rsid w:val="00E2217F"/>
    <w:rsid w:val="00E222A7"/>
    <w:rsid w:val="00E22E51"/>
    <w:rsid w:val="00E23155"/>
    <w:rsid w:val="00E23A9A"/>
    <w:rsid w:val="00E23C89"/>
    <w:rsid w:val="00E23F7F"/>
    <w:rsid w:val="00E23F8C"/>
    <w:rsid w:val="00E2406F"/>
    <w:rsid w:val="00E242FF"/>
    <w:rsid w:val="00E24EBF"/>
    <w:rsid w:val="00E25D59"/>
    <w:rsid w:val="00E2620A"/>
    <w:rsid w:val="00E2624C"/>
    <w:rsid w:val="00E267E5"/>
    <w:rsid w:val="00E26A48"/>
    <w:rsid w:val="00E30F0C"/>
    <w:rsid w:val="00E31A0F"/>
    <w:rsid w:val="00E326DD"/>
    <w:rsid w:val="00E327B8"/>
    <w:rsid w:val="00E32CC2"/>
    <w:rsid w:val="00E32D5B"/>
    <w:rsid w:val="00E33157"/>
    <w:rsid w:val="00E3357F"/>
    <w:rsid w:val="00E33E6B"/>
    <w:rsid w:val="00E34F51"/>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1690"/>
    <w:rsid w:val="00E739BE"/>
    <w:rsid w:val="00E7424B"/>
    <w:rsid w:val="00E74264"/>
    <w:rsid w:val="00E749B7"/>
    <w:rsid w:val="00E74BF6"/>
    <w:rsid w:val="00E74F86"/>
    <w:rsid w:val="00E7522C"/>
    <w:rsid w:val="00E7544B"/>
    <w:rsid w:val="00E765B7"/>
    <w:rsid w:val="00E77AD7"/>
    <w:rsid w:val="00E77EEE"/>
    <w:rsid w:val="00E805B6"/>
    <w:rsid w:val="00E80AFC"/>
    <w:rsid w:val="00E81CB2"/>
    <w:rsid w:val="00E81D32"/>
    <w:rsid w:val="00E84171"/>
    <w:rsid w:val="00E8425F"/>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0A0"/>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08B"/>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D1E"/>
    <w:rsid w:val="00F025A4"/>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447B"/>
    <w:rsid w:val="00F154A2"/>
    <w:rsid w:val="00F15CED"/>
    <w:rsid w:val="00F15F72"/>
    <w:rsid w:val="00F1738A"/>
    <w:rsid w:val="00F17B6A"/>
    <w:rsid w:val="00F20B78"/>
    <w:rsid w:val="00F20CF5"/>
    <w:rsid w:val="00F20DA5"/>
    <w:rsid w:val="00F215E2"/>
    <w:rsid w:val="00F21C25"/>
    <w:rsid w:val="00F21E97"/>
    <w:rsid w:val="00F22027"/>
    <w:rsid w:val="00F23100"/>
    <w:rsid w:val="00F23A51"/>
    <w:rsid w:val="00F23CD8"/>
    <w:rsid w:val="00F242D7"/>
    <w:rsid w:val="00F24327"/>
    <w:rsid w:val="00F24A51"/>
    <w:rsid w:val="00F24C2B"/>
    <w:rsid w:val="00F24E9E"/>
    <w:rsid w:val="00F25B39"/>
    <w:rsid w:val="00F26162"/>
    <w:rsid w:val="00F263B3"/>
    <w:rsid w:val="00F26A4C"/>
    <w:rsid w:val="00F274C5"/>
    <w:rsid w:val="00F3234E"/>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4BD4"/>
    <w:rsid w:val="00F451E9"/>
    <w:rsid w:val="00F45B4D"/>
    <w:rsid w:val="00F45B8B"/>
    <w:rsid w:val="00F460E3"/>
    <w:rsid w:val="00F535C1"/>
    <w:rsid w:val="00F53D4F"/>
    <w:rsid w:val="00F53DF8"/>
    <w:rsid w:val="00F546F2"/>
    <w:rsid w:val="00F5526F"/>
    <w:rsid w:val="00F55654"/>
    <w:rsid w:val="00F556B0"/>
    <w:rsid w:val="00F55ECA"/>
    <w:rsid w:val="00F5653D"/>
    <w:rsid w:val="00F57F7B"/>
    <w:rsid w:val="00F60675"/>
    <w:rsid w:val="00F607C7"/>
    <w:rsid w:val="00F60A05"/>
    <w:rsid w:val="00F61898"/>
    <w:rsid w:val="00F61A9D"/>
    <w:rsid w:val="00F61D7A"/>
    <w:rsid w:val="00F62714"/>
    <w:rsid w:val="00F63223"/>
    <w:rsid w:val="00F63464"/>
    <w:rsid w:val="00F63BBB"/>
    <w:rsid w:val="00F64BF8"/>
    <w:rsid w:val="00F64D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0B47"/>
    <w:rsid w:val="00F914CF"/>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873"/>
    <w:rsid w:val="00FB35D5"/>
    <w:rsid w:val="00FB3AE9"/>
    <w:rsid w:val="00FB3AFB"/>
    <w:rsid w:val="00FB3CC9"/>
    <w:rsid w:val="00FB4ACF"/>
    <w:rsid w:val="00FB4AFE"/>
    <w:rsid w:val="00FB72F4"/>
    <w:rsid w:val="00FB76FD"/>
    <w:rsid w:val="00FB7899"/>
    <w:rsid w:val="00FB78E7"/>
    <w:rsid w:val="00FB796B"/>
    <w:rsid w:val="00FC016A"/>
    <w:rsid w:val="00FC096C"/>
    <w:rsid w:val="00FC0FDC"/>
    <w:rsid w:val="00FC22F4"/>
    <w:rsid w:val="00FC283C"/>
    <w:rsid w:val="00FC2FB3"/>
    <w:rsid w:val="00FC4412"/>
    <w:rsid w:val="00FC4B16"/>
    <w:rsid w:val="00FC6150"/>
    <w:rsid w:val="00FC63B6"/>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2AD"/>
    <w:rsid w:val="00FD57B8"/>
    <w:rsid w:val="00FD6007"/>
    <w:rsid w:val="00FD7291"/>
    <w:rsid w:val="00FD7772"/>
    <w:rsid w:val="00FE0FD2"/>
    <w:rsid w:val="00FE1316"/>
    <w:rsid w:val="00FE1D95"/>
    <w:rsid w:val="00FE1FAB"/>
    <w:rsid w:val="00FE2802"/>
    <w:rsid w:val="00FE2AA4"/>
    <w:rsid w:val="00FE2DB6"/>
    <w:rsid w:val="00FE449E"/>
    <w:rsid w:val="00FE46D7"/>
    <w:rsid w:val="00FE54DC"/>
    <w:rsid w:val="00FE5743"/>
    <w:rsid w:val="00FE6887"/>
    <w:rsid w:val="00FE6C2A"/>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130C6"/>
  <w15:docId w15:val="{160DC7A9-B349-4C56-8C8E-03DDAF5F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vfppkd-vqzf8d">
    <w:name w:val="vfppkd-vqzf8d"/>
    <w:basedOn w:val="DefaultParagraphFont"/>
    <w:rsid w:val="00B44A6F"/>
  </w:style>
  <w:style w:type="character" w:customStyle="1" w:styleId="vfppkd-jy41g-v67agc">
    <w:name w:val="vfppkd-jy41g-v67agc"/>
    <w:basedOn w:val="DefaultParagraphFont"/>
    <w:rsid w:val="00B44A6F"/>
  </w:style>
  <w:style w:type="character" w:customStyle="1" w:styleId="material-icons-extended">
    <w:name w:val="material-icons-extended"/>
    <w:basedOn w:val="DefaultParagraphFont"/>
    <w:rsid w:val="00B44A6F"/>
  </w:style>
  <w:style w:type="character" w:customStyle="1" w:styleId="jlqj4b">
    <w:name w:val="jlqj4b"/>
    <w:basedOn w:val="DefaultParagraphFont"/>
    <w:rsid w:val="00B44A6F"/>
  </w:style>
  <w:style w:type="character" w:customStyle="1" w:styleId="ztplmc">
    <w:name w:val="ztplmc"/>
    <w:basedOn w:val="DefaultParagraphFont"/>
    <w:rsid w:val="00F44BD4"/>
  </w:style>
  <w:style w:type="character" w:customStyle="1" w:styleId="UnresolvedMention1">
    <w:name w:val="Unresolved Mention1"/>
    <w:uiPriority w:val="99"/>
    <w:semiHidden/>
    <w:unhideWhenUsed/>
    <w:rsid w:val="00561900"/>
    <w:rPr>
      <w:color w:val="605E5C"/>
      <w:shd w:val="clear" w:color="auto" w:fill="E1DFDD"/>
    </w:rPr>
  </w:style>
  <w:style w:type="paragraph" w:customStyle="1" w:styleId="Index12">
    <w:name w:val="Index 12"/>
    <w:basedOn w:val="Normal"/>
    <w:rsid w:val="00561900"/>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Normal"/>
    <w:rsid w:val="00561900"/>
    <w:pPr>
      <w:suppressAutoHyphens/>
      <w:spacing w:line="100" w:lineRule="atLeast"/>
    </w:pPr>
    <w:rPr>
      <w:kern w:val="1"/>
      <w:sz w:val="20"/>
      <w:szCs w:val="20"/>
      <w:lang w:val="en-AU" w:eastAsia="ar-SA" w:bidi="ar-SA"/>
    </w:rPr>
  </w:style>
  <w:style w:type="character" w:customStyle="1" w:styleId="UnresolvedMention">
    <w:name w:val="Unresolved Mention"/>
    <w:uiPriority w:val="99"/>
    <w:semiHidden/>
    <w:unhideWhenUsed/>
    <w:rsid w:val="00561900"/>
    <w:rPr>
      <w:color w:val="605E5C"/>
      <w:shd w:val="clear" w:color="auto" w:fill="E1DFDD"/>
    </w:rPr>
  </w:style>
  <w:style w:type="paragraph" w:customStyle="1" w:styleId="Index13">
    <w:name w:val="Index 13"/>
    <w:basedOn w:val="Normal"/>
    <w:rsid w:val="00561900"/>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3">
    <w:name w:val="Index Heading3"/>
    <w:basedOn w:val="Normal"/>
    <w:rsid w:val="00561900"/>
    <w:pPr>
      <w:suppressAutoHyphens/>
      <w:spacing w:line="100" w:lineRule="atLeast"/>
    </w:pPr>
    <w:rPr>
      <w:kern w:val="1"/>
      <w:sz w:val="20"/>
      <w:szCs w:val="20"/>
      <w:lang w:val="en-AU" w:eastAsia="ar-SA" w:bidi="ar-SA"/>
    </w:rPr>
  </w:style>
  <w:style w:type="paragraph" w:customStyle="1" w:styleId="Index14">
    <w:name w:val="Index 14"/>
    <w:basedOn w:val="Normal"/>
    <w:rsid w:val="00561900"/>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4">
    <w:name w:val="Index Heading4"/>
    <w:basedOn w:val="Normal"/>
    <w:rsid w:val="00561900"/>
    <w:pPr>
      <w:suppressAutoHyphens/>
      <w:spacing w:line="100" w:lineRule="atLeast"/>
    </w:pPr>
    <w:rPr>
      <w:kern w:val="1"/>
      <w:sz w:val="20"/>
      <w:szCs w:val="20"/>
      <w:lang w:val="en-AU" w:eastAsia="ar-SA" w:bidi="ar-SA"/>
    </w:rPr>
  </w:style>
  <w:style w:type="character" w:customStyle="1" w:styleId="CommentTextChar">
    <w:name w:val="Comment Text Char"/>
    <w:basedOn w:val="DefaultParagraphFont"/>
    <w:link w:val="CommentText"/>
    <w:semiHidden/>
    <w:rsid w:val="002D3AC7"/>
    <w:rPr>
      <w:rFonts w:ascii="Times Armenian" w:hAnsi="Times Armenian"/>
    </w:rPr>
  </w:style>
  <w:style w:type="character" w:customStyle="1" w:styleId="CommentSubjectChar">
    <w:name w:val="Comment Subject Char"/>
    <w:basedOn w:val="CommentTextChar"/>
    <w:link w:val="CommentSubject"/>
    <w:semiHidden/>
    <w:rsid w:val="002D3AC7"/>
    <w:rPr>
      <w:rFonts w:ascii="Times Armenian" w:hAnsi="Times Armenian"/>
      <w:b/>
      <w:bCs/>
    </w:rPr>
  </w:style>
  <w:style w:type="character" w:customStyle="1" w:styleId="EndnoteTextChar">
    <w:name w:val="Endnote Text Char"/>
    <w:basedOn w:val="DefaultParagraphFont"/>
    <w:link w:val="EndnoteText"/>
    <w:semiHidden/>
    <w:rsid w:val="002D3AC7"/>
    <w:rPr>
      <w:rFonts w:ascii="Times Armenian" w:hAnsi="Times Armenian"/>
    </w:rPr>
  </w:style>
  <w:style w:type="character" w:customStyle="1" w:styleId="DocumentMapChar">
    <w:name w:val="Document Map Char"/>
    <w:basedOn w:val="DefaultParagraphFont"/>
    <w:link w:val="DocumentMap"/>
    <w:semiHidden/>
    <w:rsid w:val="002D3AC7"/>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86597228">
      <w:bodyDiv w:val="1"/>
      <w:marLeft w:val="0"/>
      <w:marRight w:val="0"/>
      <w:marTop w:val="0"/>
      <w:marBottom w:val="0"/>
      <w:divBdr>
        <w:top w:val="none" w:sz="0" w:space="0" w:color="auto"/>
        <w:left w:val="none" w:sz="0" w:space="0" w:color="auto"/>
        <w:bottom w:val="none" w:sz="0" w:space="0" w:color="auto"/>
        <w:right w:val="none" w:sz="0" w:space="0" w:color="auto"/>
      </w:divBdr>
      <w:divsChild>
        <w:div w:id="1107770748">
          <w:marLeft w:val="0"/>
          <w:marRight w:val="0"/>
          <w:marTop w:val="0"/>
          <w:marBottom w:val="0"/>
          <w:divBdr>
            <w:top w:val="none" w:sz="0" w:space="0" w:color="auto"/>
            <w:left w:val="none" w:sz="0" w:space="0" w:color="auto"/>
            <w:bottom w:val="none" w:sz="0" w:space="0" w:color="auto"/>
            <w:right w:val="none" w:sz="0" w:space="0" w:color="auto"/>
          </w:divBdr>
          <w:divsChild>
            <w:div w:id="619260622">
              <w:marLeft w:val="0"/>
              <w:marRight w:val="0"/>
              <w:marTop w:val="0"/>
              <w:marBottom w:val="0"/>
              <w:divBdr>
                <w:top w:val="none" w:sz="0" w:space="0" w:color="auto"/>
                <w:left w:val="none" w:sz="0" w:space="0" w:color="auto"/>
                <w:bottom w:val="none" w:sz="0" w:space="0" w:color="auto"/>
                <w:right w:val="none" w:sz="0" w:space="0" w:color="auto"/>
              </w:divBdr>
            </w:div>
          </w:divsChild>
        </w:div>
        <w:div w:id="765225779">
          <w:marLeft w:val="0"/>
          <w:marRight w:val="0"/>
          <w:marTop w:val="100"/>
          <w:marBottom w:val="0"/>
          <w:divBdr>
            <w:top w:val="none" w:sz="0" w:space="0" w:color="auto"/>
            <w:left w:val="none" w:sz="0" w:space="0" w:color="auto"/>
            <w:bottom w:val="none" w:sz="0" w:space="0" w:color="auto"/>
            <w:right w:val="none" w:sz="0" w:space="0" w:color="auto"/>
          </w:divBdr>
          <w:divsChild>
            <w:div w:id="1326934248">
              <w:marLeft w:val="0"/>
              <w:marRight w:val="0"/>
              <w:marTop w:val="0"/>
              <w:marBottom w:val="0"/>
              <w:divBdr>
                <w:top w:val="none" w:sz="0" w:space="0" w:color="auto"/>
                <w:left w:val="none" w:sz="0" w:space="0" w:color="auto"/>
                <w:bottom w:val="none" w:sz="0" w:space="0" w:color="auto"/>
                <w:right w:val="none" w:sz="0" w:space="0" w:color="auto"/>
              </w:divBdr>
              <w:divsChild>
                <w:div w:id="423234079">
                  <w:marLeft w:val="0"/>
                  <w:marRight w:val="0"/>
                  <w:marTop w:val="0"/>
                  <w:marBottom w:val="0"/>
                  <w:divBdr>
                    <w:top w:val="none" w:sz="0" w:space="0" w:color="auto"/>
                    <w:left w:val="none" w:sz="0" w:space="0" w:color="auto"/>
                    <w:bottom w:val="none" w:sz="0" w:space="0" w:color="auto"/>
                    <w:right w:val="none" w:sz="0" w:space="0" w:color="auto"/>
                  </w:divBdr>
                  <w:divsChild>
                    <w:div w:id="1933126309">
                      <w:marLeft w:val="0"/>
                      <w:marRight w:val="0"/>
                      <w:marTop w:val="0"/>
                      <w:marBottom w:val="0"/>
                      <w:divBdr>
                        <w:top w:val="none" w:sz="0" w:space="0" w:color="auto"/>
                        <w:left w:val="none" w:sz="0" w:space="0" w:color="auto"/>
                        <w:bottom w:val="none" w:sz="0" w:space="0" w:color="auto"/>
                        <w:right w:val="none" w:sz="0" w:space="0" w:color="auto"/>
                      </w:divBdr>
                      <w:divsChild>
                        <w:div w:id="14744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22796">
          <w:marLeft w:val="0"/>
          <w:marRight w:val="0"/>
          <w:marTop w:val="0"/>
          <w:marBottom w:val="0"/>
          <w:divBdr>
            <w:top w:val="none" w:sz="0" w:space="0" w:color="auto"/>
            <w:left w:val="none" w:sz="0" w:space="0" w:color="auto"/>
            <w:bottom w:val="none" w:sz="0" w:space="0" w:color="auto"/>
            <w:right w:val="none" w:sz="0" w:space="0" w:color="auto"/>
          </w:divBdr>
          <w:divsChild>
            <w:div w:id="932395150">
              <w:marLeft w:val="0"/>
              <w:marRight w:val="0"/>
              <w:marTop w:val="0"/>
              <w:marBottom w:val="0"/>
              <w:divBdr>
                <w:top w:val="none" w:sz="0" w:space="0" w:color="auto"/>
                <w:left w:val="none" w:sz="0" w:space="0" w:color="auto"/>
                <w:bottom w:val="none" w:sz="0" w:space="0" w:color="auto"/>
                <w:right w:val="none" w:sz="0" w:space="0" w:color="auto"/>
              </w:divBdr>
              <w:divsChild>
                <w:div w:id="7878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18F6C-0683-48C2-87AC-62FD0B67D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94</Pages>
  <Words>19861</Words>
  <Characters>134292</Characters>
  <Application>Microsoft Office Word</Application>
  <DocSecurity>0</DocSecurity>
  <Lines>1119</Lines>
  <Paragraphs>307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153846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Gayane A. Danielyan</cp:lastModifiedBy>
  <cp:revision>812</cp:revision>
  <cp:lastPrinted>2023-01-30T16:01:00Z</cp:lastPrinted>
  <dcterms:created xsi:type="dcterms:W3CDTF">2019-10-28T07:04:00Z</dcterms:created>
  <dcterms:modified xsi:type="dcterms:W3CDTF">2024-01-10T08:00:00Z</dcterms:modified>
</cp:coreProperties>
</file>