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F22C84">
        <w:rPr>
          <w:rFonts w:ascii="GHEA Grapalat" w:hAnsi="GHEA Grapalat"/>
          <w:i w:val="0"/>
          <w:sz w:val="24"/>
          <w:szCs w:val="24"/>
        </w:rPr>
        <w:t>1</w:t>
      </w:r>
      <w:r w:rsidR="00FE6315">
        <w:rPr>
          <w:rFonts w:ascii="GHEA Grapalat" w:hAnsi="GHEA Grapalat"/>
          <w:i w:val="0"/>
          <w:sz w:val="24"/>
          <w:szCs w:val="24"/>
        </w:rPr>
        <w:t>7</w:t>
      </w:r>
      <w:r w:rsidRPr="000C086B">
        <w:rPr>
          <w:rFonts w:ascii="GHEA Grapalat" w:hAnsi="GHEA Grapalat"/>
          <w:i w:val="0"/>
          <w:sz w:val="24"/>
          <w:szCs w:val="24"/>
        </w:rPr>
        <w:t>" "</w:t>
      </w:r>
      <w:r w:rsidR="00FE6315">
        <w:rPr>
          <w:rFonts w:ascii="GHEA Grapalat" w:hAnsi="GHEA Grapalat"/>
          <w:i w:val="0"/>
          <w:sz w:val="24"/>
          <w:szCs w:val="24"/>
        </w:rPr>
        <w:t>09</w:t>
      </w:r>
      <w:r w:rsidR="00A17DC2">
        <w:rPr>
          <w:rFonts w:ascii="GHEA Grapalat" w:hAnsi="GHEA Grapalat"/>
          <w:i w:val="0"/>
          <w:sz w:val="24"/>
          <w:szCs w:val="24"/>
        </w:rPr>
        <w:t>" 202</w:t>
      </w:r>
      <w:r w:rsidR="00FE6315">
        <w:rPr>
          <w:rFonts w:ascii="GHEA Grapalat" w:hAnsi="GHEA Grapalat"/>
          <w:i w:val="0"/>
          <w:sz w:val="24"/>
          <w:szCs w:val="24"/>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F22C84" w:rsidRDefault="00906D33" w:rsidP="00906D33">
      <w:pPr>
        <w:pStyle w:val="a3"/>
        <w:widowControl w:val="0"/>
        <w:tabs>
          <w:tab w:val="left" w:pos="360"/>
        </w:tabs>
        <w:spacing w:line="276" w:lineRule="auto"/>
        <w:ind w:left="-630" w:firstLine="450"/>
        <w:jc w:val="center"/>
        <w:rPr>
          <w:rFonts w:ascii="GHEA Grapalat" w:hAnsi="GHEA Grapalat"/>
          <w:i w:val="0"/>
          <w:sz w:val="24"/>
          <w:szCs w:val="24"/>
          <w:u w:val="single"/>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A17DC2">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154107">
        <w:rPr>
          <w:rFonts w:ascii="GHEA Grapalat" w:hAnsi="GHEA Grapalat"/>
          <w:i w:val="0"/>
          <w:sz w:val="24"/>
          <w:szCs w:val="24"/>
        </w:rPr>
        <w:t>-2</w:t>
      </w:r>
      <w:r w:rsidR="00FE6315">
        <w:rPr>
          <w:rFonts w:ascii="GHEA Grapalat" w:hAnsi="GHEA Grapalat"/>
          <w:i w:val="0"/>
          <w:sz w:val="24"/>
          <w:szCs w:val="24"/>
        </w:rPr>
        <w:t>3</w:t>
      </w:r>
      <w:r w:rsidR="00525736">
        <w:rPr>
          <w:rFonts w:ascii="GHEA Grapalat" w:hAnsi="GHEA Grapalat"/>
          <w:i w:val="0"/>
          <w:sz w:val="24"/>
          <w:szCs w:val="24"/>
        </w:rPr>
        <w:t>/</w:t>
      </w:r>
      <w:r w:rsidR="00FE6315">
        <w:rPr>
          <w:rFonts w:ascii="GHEA Grapalat" w:hAnsi="GHEA Grapalat"/>
          <w:i w:val="0"/>
          <w:sz w:val="24"/>
          <w:szCs w:val="24"/>
        </w:rPr>
        <w:t>2</w:t>
      </w:r>
      <w:r w:rsidR="00EE7996">
        <w:rPr>
          <w:rFonts w:ascii="GHEA Grapalat" w:hAnsi="GHEA Grapalat"/>
          <w:i w:val="0"/>
          <w:sz w:val="24"/>
          <w:szCs w:val="24"/>
        </w:rPr>
        <w:t>6</w:t>
      </w:r>
    </w:p>
    <w:p w:rsidR="00906D33" w:rsidRPr="00734464" w:rsidRDefault="00906D33" w:rsidP="00906D33">
      <w:pPr>
        <w:pStyle w:val="a3"/>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a3"/>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a3"/>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B0756A" w:rsidRPr="00F22C84">
        <w:rPr>
          <w:rFonts w:ascii="GHEA Grapalat" w:hAnsi="GHEA Grapalat" w:cs="Sylfaen"/>
          <w:b/>
          <w:i w:val="0"/>
          <w:sz w:val="24"/>
          <w:szCs w:val="24"/>
        </w:rPr>
        <w:t>Электротехнические приборы</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a3"/>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6E2FE8" w:rsidRPr="00F22C84">
        <w:rPr>
          <w:rFonts w:ascii="GHEA Grapalat" w:hAnsi="GHEA Grapalat"/>
          <w:i w:val="0"/>
          <w:sz w:val="24"/>
          <w:szCs w:val="24"/>
        </w:rPr>
        <w:t>0</w:t>
      </w:r>
      <w:r w:rsidR="00A32D03">
        <w:rPr>
          <w:rFonts w:ascii="GHEA Grapalat" w:hAnsi="GHEA Grapalat"/>
          <w:i w:val="0"/>
          <w:sz w:val="24"/>
          <w:szCs w:val="24"/>
        </w:rPr>
        <w:t xml:space="preserve">:00 часов </w:t>
      </w:r>
      <w:r w:rsidR="00A17DC2" w:rsidRPr="00F22C84">
        <w:rPr>
          <w:rFonts w:ascii="GHEA Grapalat" w:hAnsi="GHEA Grapalat"/>
          <w:i w:val="0"/>
          <w:sz w:val="24"/>
          <w:szCs w:val="24"/>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af6"/>
          <w:rFonts w:ascii="GHEA Grapalat" w:hAnsi="GHEA Grapalat"/>
          <w:i w:val="0"/>
          <w:sz w:val="24"/>
          <w:szCs w:val="24"/>
        </w:rPr>
        <w:footnoteReference w:id="1"/>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w:t>
      </w:r>
      <w:r w:rsidR="0077447F">
        <w:rPr>
          <w:rFonts w:ascii="GHEA Grapalat" w:hAnsi="GHEA Grapalat"/>
          <w:i w:val="0"/>
          <w:spacing w:val="6"/>
          <w:sz w:val="24"/>
          <w:szCs w:val="24"/>
        </w:rPr>
        <w:t>мо внести в “А</w:t>
      </w:r>
      <w:r w:rsidR="0077447F" w:rsidRPr="00F22C84">
        <w:rPr>
          <w:rFonts w:ascii="GHEA Grapalat" w:hAnsi="GHEA Grapalat"/>
          <w:i w:val="0"/>
          <w:spacing w:val="6"/>
          <w:sz w:val="24"/>
          <w:szCs w:val="24"/>
        </w:rPr>
        <w:t>КБА</w:t>
      </w:r>
      <w:r w:rsidR="0077447F">
        <w:rPr>
          <w:rFonts w:ascii="GHEA Grapalat" w:hAnsi="GHEA Grapalat"/>
          <w:i w:val="0"/>
          <w:spacing w:val="6"/>
          <w:sz w:val="24"/>
          <w:szCs w:val="24"/>
        </w:rPr>
        <w:t xml:space="preserve"> Б</w:t>
      </w:r>
      <w:r w:rsidR="0077447F" w:rsidRPr="00F22C84">
        <w:rPr>
          <w:rFonts w:ascii="GHEA Grapalat" w:hAnsi="GHEA Grapalat"/>
          <w:i w:val="0"/>
          <w:spacing w:val="6"/>
          <w:sz w:val="24"/>
          <w:szCs w:val="24"/>
        </w:rPr>
        <w:t>АНК ОАО</w:t>
      </w:r>
      <w:r w:rsidR="00525736">
        <w:rPr>
          <w:rFonts w:ascii="GHEA Grapalat" w:hAnsi="GHEA Grapalat"/>
          <w:i w:val="0"/>
          <w:spacing w:val="6"/>
          <w:sz w:val="24"/>
          <w:szCs w:val="24"/>
        </w:rPr>
        <w:t>”</w:t>
      </w:r>
      <w:r w:rsidR="0077447F" w:rsidRPr="00F22C84">
        <w:rPr>
          <w:rFonts w:ascii="GHEA Grapalat" w:hAnsi="GHEA Grapalat"/>
          <w:i w:val="0"/>
          <w:spacing w:val="6"/>
          <w:sz w:val="24"/>
          <w:szCs w:val="24"/>
        </w:rPr>
        <w:t xml:space="preserve"> Берд м/с</w:t>
      </w:r>
      <w:r w:rsidR="00525736">
        <w:rPr>
          <w:rFonts w:ascii="GHEA Grapalat" w:hAnsi="GHEA Grapalat"/>
          <w:i w:val="0"/>
          <w:spacing w:val="6"/>
          <w:sz w:val="24"/>
          <w:szCs w:val="24"/>
        </w:rPr>
        <w:t xml:space="preserve">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6B7CB7" w:rsidRPr="00F22C84">
        <w:rPr>
          <w:rFonts w:ascii="GHEA Grapalat" w:hAnsi="GHEA Grapalat"/>
          <w:i w:val="0"/>
          <w:sz w:val="24"/>
          <w:szCs w:val="24"/>
        </w:rPr>
        <w:t xml:space="preserve"> </w:t>
      </w:r>
      <w:r w:rsidR="00FE6315">
        <w:rPr>
          <w:rFonts w:ascii="GHEA Grapalat" w:hAnsi="GHEA Grapalat"/>
          <w:i w:val="0"/>
          <w:sz w:val="24"/>
          <w:szCs w:val="24"/>
        </w:rPr>
        <w:t>25</w:t>
      </w:r>
      <w:r w:rsidR="00154FB9">
        <w:rPr>
          <w:rFonts w:ascii="GHEA Grapalat" w:hAnsi="GHEA Grapalat"/>
          <w:b/>
          <w:i w:val="0"/>
          <w:sz w:val="24"/>
          <w:szCs w:val="24"/>
        </w:rPr>
        <w:t xml:space="preserve">-го </w:t>
      </w:r>
      <w:r w:rsidR="00FE6315">
        <w:rPr>
          <w:rFonts w:ascii="Arial" w:hAnsi="Arial" w:cs="Arial"/>
          <w:b/>
          <w:i w:val="0"/>
          <w:sz w:val="24"/>
          <w:szCs w:val="24"/>
        </w:rPr>
        <w:t>сентябр</w:t>
      </w:r>
      <w:r w:rsidR="00B0756A" w:rsidRPr="00F22C84">
        <w:rPr>
          <w:rFonts w:ascii="Arial" w:hAnsi="Arial" w:cs="Arial"/>
          <w:b/>
          <w:i w:val="0"/>
          <w:sz w:val="24"/>
          <w:szCs w:val="24"/>
        </w:rPr>
        <w:t>я</w:t>
      </w:r>
      <w:r w:rsidRPr="004B4F38">
        <w:rPr>
          <w:rFonts w:ascii="GHEA Grapalat" w:hAnsi="GHEA Grapalat"/>
          <w:b/>
          <w:i w:val="0"/>
          <w:sz w:val="24"/>
          <w:szCs w:val="24"/>
        </w:rPr>
        <w:t xml:space="preserve"> в 1</w:t>
      </w:r>
      <w:r w:rsidR="00DA3228" w:rsidRPr="00F22C84">
        <w:rPr>
          <w:rFonts w:ascii="GHEA Grapalat" w:hAnsi="GHEA Grapalat"/>
          <w:b/>
          <w:i w:val="0"/>
          <w:sz w:val="24"/>
          <w:szCs w:val="24"/>
        </w:rPr>
        <w:t>0</w:t>
      </w:r>
      <w:r w:rsidRPr="004B4F38">
        <w:rPr>
          <w:rFonts w:ascii="GHEA Grapalat" w:hAnsi="GHEA Grapalat"/>
          <w:b/>
          <w:i w:val="0"/>
          <w:sz w:val="24"/>
          <w:szCs w:val="24"/>
        </w:rPr>
        <w:t>:00</w:t>
      </w:r>
      <w:r w:rsidR="00A32D03">
        <w:rPr>
          <w:rFonts w:ascii="GHEA Grapalat" w:hAnsi="GHEA Grapalat"/>
          <w:i w:val="0"/>
          <w:sz w:val="24"/>
          <w:szCs w:val="24"/>
        </w:rPr>
        <w:t xml:space="preserve"> часов на </w:t>
      </w:r>
      <w:r w:rsidR="00A17DC2" w:rsidRPr="00F22C84">
        <w:rPr>
          <w:rFonts w:ascii="GHEA Grapalat" w:hAnsi="GHEA Grapalat"/>
          <w:i w:val="0"/>
          <w:sz w:val="24"/>
          <w:szCs w:val="24"/>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Жалобы относительно настоящей процедуры должны быть поданы лицу, </w:t>
      </w:r>
      <w:r w:rsidRPr="00734464">
        <w:rPr>
          <w:rFonts w:ascii="GHEA Grapalat" w:hAnsi="GHEA Grapalat"/>
          <w:i w:val="0"/>
          <w:sz w:val="24"/>
          <w:szCs w:val="24"/>
        </w:rPr>
        <w:lastRenderedPageBreak/>
        <w:t>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a3"/>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906D33" w:rsidP="00906D33">
      <w:pPr>
        <w:pStyle w:val="a3"/>
        <w:widowControl w:val="0"/>
        <w:tabs>
          <w:tab w:val="left" w:pos="360"/>
        </w:tabs>
        <w:ind w:left="-630" w:firstLine="450"/>
        <w:rPr>
          <w:rFonts w:ascii="GHEA Grapalat" w:hAnsi="GHEA Grapalat"/>
          <w:i w:val="0"/>
          <w:sz w:val="24"/>
          <w:szCs w:val="24"/>
        </w:rPr>
      </w:pPr>
    </w:p>
    <w:p w:rsidR="00906D33" w:rsidRPr="00734464" w:rsidRDefault="00525736"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af2"/>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af2"/>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a3"/>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aa"/>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F22C84" w:rsidRDefault="00E34516" w:rsidP="00E34516">
      <w:pPr>
        <w:pStyle w:val="aa"/>
        <w:widowControl w:val="0"/>
        <w:tabs>
          <w:tab w:val="left" w:pos="360"/>
        </w:tabs>
        <w:spacing w:after="0" w:line="276" w:lineRule="auto"/>
        <w:ind w:left="-630" w:firstLine="450"/>
        <w:jc w:val="right"/>
        <w:rPr>
          <w:rFonts w:ascii="GHEA Grapalat" w:hAnsi="GHEA Grapalat"/>
          <w:i/>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FE6315">
        <w:rPr>
          <w:rFonts w:ascii="GHEA Grapalat" w:hAnsi="GHEA Grapalat"/>
        </w:rPr>
        <w:t>17</w:t>
      </w:r>
      <w:r w:rsidRPr="000C086B">
        <w:rPr>
          <w:rFonts w:ascii="GHEA Grapalat" w:hAnsi="GHEA Grapalat"/>
        </w:rPr>
        <w:t>" "</w:t>
      </w:r>
      <w:r w:rsidR="00FE6315">
        <w:rPr>
          <w:rFonts w:ascii="GHEA Grapalat" w:hAnsi="GHEA Grapalat"/>
        </w:rPr>
        <w:t>09</w:t>
      </w:r>
      <w:r w:rsidRPr="000C086B">
        <w:rPr>
          <w:rFonts w:ascii="GHEA Grapalat" w:hAnsi="GHEA Grapalat"/>
        </w:rPr>
        <w:t>" 20</w:t>
      </w:r>
      <w:r w:rsidR="00047FEA" w:rsidRPr="000C086B">
        <w:rPr>
          <w:rFonts w:ascii="GHEA Grapalat" w:hAnsi="GHEA Grapalat"/>
        </w:rPr>
        <w:t>2</w:t>
      </w:r>
      <w:r w:rsidR="00FE6315">
        <w:rPr>
          <w:rFonts w:ascii="GHEA Grapalat" w:hAnsi="GHEA Grapalat"/>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A17DC2" w:rsidRPr="00F22C84">
        <w:rPr>
          <w:rFonts w:ascii="GHEA Grapalat" w:hAnsi="GHEA Grapalat"/>
          <w:i/>
        </w:rPr>
        <w:t>С</w:t>
      </w:r>
      <w:r w:rsidR="00F91AB8" w:rsidRPr="00F91AB8">
        <w:rPr>
          <w:rFonts w:ascii="GHEA Grapalat" w:hAnsi="GHEA Grapalat"/>
          <w:i/>
        </w:rPr>
        <w:t>H-</w:t>
      </w:r>
      <w:r w:rsidR="00F91AB8" w:rsidRPr="00F91AB8">
        <w:rPr>
          <w:rFonts w:ascii="GHEA Grapalat" w:hAnsi="GHEA Grapalat"/>
          <w:i/>
          <w:lang w:val="en-US"/>
        </w:rPr>
        <w:t>GHAPDzB</w:t>
      </w:r>
      <w:r w:rsidR="00A17DC2">
        <w:rPr>
          <w:rFonts w:ascii="GHEA Grapalat" w:hAnsi="GHEA Grapalat"/>
          <w:i/>
        </w:rPr>
        <w:t>-2</w:t>
      </w:r>
      <w:r w:rsidR="00FE6315">
        <w:rPr>
          <w:rFonts w:ascii="GHEA Grapalat" w:hAnsi="GHEA Grapalat"/>
          <w:i/>
        </w:rPr>
        <w:t>3</w:t>
      </w:r>
      <w:r w:rsidR="0018796B">
        <w:rPr>
          <w:rFonts w:ascii="GHEA Grapalat" w:hAnsi="GHEA Grapalat"/>
          <w:i/>
        </w:rPr>
        <w:t>/</w:t>
      </w:r>
      <w:r w:rsidR="00FE6315">
        <w:rPr>
          <w:rFonts w:ascii="GHEA Grapalat" w:hAnsi="GHEA Grapalat"/>
          <w:i/>
        </w:rPr>
        <w:t>2</w:t>
      </w:r>
      <w:r w:rsidR="00EE7996">
        <w:rPr>
          <w:rFonts w:ascii="GHEA Grapalat" w:hAnsi="GHEA Grapalat"/>
          <w:i/>
        </w:rPr>
        <w:t>6</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aa"/>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aa"/>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aa"/>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B0756A" w:rsidRPr="00F22C84">
        <w:rPr>
          <w:rFonts w:ascii="GHEA Grapalat" w:hAnsi="GHEA Grapalat" w:cs="Sylfaen"/>
          <w:b/>
          <w:i/>
        </w:rPr>
        <w:t>ЭЛЕКТРОТЕХНИЧЕСКИЕ ПРИБОРЫ</w:t>
      </w:r>
      <w:r w:rsidR="0018796B" w:rsidRPr="0018796B">
        <w:rPr>
          <w:rFonts w:ascii="GHEA Grapalat" w:hAnsi="GHEA Grapalat"/>
          <w:b/>
        </w:rPr>
        <w:t xml:space="preserve"> </w:t>
      </w:r>
      <w:r w:rsidR="00F91AB8">
        <w:rPr>
          <w:rFonts w:ascii="GHEA Grapalat" w:hAnsi="GHEA Grapalat"/>
        </w:rPr>
        <w:t xml:space="preserve"> 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aa"/>
        <w:widowControl w:val="0"/>
        <w:spacing w:after="160"/>
        <w:ind w:right="-7" w:firstLine="567"/>
        <w:jc w:val="center"/>
        <w:rPr>
          <w:rFonts w:ascii="GHEA Grapalat" w:hAnsi="GHEA Grapalat"/>
        </w:rPr>
      </w:pPr>
    </w:p>
    <w:p w:rsidR="00CE0D95" w:rsidRPr="00734464" w:rsidRDefault="00CE0D95" w:rsidP="00B46D58">
      <w:pPr>
        <w:pStyle w:val="aa"/>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B0756A" w:rsidRDefault="00E34516" w:rsidP="00E34516">
      <w:pPr>
        <w:widowControl w:val="0"/>
        <w:tabs>
          <w:tab w:val="left" w:pos="360"/>
        </w:tabs>
        <w:spacing w:line="276" w:lineRule="auto"/>
        <w:ind w:left="-630" w:firstLine="450"/>
        <w:jc w:val="center"/>
        <w:rPr>
          <w:rFonts w:ascii="GHEA Grapalat" w:hAnsi="GHEA Grapalat"/>
          <w:i/>
          <w:sz w:val="28"/>
        </w:rPr>
      </w:pPr>
    </w:p>
    <w:p w:rsidR="00E34516" w:rsidRPr="00734464" w:rsidRDefault="00B0756A" w:rsidP="00E34516">
      <w:pPr>
        <w:pStyle w:val="a3"/>
        <w:widowControl w:val="0"/>
        <w:tabs>
          <w:tab w:val="left" w:pos="360"/>
        </w:tabs>
        <w:spacing w:line="276" w:lineRule="auto"/>
        <w:ind w:left="-630" w:firstLine="450"/>
        <w:jc w:val="center"/>
        <w:rPr>
          <w:rFonts w:ascii="GHEA Grapalat" w:hAnsi="GHEA Grapalat"/>
          <w:i w:val="0"/>
          <w:sz w:val="24"/>
          <w:szCs w:val="24"/>
        </w:rPr>
      </w:pPr>
      <w:r w:rsidRPr="00F22C84">
        <w:rPr>
          <w:rFonts w:ascii="GHEA Grapalat" w:hAnsi="GHEA Grapalat" w:cs="Sylfaen"/>
          <w:b/>
          <w:i w:val="0"/>
          <w:sz w:val="24"/>
          <w:szCs w:val="24"/>
        </w:rPr>
        <w:t>ЭЛЕКТРОТЕХНИЧЕСКИЕ ПРИБОРЫ</w:t>
      </w:r>
      <w:r w:rsidR="00DA3228" w:rsidRPr="00B0756A">
        <w:rPr>
          <w:rFonts w:ascii="GHEA Grapalat" w:hAnsi="GHEA Grapalat"/>
          <w:b/>
          <w:sz w:val="32"/>
        </w:rPr>
        <w:t xml:space="preserve"> </w:t>
      </w:r>
      <w:r w:rsidR="00A32D03" w:rsidRPr="00B0756A">
        <w:rPr>
          <w:rFonts w:ascii="Arial LatRus" w:hAnsi="Arial LatRus"/>
          <w:b/>
          <w:i w:val="0"/>
          <w:sz w:val="28"/>
          <w:szCs w:val="24"/>
        </w:rPr>
        <w:t xml:space="preserve"> </w:t>
      </w:r>
      <w:r w:rsidR="00E34516" w:rsidRPr="00B0756A">
        <w:rPr>
          <w:rFonts w:ascii="GHEA Grapalat" w:hAnsi="GHEA Grapalat"/>
          <w:b/>
          <w:i w:val="0"/>
          <w:sz w:val="28"/>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A17DC2" w:rsidRPr="00F22C84">
        <w:rPr>
          <w:rFonts w:ascii="GHEA Grapalat" w:hAnsi="GHEA Grapalat"/>
          <w:i/>
          <w:spacing w:val="-6"/>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A17DC2">
        <w:rPr>
          <w:rFonts w:ascii="GHEA Grapalat" w:hAnsi="GHEA Grapalat"/>
          <w:i/>
          <w:spacing w:val="-6"/>
        </w:rPr>
        <w:t>-2</w:t>
      </w:r>
      <w:r w:rsidR="00FE6315">
        <w:rPr>
          <w:rFonts w:ascii="GHEA Grapalat" w:hAnsi="GHEA Grapalat"/>
          <w:i/>
          <w:spacing w:val="-6"/>
        </w:rPr>
        <w:t>3</w:t>
      </w:r>
      <w:r w:rsidR="00CC5587" w:rsidRPr="00F22C84">
        <w:rPr>
          <w:rFonts w:ascii="GHEA Grapalat" w:hAnsi="GHEA Grapalat"/>
          <w:i/>
          <w:spacing w:val="-6"/>
        </w:rPr>
        <w:t>/</w:t>
      </w:r>
      <w:r w:rsidR="00FE6315">
        <w:rPr>
          <w:rFonts w:ascii="GHEA Grapalat" w:hAnsi="GHEA Grapalat"/>
          <w:i/>
          <w:spacing w:val="-6"/>
        </w:rPr>
        <w:t>2</w:t>
      </w:r>
      <w:r w:rsidR="00EE7996">
        <w:rPr>
          <w:rFonts w:ascii="GHEA Grapalat" w:hAnsi="GHEA Grapalat"/>
          <w:i/>
          <w:spacing w:val="-6"/>
        </w:rPr>
        <w:t>6</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23"/>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FE6315">
        <w:rPr>
          <w:rFonts w:ascii="Arial" w:hAnsi="Arial" w:cs="Arial"/>
          <w:b/>
          <w:i w:val="0"/>
          <w:sz w:val="24"/>
          <w:szCs w:val="24"/>
        </w:rPr>
        <w:t>приборы</w:t>
      </w:r>
      <w:r w:rsidRPr="00734464">
        <w:rPr>
          <w:rFonts w:ascii="GHEA Grapalat" w:hAnsi="GHEA Grapalat"/>
          <w:i w:val="0"/>
          <w:sz w:val="24"/>
          <w:szCs w:val="24"/>
        </w:rPr>
        <w:t xml:space="preserve"> для нужд </w:t>
      </w:r>
      <w:r w:rsidR="00362A14" w:rsidRPr="00A17DC2">
        <w:rPr>
          <w:rFonts w:ascii="GHEA Grapalat" w:hAnsi="GHEA Grapalat" w:cs="Sylfaen"/>
          <w:i w:val="0"/>
          <w:sz w:val="24"/>
          <w:szCs w:val="24"/>
        </w:rPr>
        <w:t>Бердской коммунальной службы</w:t>
      </w:r>
      <w:r w:rsidRPr="00A17DC2">
        <w:rPr>
          <w:rFonts w:ascii="GHEA Grapalat" w:hAnsi="GHEA Grapalat"/>
          <w:i w:val="0"/>
          <w:sz w:val="24"/>
          <w:szCs w:val="24"/>
        </w:rPr>
        <w:t>,</w:t>
      </w:r>
      <w:r w:rsidRPr="00734464">
        <w:rPr>
          <w:rFonts w:ascii="GHEA Grapalat" w:hAnsi="GHEA Grapalat"/>
          <w:i w:val="0"/>
          <w:sz w:val="24"/>
          <w:szCs w:val="24"/>
        </w:rPr>
        <w:t xml:space="preserve"> которые сгруппированы в лоты "</w:t>
      </w:r>
      <w:r w:rsidR="00FE6315">
        <w:rPr>
          <w:rFonts w:ascii="GHEA Grapalat" w:hAnsi="GHEA Grapalat"/>
          <w:i w:val="0"/>
          <w:sz w:val="24"/>
          <w:szCs w:val="24"/>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8159"/>
      </w:tblGrid>
      <w:tr w:rsidR="00734464" w:rsidRPr="00734464" w:rsidTr="003842FE">
        <w:trPr>
          <w:jc w:val="center"/>
        </w:trPr>
        <w:tc>
          <w:tcPr>
            <w:tcW w:w="1075"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8159" w:type="dxa"/>
            <w:vAlign w:val="center"/>
          </w:tcPr>
          <w:p w:rsidR="00096865" w:rsidRPr="00734464" w:rsidRDefault="00096865" w:rsidP="00B46D58">
            <w:pPr>
              <w:pStyle w:val="23"/>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B0756A" w:rsidRPr="00734464" w:rsidTr="00B0756A">
        <w:trPr>
          <w:jc w:val="center"/>
        </w:trPr>
        <w:tc>
          <w:tcPr>
            <w:tcW w:w="1075" w:type="dxa"/>
            <w:vAlign w:val="center"/>
          </w:tcPr>
          <w:p w:rsidR="00B0756A" w:rsidRPr="00734464" w:rsidRDefault="00B0756A" w:rsidP="003842FE">
            <w:pPr>
              <w:pStyle w:val="23"/>
              <w:widowControl w:val="0"/>
              <w:numPr>
                <w:ilvl w:val="0"/>
                <w:numId w:val="25"/>
              </w:numPr>
              <w:spacing w:line="240" w:lineRule="auto"/>
              <w:jc w:val="left"/>
              <w:rPr>
                <w:rFonts w:ascii="GHEA Grapalat" w:hAnsi="GHEA Grapalat"/>
                <w:sz w:val="24"/>
                <w:szCs w:val="24"/>
              </w:rPr>
            </w:pPr>
          </w:p>
        </w:tc>
        <w:tc>
          <w:tcPr>
            <w:tcW w:w="8159" w:type="dxa"/>
          </w:tcPr>
          <w:p w:rsidR="00B0756A" w:rsidRPr="00C3307E" w:rsidRDefault="00B0756A" w:rsidP="00A77309">
            <w:pPr>
              <w:rPr>
                <w:rFonts w:ascii="GHEA Grapalat" w:hAnsi="GHEA Grapalat"/>
                <w:sz w:val="18"/>
                <w:szCs w:val="18"/>
              </w:rPr>
            </w:pPr>
            <w:r w:rsidRPr="006050FC">
              <w:rPr>
                <w:rFonts w:ascii="GHEA Grapalat" w:hAnsi="GHEA Grapalat"/>
                <w:sz w:val="18"/>
                <w:szCs w:val="18"/>
              </w:rPr>
              <w:t xml:space="preserve">Электрические </w:t>
            </w:r>
            <w:r w:rsidR="00C3307E">
              <w:rPr>
                <w:rFonts w:ascii="GHEA Grapalat" w:hAnsi="GHEA Grapalat"/>
                <w:sz w:val="18"/>
                <w:szCs w:val="18"/>
              </w:rPr>
              <w:t>приборы</w:t>
            </w:r>
          </w:p>
        </w:tc>
      </w:tr>
    </w:tbl>
    <w:p w:rsidR="00096865" w:rsidRPr="00734464" w:rsidRDefault="00816505" w:rsidP="00C3307E">
      <w:pPr>
        <w:pStyle w:val="23"/>
        <w:widowControl w:val="0"/>
        <w:spacing w:after="160" w:line="240" w:lineRule="auto"/>
        <w:ind w:firstLine="0"/>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23"/>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w:t>
      </w:r>
      <w:r w:rsidRPr="00734464">
        <w:rPr>
          <w:rFonts w:ascii="GHEA Grapalat" w:hAnsi="GHEA Grapalat"/>
        </w:rPr>
        <w:lastRenderedPageBreak/>
        <w:t>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af4"/>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23"/>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af6"/>
          <w:rFonts w:ascii="GHEA Grapalat" w:hAnsi="GHEA Grapalat"/>
        </w:rPr>
        <w:footnoteReference w:customMarkFollows="1" w:id="2"/>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 xml:space="preserve">содержании разъяснения опубликовывается в системе и в подразделе "Объявления относительно разъяснений приглашений" раздела "Объявления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af6"/>
          <w:rFonts w:ascii="GHEA Grapalat" w:hAnsi="GHEA Grapalat"/>
        </w:rPr>
        <w:footnoteReference w:customMarkFollows="1" w:id="3"/>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af6"/>
          <w:rFonts w:ascii="GHEA Grapalat" w:hAnsi="GHEA Grapalat"/>
          <w:sz w:val="24"/>
          <w:szCs w:val="24"/>
        </w:rPr>
        <w:footnoteReference w:customMarkFollows="1" w:id="4"/>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Заявка подается до истечения срока, установленного для этого настоящим </w:t>
      </w:r>
      <w:r w:rsidRPr="00734464">
        <w:rPr>
          <w:rFonts w:ascii="GHEA Grapalat" w:hAnsi="GHEA Grapalat"/>
          <w:sz w:val="24"/>
          <w:szCs w:val="24"/>
        </w:rPr>
        <w:lastRenderedPageBreak/>
        <w:t>Приглашением.</w:t>
      </w:r>
    </w:p>
    <w:p w:rsidR="00096865" w:rsidRPr="00734464" w:rsidRDefault="000946A3"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624AFD" w:rsidRPr="00F22C84">
        <w:rPr>
          <w:rFonts w:ascii="GHEA Grapalat" w:hAnsi="GHEA Grapalat"/>
          <w:b/>
          <w:sz w:val="24"/>
          <w:szCs w:val="24"/>
        </w:rPr>
        <w:t>0</w:t>
      </w:r>
      <w:r w:rsidR="00A32D03">
        <w:rPr>
          <w:rFonts w:ascii="GHEA Grapalat" w:hAnsi="GHEA Grapalat"/>
          <w:b/>
          <w:sz w:val="24"/>
          <w:szCs w:val="24"/>
        </w:rPr>
        <w:t xml:space="preserve">:00 часов </w:t>
      </w:r>
      <w:r w:rsidR="004C3384" w:rsidRPr="00F22C84">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23"/>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af6"/>
          <w:rFonts w:ascii="GHEA Grapalat" w:hAnsi="GHEA Grapalat" w:cs="Sylfaen"/>
          <w:sz w:val="24"/>
          <w:szCs w:val="24"/>
        </w:rPr>
        <w:footnoteReference w:customMarkFollows="1" w:id="5"/>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 xml:space="preserve">копию агентского договора и данные лица, являющегося стороной </w:t>
      </w:r>
      <w:r w:rsidR="003E3FD0" w:rsidRPr="00734464">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 xml:space="preserve">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w:t>
      </w:r>
      <w:r w:rsidRPr="00260ED1">
        <w:rPr>
          <w:rFonts w:ascii="GHEA Grapalat" w:hAnsi="GHEA Grapalat"/>
          <w:b/>
          <w:sz w:val="24"/>
          <w:szCs w:val="24"/>
        </w:rPr>
        <w:lastRenderedPageBreak/>
        <w:t>"общая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23"/>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a3"/>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23"/>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DA3228" w:rsidRPr="00F22C84">
        <w:rPr>
          <w:rFonts w:ascii="GHEA Grapalat" w:hAnsi="GHEA Grapalat"/>
          <w:b/>
          <w:sz w:val="24"/>
          <w:szCs w:val="24"/>
        </w:rPr>
        <w:t>0</w:t>
      </w:r>
      <w:r w:rsidR="00A32D03">
        <w:rPr>
          <w:rFonts w:ascii="GHEA Grapalat" w:hAnsi="GHEA Grapalat"/>
          <w:b/>
          <w:sz w:val="24"/>
          <w:szCs w:val="24"/>
        </w:rPr>
        <w:t xml:space="preserve">:00 часов </w:t>
      </w:r>
      <w:r w:rsidR="005A1694" w:rsidRPr="00F22C84">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 xml:space="preserve">рабочих дней со дня </w:t>
      </w:r>
      <w:r w:rsidR="009A796C" w:rsidRPr="00734464">
        <w:rPr>
          <w:rFonts w:ascii="GHEA Grapalat" w:hAnsi="GHEA Grapalat"/>
        </w:rPr>
        <w:lastRenderedPageBreak/>
        <w:t>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DA3228" w:rsidP="008923EC">
      <w:pPr>
        <w:widowControl w:val="0"/>
        <w:ind w:firstLine="567"/>
        <w:jc w:val="both"/>
        <w:rPr>
          <w:rFonts w:ascii="GHEA Grapalat" w:hAnsi="GHEA Grapalat" w:cs="Sylfaen"/>
        </w:rPr>
      </w:pPr>
      <w:r>
        <w:rPr>
          <w:rFonts w:ascii="GHEA Grapalat" w:hAnsi="GHEA Grapalat"/>
        </w:rPr>
        <w:t>«</w:t>
      </w:r>
      <w:r w:rsidR="00745561" w:rsidRPr="00734464">
        <w:rPr>
          <w:rFonts w:ascii="GHEA Grapalat" w:hAnsi="GHEA Grapalat"/>
        </w:rPr>
        <w:t>Удовлетворительно</w:t>
      </w:r>
      <w:r>
        <w:rPr>
          <w:rFonts w:ascii="GHEA Grapalat" w:hAnsi="GHEA Grapalat"/>
        </w:rPr>
        <w:t>»</w:t>
      </w:r>
      <w:r w:rsidR="00745561" w:rsidRPr="00734464">
        <w:rPr>
          <w:rFonts w:ascii="GHEA Grapalat" w:hAnsi="GHEA Grapalat"/>
        </w:rPr>
        <w:t xml:space="preserve">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00745561"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00745561"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af6"/>
          <w:rFonts w:ascii="GHEA Grapalat" w:hAnsi="GHEA Grapalat"/>
          <w:i w:val="0"/>
          <w:sz w:val="24"/>
          <w:szCs w:val="24"/>
        </w:rPr>
        <w:t xml:space="preserve"> </w:t>
      </w:r>
      <w:r w:rsidR="00D42D33" w:rsidRPr="00734464">
        <w:rPr>
          <w:rStyle w:val="af6"/>
          <w:rFonts w:ascii="GHEA Grapalat" w:hAnsi="GHEA Grapalat"/>
          <w:i w:val="0"/>
          <w:sz w:val="24"/>
          <w:szCs w:val="24"/>
        </w:rPr>
        <w:footnoteReference w:customMarkFollows="1" w:id="6"/>
        <w:t>11</w:t>
      </w:r>
      <w:r w:rsidR="00A01157" w:rsidRPr="00734464">
        <w:rPr>
          <w:rFonts w:ascii="GHEA Grapalat" w:hAnsi="GHEA Grapalat"/>
          <w:i w:val="0"/>
          <w:sz w:val="24"/>
          <w:szCs w:val="24"/>
        </w:rPr>
        <w:t>.</w:t>
      </w:r>
    </w:p>
    <w:p w:rsidR="00096865" w:rsidRPr="00734464" w:rsidRDefault="00FD274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 xml:space="preserve">В случае закупки товаров комиссия также оценивает соответствие полного описания </w:t>
      </w:r>
      <w:r w:rsidR="002F2045" w:rsidRPr="00734464">
        <w:rPr>
          <w:rFonts w:ascii="GHEA Grapalat" w:hAnsi="GHEA Grapalat"/>
          <w:sz w:val="24"/>
          <w:szCs w:val="24"/>
        </w:rPr>
        <w:lastRenderedPageBreak/>
        <w:t>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w:t>
      </w:r>
      <w:r w:rsidR="00C34AFD" w:rsidRPr="00734464">
        <w:rPr>
          <w:rFonts w:ascii="GHEA Grapalat" w:hAnsi="GHEA Grapalat"/>
          <w:sz w:val="24"/>
          <w:szCs w:val="24"/>
        </w:rPr>
        <w:lastRenderedPageBreak/>
        <w:t xml:space="preserve">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xml:space="preserve">, за исключением случая, предусмотренного абзацем ,, е </w:t>
      </w:r>
      <w:r w:rsidR="00DA3228">
        <w:rPr>
          <w:rFonts w:ascii="GHEA Grapalat" w:hAnsi="GHEA Grapalat"/>
          <w:sz w:val="24"/>
          <w:szCs w:val="24"/>
        </w:rPr>
        <w:t>«</w:t>
      </w:r>
      <w:r w:rsidR="00C34AFD" w:rsidRPr="00734464">
        <w:rPr>
          <w:rFonts w:ascii="GHEA Grapalat" w:hAnsi="GHEA Grapalat"/>
          <w:sz w:val="24"/>
          <w:szCs w:val="24"/>
        </w:rPr>
        <w:t xml:space="preserve">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w:t>
      </w:r>
      <w:r w:rsidRPr="00734464">
        <w:rPr>
          <w:rFonts w:ascii="GHEA Grapalat" w:hAnsi="GHEA Grapalat"/>
          <w:sz w:val="24"/>
          <w:szCs w:val="24"/>
        </w:rPr>
        <w:lastRenderedPageBreak/>
        <w:t xml:space="preserve">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23"/>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 xml:space="preserve">Секретарь обязан в день получения документов, подтвердить </w:t>
      </w:r>
      <w:r w:rsidR="00A23E7B" w:rsidRPr="00734464">
        <w:rPr>
          <w:rFonts w:ascii="GHEA Grapalat" w:hAnsi="GHEA Grapalat"/>
          <w:sz w:val="24"/>
          <w:szCs w:val="24"/>
        </w:rPr>
        <w:lastRenderedPageBreak/>
        <w:t>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23"/>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w:t>
      </w:r>
      <w:r w:rsidR="00DA3228">
        <w:rPr>
          <w:rFonts w:ascii="GHEA Grapalat" w:hAnsi="GHEA Grapalat"/>
        </w:rPr>
        <w:t>«</w:t>
      </w:r>
      <w:r w:rsidRPr="00734464">
        <w:rPr>
          <w:rFonts w:ascii="GHEA Grapalat" w:hAnsi="GHEA Grapalat"/>
        </w:rPr>
        <w:t>Об идентификационных картах</w:t>
      </w:r>
      <w:r w:rsidR="00DA3228">
        <w:rPr>
          <w:rFonts w:ascii="GHEA Grapalat" w:hAnsi="GHEA Grapalat"/>
        </w:rPr>
        <w:t>»</w:t>
      </w:r>
      <w:r w:rsidRPr="00734464">
        <w:rPr>
          <w:rFonts w:ascii="GHEA Grapalat" w:hAnsi="GHEA Grapalat"/>
        </w:rPr>
        <w:t>,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af6"/>
          <w:rFonts w:ascii="GHEA Grapalat" w:hAnsi="GHEA Grapalat"/>
          <w:sz w:val="24"/>
          <w:szCs w:val="24"/>
        </w:rPr>
        <w:footnoteReference w:customMarkFollows="1" w:id="7"/>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23"/>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23"/>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lastRenderedPageBreak/>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23"/>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23"/>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00DA3228">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00DA3228">
        <w:rPr>
          <w:rFonts w:ascii="GHEA Grapalat" w:hAnsi="GHEA Grapalat"/>
          <w:sz w:val="24"/>
          <w:szCs w:val="24"/>
        </w:rPr>
        <w:t>«</w:t>
      </w:r>
      <w:r w:rsidRPr="00734464">
        <w:rPr>
          <w:rFonts w:ascii="GHEA Grapalat" w:hAnsi="GHEA Grapalat"/>
          <w:sz w:val="24"/>
          <w:szCs w:val="24"/>
        </w:rPr>
        <w:t xml:space="preserve">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23"/>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a3"/>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lastRenderedPageBreak/>
        <w:t>Обеспечение квалификации в виде банковской гарантии отобранный участник представляет согласно приложению 4 или приложению 4.1.</w:t>
      </w:r>
      <w:r w:rsidRPr="00370E40">
        <w:rPr>
          <w:rStyle w:val="af6"/>
          <w:rFonts w:ascii="GHEA Grapalat" w:hAnsi="GHEA Grapalat"/>
        </w:rPr>
        <w:footnoteReference w:customMarkFollows="1" w:id="8"/>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af6"/>
          <w:rFonts w:ascii="GHEA Grapalat" w:hAnsi="GHEA Grapalat"/>
        </w:rPr>
        <w:footnoteReference w:customMarkFollows="1" w:id="9"/>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00DA3228">
        <w:rPr>
          <w:rFonts w:ascii="GHEA Grapalat" w:hAnsi="GHEA Grapalat"/>
        </w:rPr>
        <w:t>«</w:t>
      </w:r>
      <w:r w:rsidRPr="009044F1">
        <w:rPr>
          <w:rFonts w:ascii="GHEA Grapalat" w:hAnsi="GHEA Grapalat"/>
        </w:rPr>
        <w:t>900008000</w:t>
      </w:r>
      <w:r>
        <w:rPr>
          <w:rFonts w:ascii="GHEA Grapalat" w:hAnsi="GHEA Grapalat"/>
        </w:rPr>
        <w:t>66</w:t>
      </w:r>
      <w:r w:rsidRPr="009044F1">
        <w:rPr>
          <w:rFonts w:ascii="GHEA Grapalat" w:hAnsi="GHEA Grapalat"/>
        </w:rPr>
        <w:t>4</w:t>
      </w:r>
      <w:r w:rsidR="00DA3228">
        <w:rPr>
          <w:rFonts w:ascii="GHEA Grapalat" w:hAnsi="GHEA Grapalat"/>
        </w:rPr>
        <w:t>»</w:t>
      </w:r>
      <w:r w:rsidRPr="009044F1">
        <w:rPr>
          <w:rFonts w:ascii="GHEA Grapalat" w:hAnsi="GHEA Grapalat"/>
        </w:rPr>
        <w:t>,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 xml:space="preserve">явления </w:t>
      </w:r>
      <w:r w:rsidR="00DA3228">
        <w:rPr>
          <w:rFonts w:ascii="GHEA Grapalat" w:hAnsi="GHEA Grapalat"/>
        </w:rPr>
        <w:t>—</w:t>
      </w:r>
      <w:r w:rsidRPr="009044F1">
        <w:rPr>
          <w:rFonts w:ascii="GHEA Grapalat" w:hAnsi="GHEA Grapalat"/>
        </w:rPr>
        <w:t xml:space="preserve">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w:t>
      </w:r>
      <w:r w:rsidRPr="006D7219">
        <w:rPr>
          <w:rFonts w:ascii="GHEA Grapalat" w:hAnsi="GHEA Grapalat"/>
        </w:rPr>
        <w:lastRenderedPageBreak/>
        <w:t>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af6"/>
          <w:rFonts w:ascii="GHEA Grapalat" w:hAnsi="GHEA Grapalat"/>
        </w:rPr>
        <w:footnoteReference w:customMarkFollows="1" w:id="10"/>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w:t>
      </w:r>
      <w:r w:rsidR="00DA3228">
        <w:rPr>
          <w:rFonts w:ascii="GHEA Grapalat" w:hAnsi="GHEA Grapalat"/>
        </w:rPr>
        <w:t>«</w:t>
      </w:r>
      <w:r w:rsidRPr="00734464">
        <w:rPr>
          <w:rFonts w:ascii="GHEA Grapalat" w:hAnsi="GHEA Grapalat"/>
        </w:rPr>
        <w:t>900008000482</w:t>
      </w:r>
      <w:r w:rsidR="00DA3228">
        <w:rPr>
          <w:rFonts w:ascii="GHEA Grapalat" w:hAnsi="GHEA Grapalat"/>
        </w:rPr>
        <w:t>»</w:t>
      </w:r>
      <w:r w:rsidRPr="00734464">
        <w:rPr>
          <w:rFonts w:ascii="GHEA Grapalat" w:hAnsi="GHEA Grapalat"/>
        </w:rPr>
        <w:t xml:space="preserve">.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a9"/>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w:t>
      </w:r>
      <w:r w:rsidR="00A677CD" w:rsidRPr="00734464">
        <w:rPr>
          <w:rFonts w:ascii="GHEA Grapalat" w:hAnsi="GHEA Grapalat" w:cs="Sylfaen"/>
        </w:rPr>
        <w:lastRenderedPageBreak/>
        <w:t>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xml:space="preserve">, до срока принятия </w:t>
      </w:r>
      <w:r w:rsidRPr="00734464">
        <w:rPr>
          <w:rFonts w:ascii="GHEA Grapalat" w:hAnsi="GHEA Grapalat"/>
        </w:rPr>
        <w:lastRenderedPageBreak/>
        <w:t>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aa"/>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00DA3228">
        <w:rPr>
          <w:rFonts w:ascii="GHEA Grapalat" w:hAnsi="GHEA Grapalat"/>
          <w:b/>
        </w:rPr>
        <w:t>«</w:t>
      </w:r>
      <w:r w:rsidRPr="00734464">
        <w:rPr>
          <w:rFonts w:ascii="GHEA Grapalat" w:hAnsi="GHEA Grapalat"/>
          <w:b/>
        </w:rPr>
        <w:t>критерий Пригодности</w:t>
      </w:r>
      <w:r w:rsidR="00DA3228">
        <w:rPr>
          <w:rFonts w:ascii="GHEA Grapalat" w:hAnsi="GHEA Grapalat"/>
          <w:b/>
        </w:rPr>
        <w:t>»</w:t>
      </w:r>
      <w:r w:rsidRPr="00734464">
        <w:rPr>
          <w:rFonts w:ascii="GHEA Grapalat" w:hAnsi="GHEA Grapalat"/>
          <w:b/>
        </w:rPr>
        <w:t>;</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DA3228">
        <w:rPr>
          <w:rFonts w:ascii="GHEA Grapalat" w:hAnsi="GHEA Grapalat"/>
        </w:rPr>
        <w:t>—</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af6"/>
          <w:rFonts w:ascii="GHEA Grapalat" w:hAnsi="GHEA Grapalat"/>
        </w:rPr>
        <w:footnoteReference w:customMarkFollows="1" w:id="11"/>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00DA3228">
        <w:rPr>
          <w:rFonts w:ascii="GHEA Grapalat" w:hAnsi="GHEA Grapalat"/>
          <w:b/>
        </w:rPr>
        <w:t>«</w:t>
      </w:r>
      <w:r w:rsidRPr="00734464">
        <w:rPr>
          <w:rFonts w:ascii="GHEA Grapalat" w:hAnsi="GHEA Grapalat"/>
          <w:b/>
        </w:rPr>
        <w:t>Финансовый критерий</w:t>
      </w:r>
      <w:r w:rsidR="00DA3228">
        <w:rPr>
          <w:rFonts w:ascii="GHEA Grapalat" w:hAnsi="GHEA Grapalat"/>
          <w:b/>
        </w:rPr>
        <w:t>»</w:t>
      </w:r>
      <w:r w:rsidRPr="00734464">
        <w:rPr>
          <w:rFonts w:ascii="GHEA Grapalat" w:hAnsi="GHEA Grapalat"/>
          <w:b/>
        </w:rPr>
        <w:t>;</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946016" w:rsidRPr="00734464" w:rsidRDefault="009F0AB3" w:rsidP="00946016">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946016" w:rsidRPr="00734464">
        <w:rPr>
          <w:rFonts w:ascii="GHEA Grapalat" w:hAnsi="GHEA Grapalat"/>
        </w:rPr>
        <w:t xml:space="preserve"> </w:t>
      </w:r>
      <w:r w:rsidR="00946016" w:rsidRPr="00B83538">
        <w:rPr>
          <w:rFonts w:ascii="GHEA Grapalat" w:hAnsi="GHEA Grapalat"/>
        </w:rPr>
        <w:t>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предоставленных или утвержденных третьим лицом, в этом случае их копи</w:t>
      </w:r>
      <w:r w:rsidR="00946016">
        <w:rPr>
          <w:rFonts w:ascii="GHEA Grapalat" w:hAnsi="GHEA Grapalat"/>
        </w:rPr>
        <w:t xml:space="preserve">я предоставляется с </w:t>
      </w:r>
      <w:r w:rsidR="00946016">
        <w:rPr>
          <w:rFonts w:ascii="GHEA Grapalat" w:hAnsi="GHEA Grapalat"/>
        </w:rPr>
        <w:lastRenderedPageBreak/>
        <w:t xml:space="preserve">оригинала) и _______ </w:t>
      </w:r>
      <w:r w:rsidR="00946016" w:rsidRPr="00F22C84">
        <w:rPr>
          <w:rFonts w:ascii="GHEA Grapalat" w:hAnsi="GHEA Grapalat"/>
        </w:rPr>
        <w:t>1</w:t>
      </w:r>
      <w:r w:rsidR="00946016"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946016">
        <w:rPr>
          <w:rFonts w:ascii="GHEA Grapalat" w:hAnsi="GHEA Grapalat"/>
          <w:lang w:val="hy-AM"/>
        </w:rPr>
        <w:t>.</w:t>
      </w:r>
      <w:r w:rsidR="00946016"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F22C84"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43F47" w:rsidRPr="00F22C84">
        <w:rPr>
          <w:rFonts w:ascii="GHEA Grapalat" w:hAnsi="GHEA Grapalat"/>
          <w:sz w:val="24"/>
          <w:szCs w:val="24"/>
        </w:rPr>
        <w:t>С</w:t>
      </w:r>
      <w:r w:rsidR="00843F47">
        <w:rPr>
          <w:rFonts w:ascii="GHEA Grapalat" w:hAnsi="GHEA Grapalat"/>
          <w:sz w:val="24"/>
          <w:szCs w:val="24"/>
        </w:rPr>
        <w:t>H-GHAPDzB-2</w:t>
      </w:r>
      <w:r w:rsidR="00C3307E">
        <w:rPr>
          <w:rFonts w:ascii="GHEA Grapalat" w:hAnsi="GHEA Grapalat"/>
          <w:sz w:val="24"/>
          <w:szCs w:val="24"/>
        </w:rPr>
        <w:t>3</w:t>
      </w:r>
      <w:r w:rsidR="00760B8C">
        <w:rPr>
          <w:rFonts w:ascii="GHEA Grapalat" w:hAnsi="GHEA Grapalat"/>
          <w:sz w:val="24"/>
          <w:szCs w:val="24"/>
        </w:rPr>
        <w:t>/</w:t>
      </w:r>
      <w:r w:rsidR="00C3307E">
        <w:rPr>
          <w:rFonts w:ascii="GHEA Grapalat" w:hAnsi="GHEA Grapalat"/>
          <w:sz w:val="24"/>
          <w:szCs w:val="24"/>
        </w:rPr>
        <w:t>2</w:t>
      </w:r>
      <w:r w:rsidR="00EE7996">
        <w:rPr>
          <w:rFonts w:ascii="GHEA Grapalat" w:hAnsi="GHEA Grapalat"/>
          <w:sz w:val="24"/>
          <w:szCs w:val="24"/>
        </w:rPr>
        <w:t>6</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F22C84" w:rsidRDefault="00760B8C" w:rsidP="003740F4">
      <w:pPr>
        <w:jc w:val="both"/>
        <w:rPr>
          <w:rFonts w:ascii="GHEA Grapalat" w:hAnsi="GHEA Grapalat" w:cs="Sylfaen"/>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43F47" w:rsidRPr="00F22C84">
        <w:rPr>
          <w:rFonts w:ascii="GHEA Grapalat" w:hAnsi="GHEA Grapalat"/>
        </w:rPr>
        <w:t>С</w:t>
      </w:r>
      <w:r w:rsidR="00843F47">
        <w:rPr>
          <w:rFonts w:ascii="GHEA Grapalat" w:hAnsi="GHEA Grapalat"/>
        </w:rPr>
        <w:t>H-GHAPDzB-2</w:t>
      </w:r>
      <w:r w:rsidR="00C3307E">
        <w:rPr>
          <w:rFonts w:ascii="GHEA Grapalat" w:hAnsi="GHEA Grapalat"/>
        </w:rPr>
        <w:t>3</w:t>
      </w:r>
      <w:r w:rsidR="00A7592A">
        <w:rPr>
          <w:rFonts w:ascii="GHEA Grapalat" w:hAnsi="GHEA Grapalat"/>
        </w:rPr>
        <w:t>/</w:t>
      </w:r>
      <w:r w:rsidR="00C3307E">
        <w:rPr>
          <w:rFonts w:ascii="GHEA Grapalat" w:hAnsi="GHEA Grapalat"/>
        </w:rPr>
        <w:t>2</w:t>
      </w:r>
      <w:r w:rsidR="00EE7996">
        <w:rPr>
          <w:rFonts w:ascii="GHEA Grapalat" w:hAnsi="GHEA Grapalat"/>
        </w:rPr>
        <w:t>6</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aff"/>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43F47" w:rsidRPr="00F22C84">
        <w:rPr>
          <w:rFonts w:ascii="GHEA Grapalat" w:hAnsi="GHEA Grapalat"/>
        </w:rPr>
        <w:t>С</w:t>
      </w:r>
      <w:r w:rsidR="00843F47">
        <w:rPr>
          <w:rFonts w:ascii="GHEA Grapalat" w:hAnsi="GHEA Grapalat"/>
        </w:rPr>
        <w:t>H-GHAPDzB-2</w:t>
      </w:r>
      <w:r w:rsidR="00C3307E">
        <w:rPr>
          <w:rFonts w:ascii="GHEA Grapalat" w:hAnsi="GHEA Grapalat"/>
        </w:rPr>
        <w:t>3</w:t>
      </w:r>
      <w:r w:rsidR="00A7592A">
        <w:rPr>
          <w:rFonts w:ascii="GHEA Grapalat" w:hAnsi="GHEA Grapalat"/>
        </w:rPr>
        <w:t>/</w:t>
      </w:r>
      <w:r w:rsidR="00C3307E">
        <w:rPr>
          <w:rFonts w:ascii="GHEA Grapalat" w:hAnsi="GHEA Grapalat"/>
        </w:rPr>
        <w:t>2</w:t>
      </w:r>
      <w:r w:rsidR="00EE7996">
        <w:rPr>
          <w:rFonts w:ascii="GHEA Grapalat" w:hAnsi="GHEA Grapalat"/>
        </w:rPr>
        <w:t>6</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w:t>
      </w:r>
      <w:r w:rsidR="009B2E6B">
        <w:rPr>
          <w:rFonts w:ascii="GHEA Grapalat" w:hAnsi="GHEA Grapalat"/>
        </w:rPr>
        <w:t>обеспечение квалификации в разм</w:t>
      </w:r>
      <w:r w:rsidR="00952531" w:rsidRPr="00734464">
        <w:rPr>
          <w:rFonts w:ascii="GHEA Grapalat" w:hAnsi="GHEA Grapalat"/>
        </w:rPr>
        <w:t>ре ценового предложения,</w:t>
      </w:r>
    </w:p>
    <w:p w:rsidR="006B3E56" w:rsidRPr="00734464" w:rsidRDefault="006B3E56" w:rsidP="00B46D58">
      <w:pPr>
        <w:pStyle w:val="aff"/>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843F47" w:rsidRPr="00F22C84">
        <w:rPr>
          <w:rFonts w:ascii="GHEA Grapalat" w:hAnsi="GHEA Grapalat"/>
        </w:rPr>
        <w:t>С</w:t>
      </w:r>
      <w:r w:rsidR="00A7592A">
        <w:rPr>
          <w:rFonts w:ascii="GHEA Grapalat" w:hAnsi="GHEA Grapalat"/>
        </w:rPr>
        <w:t>H-GHAPDzB-</w:t>
      </w:r>
      <w:r w:rsidR="00843F47">
        <w:rPr>
          <w:rFonts w:ascii="GHEA Grapalat" w:hAnsi="GHEA Grapalat"/>
        </w:rPr>
        <w:t>2</w:t>
      </w:r>
      <w:r w:rsidR="00C3307E">
        <w:rPr>
          <w:rFonts w:ascii="GHEA Grapalat" w:hAnsi="GHEA Grapalat"/>
        </w:rPr>
        <w:t>3</w:t>
      </w:r>
      <w:r w:rsidR="00A7592A">
        <w:rPr>
          <w:rFonts w:ascii="GHEA Grapalat" w:hAnsi="GHEA Grapalat"/>
        </w:rPr>
        <w:t>/</w:t>
      </w:r>
      <w:r w:rsidR="00C3307E">
        <w:rPr>
          <w:rFonts w:ascii="GHEA Grapalat" w:hAnsi="GHEA Grapalat"/>
        </w:rPr>
        <w:t>2</w:t>
      </w:r>
      <w:r w:rsidR="00EE7996">
        <w:rPr>
          <w:rFonts w:ascii="GHEA Grapalat" w:hAnsi="GHEA Grapalat"/>
        </w:rPr>
        <w:t>6</w:t>
      </w:r>
      <w:r w:rsidRPr="00734464">
        <w:rPr>
          <w:rFonts w:ascii="GHEA Grapalat" w:hAnsi="GHEA Grapalat"/>
        </w:rPr>
        <w:t>*</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aff"/>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a3"/>
        <w:widowControl w:val="0"/>
        <w:spacing w:line="240" w:lineRule="auto"/>
        <w:ind w:firstLine="0"/>
        <w:jc w:val="left"/>
        <w:rPr>
          <w:rFonts w:ascii="GHEA Grapalat" w:hAnsi="GHEA Grapalat"/>
          <w:i w:val="0"/>
          <w:sz w:val="24"/>
        </w:rPr>
      </w:pPr>
      <w:r w:rsidRPr="00734464">
        <w:rPr>
          <w:rFonts w:ascii="GHEA Grapalat" w:hAnsi="GHEA Grapalat"/>
          <w:i w:val="0"/>
          <w:sz w:val="24"/>
        </w:rPr>
        <w:lastRenderedPageBreak/>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aff"/>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af6"/>
          <w:rFonts w:ascii="GHEA Grapalat" w:hAnsi="GHEA Grapalat"/>
          <w:sz w:val="28"/>
          <w:szCs w:val="28"/>
        </w:rPr>
        <w:footnoteReference w:customMarkFollows="1" w:id="12"/>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31"/>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31"/>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43F47" w:rsidRPr="00F22C84">
        <w:rPr>
          <w:rFonts w:ascii="GHEA Grapalat" w:hAnsi="GHEA Grapalat"/>
          <w:b/>
          <w:sz w:val="24"/>
          <w:szCs w:val="24"/>
        </w:rPr>
        <w:t>С</w:t>
      </w:r>
      <w:r w:rsidR="00843F47">
        <w:rPr>
          <w:rFonts w:ascii="GHEA Grapalat" w:hAnsi="GHEA Grapalat"/>
          <w:b/>
          <w:sz w:val="24"/>
          <w:szCs w:val="24"/>
        </w:rPr>
        <w:t>H-GHAPDzB-2</w:t>
      </w:r>
      <w:r w:rsidR="00C3307E">
        <w:rPr>
          <w:rFonts w:ascii="GHEA Grapalat" w:hAnsi="GHEA Grapalat"/>
          <w:b/>
          <w:sz w:val="24"/>
          <w:szCs w:val="24"/>
        </w:rPr>
        <w:t>3</w:t>
      </w:r>
      <w:r w:rsidR="00760B8C">
        <w:rPr>
          <w:rFonts w:ascii="GHEA Grapalat" w:hAnsi="GHEA Grapalat"/>
          <w:b/>
          <w:sz w:val="24"/>
          <w:szCs w:val="24"/>
        </w:rPr>
        <w:t>/</w:t>
      </w:r>
      <w:r w:rsidR="00C3307E">
        <w:rPr>
          <w:rFonts w:ascii="GHEA Grapalat" w:hAnsi="GHEA Grapalat"/>
          <w:b/>
          <w:sz w:val="24"/>
          <w:szCs w:val="24"/>
        </w:rPr>
        <w:t>2</w:t>
      </w:r>
      <w:r w:rsidR="00EE7996">
        <w:rPr>
          <w:rFonts w:ascii="GHEA Grapalat" w:hAnsi="GHEA Grapalat"/>
          <w:b/>
          <w:sz w:val="24"/>
          <w:szCs w:val="24"/>
        </w:rPr>
        <w:t>6</w:t>
      </w:r>
      <w:r w:rsidRPr="00734464">
        <w:rPr>
          <w:rStyle w:val="af6"/>
          <w:rFonts w:ascii="GHEA Grapalat" w:hAnsi="GHEA Grapalat"/>
          <w:b/>
          <w:sz w:val="24"/>
          <w:szCs w:val="24"/>
        </w:rPr>
        <w:footnoteReference w:customMarkFollows="1" w:id="13"/>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43F47" w:rsidRPr="00F22C84">
        <w:rPr>
          <w:rFonts w:ascii="GHEA Grapalat" w:hAnsi="GHEA Grapalat"/>
        </w:rPr>
        <w:t>С</w:t>
      </w:r>
      <w:r w:rsidR="00843F47">
        <w:rPr>
          <w:rFonts w:ascii="GHEA Grapalat" w:hAnsi="GHEA Grapalat"/>
        </w:rPr>
        <w:t>H-GHAPDzB-2</w:t>
      </w:r>
      <w:r w:rsidR="00C3307E">
        <w:rPr>
          <w:rFonts w:ascii="GHEA Grapalat" w:hAnsi="GHEA Grapalat"/>
        </w:rPr>
        <w:t>3</w:t>
      </w:r>
      <w:r w:rsidR="00A7592A">
        <w:rPr>
          <w:rFonts w:ascii="GHEA Grapalat" w:hAnsi="GHEA Grapalat"/>
        </w:rPr>
        <w:t>/</w:t>
      </w:r>
      <w:r w:rsidR="00C3307E">
        <w:rPr>
          <w:rFonts w:ascii="GHEA Grapalat" w:hAnsi="GHEA Grapalat"/>
        </w:rPr>
        <w:t>2</w:t>
      </w:r>
      <w:r w:rsidR="00EE7996">
        <w:rPr>
          <w:rFonts w:ascii="GHEA Grapalat" w:hAnsi="GHEA Grapalat"/>
        </w:rPr>
        <w:t>6</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31"/>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31"/>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843F47">
        <w:rPr>
          <w:rFonts w:ascii="GHEA Grapalat" w:hAnsi="GHEA Grapalat"/>
          <w:b/>
          <w:sz w:val="24"/>
          <w:szCs w:val="24"/>
        </w:rPr>
        <w:t>BKH-GHAPDzB-2</w:t>
      </w:r>
      <w:r w:rsidR="00C3307E">
        <w:rPr>
          <w:rFonts w:ascii="GHEA Grapalat" w:hAnsi="GHEA Grapalat"/>
          <w:b/>
          <w:sz w:val="24"/>
          <w:szCs w:val="24"/>
        </w:rPr>
        <w:t>3</w:t>
      </w:r>
      <w:r w:rsidR="00760B8C">
        <w:rPr>
          <w:rFonts w:ascii="GHEA Grapalat" w:hAnsi="GHEA Grapalat"/>
          <w:b/>
          <w:sz w:val="24"/>
          <w:szCs w:val="24"/>
        </w:rPr>
        <w:t>/</w:t>
      </w:r>
      <w:r w:rsidR="00C3307E">
        <w:rPr>
          <w:rFonts w:ascii="GHEA Grapalat" w:hAnsi="GHEA Grapalat"/>
          <w:b/>
          <w:sz w:val="24"/>
          <w:szCs w:val="24"/>
        </w:rPr>
        <w:t>2</w:t>
      </w:r>
      <w:r w:rsidR="00EE7996">
        <w:rPr>
          <w:rFonts w:ascii="GHEA Grapalat" w:hAnsi="GHEA Grapalat"/>
          <w:b/>
          <w:sz w:val="24"/>
          <w:szCs w:val="24"/>
        </w:rPr>
        <w:t>6</w:t>
      </w:r>
      <w:r w:rsidR="00DC619D" w:rsidRPr="00734464">
        <w:rPr>
          <w:rStyle w:val="af6"/>
          <w:rFonts w:ascii="GHEA Grapalat" w:hAnsi="GHEA Grapalat"/>
          <w:b/>
          <w:sz w:val="24"/>
          <w:szCs w:val="24"/>
        </w:rPr>
        <w:footnoteReference w:customMarkFollows="1" w:id="14"/>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43F47" w:rsidRPr="00F22C84">
        <w:rPr>
          <w:rFonts w:ascii="GHEA Grapalat" w:hAnsi="GHEA Grapalat"/>
          <w:spacing w:val="-6"/>
        </w:rPr>
        <w:t>С</w:t>
      </w:r>
      <w:r w:rsidR="00843F47">
        <w:rPr>
          <w:rFonts w:ascii="GHEA Grapalat" w:hAnsi="GHEA Grapalat"/>
          <w:spacing w:val="-6"/>
        </w:rPr>
        <w:t>H-GHAPDzB-2</w:t>
      </w:r>
      <w:r w:rsidR="00C3307E">
        <w:rPr>
          <w:rFonts w:ascii="GHEA Grapalat" w:hAnsi="GHEA Grapalat"/>
          <w:spacing w:val="-6"/>
        </w:rPr>
        <w:t>3</w:t>
      </w:r>
      <w:r w:rsidR="00A7592A">
        <w:rPr>
          <w:rFonts w:ascii="GHEA Grapalat" w:hAnsi="GHEA Grapalat"/>
          <w:spacing w:val="-6"/>
        </w:rPr>
        <w:t>/</w:t>
      </w:r>
      <w:r w:rsidR="00C3307E">
        <w:rPr>
          <w:rFonts w:ascii="GHEA Grapalat" w:hAnsi="GHEA Grapalat"/>
          <w:spacing w:val="-6"/>
        </w:rPr>
        <w:t>2</w:t>
      </w:r>
      <w:r w:rsidR="00EE7996">
        <w:rPr>
          <w:rFonts w:ascii="GHEA Grapalat" w:hAnsi="GHEA Grapalat"/>
          <w:spacing w:val="-6"/>
        </w:rPr>
        <w:t>6</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23"/>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43F47" w:rsidRPr="00F22C84">
        <w:rPr>
          <w:rFonts w:ascii="GHEA Grapalat" w:hAnsi="GHEA Grapalat"/>
          <w:i/>
          <w:sz w:val="22"/>
          <w:szCs w:val="22"/>
        </w:rPr>
        <w:t>С</w:t>
      </w:r>
      <w:r w:rsidR="00843F47">
        <w:rPr>
          <w:rFonts w:ascii="GHEA Grapalat" w:hAnsi="GHEA Grapalat"/>
          <w:i/>
          <w:sz w:val="22"/>
          <w:szCs w:val="22"/>
        </w:rPr>
        <w:t>H-GHAPDzB-2</w:t>
      </w:r>
      <w:r w:rsidR="00C3307E">
        <w:rPr>
          <w:rFonts w:ascii="GHEA Grapalat" w:hAnsi="GHEA Grapalat"/>
          <w:i/>
          <w:sz w:val="22"/>
          <w:szCs w:val="22"/>
        </w:rPr>
        <w:t>3</w:t>
      </w:r>
      <w:r w:rsidR="00760B8C">
        <w:rPr>
          <w:rFonts w:ascii="GHEA Grapalat" w:hAnsi="GHEA Grapalat"/>
          <w:i/>
          <w:sz w:val="22"/>
          <w:szCs w:val="22"/>
        </w:rPr>
        <w:t>/</w:t>
      </w:r>
      <w:r w:rsidR="00C3307E">
        <w:rPr>
          <w:rFonts w:ascii="GHEA Grapalat" w:hAnsi="GHEA Grapalat"/>
          <w:i/>
          <w:sz w:val="22"/>
          <w:szCs w:val="22"/>
        </w:rPr>
        <w:t>2</w:t>
      </w:r>
      <w:r w:rsidR="00EE7996">
        <w:rPr>
          <w:rFonts w:ascii="GHEA Grapalat" w:hAnsi="GHEA Grapalat"/>
          <w:i/>
          <w:sz w:val="22"/>
          <w:szCs w:val="22"/>
        </w:rPr>
        <w:t>6</w:t>
      </w:r>
      <w:r w:rsidRPr="00734464">
        <w:rPr>
          <w:rStyle w:val="af6"/>
          <w:rFonts w:ascii="GHEA Grapalat" w:hAnsi="GHEA Grapalat"/>
          <w:i/>
          <w:sz w:val="22"/>
          <w:szCs w:val="22"/>
        </w:rPr>
        <w:footnoteReference w:customMarkFollows="1" w:id="16"/>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E65365" w:rsidRDefault="003D2FE2" w:rsidP="00B932B8">
            <w:pPr>
              <w:widowControl w:val="0"/>
              <w:spacing w:after="160"/>
              <w:rPr>
                <w:rFonts w:ascii="Arial LatRus" w:hAnsi="Arial LatRus" w:cs="GHEA Grapalat"/>
                <w:b/>
                <w:sz w:val="22"/>
                <w:szCs w:val="22"/>
                <w:lang w:val="en-US"/>
              </w:rPr>
            </w:pPr>
            <w:r w:rsidRPr="00734464">
              <w:rPr>
                <w:rFonts w:ascii="GHEA Grapalat" w:hAnsi="GHEA Grapalat"/>
                <w:sz w:val="22"/>
                <w:szCs w:val="22"/>
              </w:rPr>
              <w:t xml:space="preserve">г. </w:t>
            </w:r>
            <w:r w:rsidR="00E65365" w:rsidRPr="00E65365">
              <w:rPr>
                <w:rFonts w:ascii="Arial LatRus" w:hAnsi="Arial LatRus"/>
                <w:b/>
                <w:sz w:val="22"/>
                <w:szCs w:val="22"/>
                <w:lang w:val="en-US"/>
              </w:rPr>
              <w:t>Áåðä</w:t>
            </w:r>
          </w:p>
        </w:tc>
        <w:tc>
          <w:tcPr>
            <w:tcW w:w="4500" w:type="dxa"/>
          </w:tcPr>
          <w:p w:rsidR="003D2FE2" w:rsidRPr="00734464" w:rsidRDefault="00DA3228" w:rsidP="00B932B8">
            <w:pPr>
              <w:widowControl w:val="0"/>
              <w:spacing w:after="160"/>
              <w:jc w:val="right"/>
              <w:rPr>
                <w:rFonts w:ascii="GHEA Grapalat" w:hAnsi="GHEA Grapalat" w:cs="GHEA Grapalat"/>
                <w:b/>
                <w:sz w:val="22"/>
                <w:szCs w:val="22"/>
              </w:rPr>
            </w:pPr>
            <w:r>
              <w:rPr>
                <w:rFonts w:ascii="GHEA Grapalat" w:hAnsi="GHEA Grapalat"/>
                <w:sz w:val="22"/>
                <w:szCs w:val="22"/>
              </w:rPr>
              <w:t>«</w:t>
            </w:r>
            <w:r w:rsidR="003D2FE2" w:rsidRPr="00734464">
              <w:rPr>
                <w:rFonts w:ascii="GHEA Grapalat" w:hAnsi="GHEA Grapalat"/>
                <w:sz w:val="22"/>
                <w:szCs w:val="22"/>
                <w:lang w:val="en-US"/>
              </w:rPr>
              <w:tab/>
            </w:r>
            <w:r>
              <w:rPr>
                <w:rFonts w:ascii="GHEA Grapalat" w:hAnsi="GHEA Grapalat"/>
                <w:sz w:val="22"/>
                <w:szCs w:val="22"/>
              </w:rPr>
              <w:t>«</w:t>
            </w:r>
            <w:r w:rsidR="003D2FE2" w:rsidRPr="00734464">
              <w:rPr>
                <w:rFonts w:ascii="GHEA Grapalat" w:hAnsi="GHEA Grapalat"/>
                <w:sz w:val="22"/>
                <w:szCs w:val="22"/>
              </w:rPr>
              <w:t xml:space="preserve"> </w:t>
            </w:r>
            <w:r w:rsidR="003D2FE2" w:rsidRPr="00734464">
              <w:rPr>
                <w:rFonts w:ascii="GHEA Grapalat" w:hAnsi="GHEA Grapalat"/>
                <w:sz w:val="22"/>
                <w:szCs w:val="22"/>
                <w:lang w:val="en-US"/>
              </w:rPr>
              <w:tab/>
            </w:r>
            <w:r w:rsidR="003D2FE2" w:rsidRPr="00734464">
              <w:rPr>
                <w:rFonts w:ascii="GHEA Grapalat" w:hAnsi="GHEA Grapalat"/>
                <w:sz w:val="22"/>
                <w:szCs w:val="22"/>
              </w:rPr>
              <w:t>20</w:t>
            </w:r>
            <w:r w:rsidR="003D2FE2" w:rsidRPr="00734464">
              <w:rPr>
                <w:rFonts w:ascii="GHEA Grapalat" w:hAnsi="GHEA Grapalat"/>
                <w:sz w:val="22"/>
                <w:szCs w:val="22"/>
                <w:lang w:val="en-US"/>
              </w:rPr>
              <w:tab/>
            </w:r>
            <w:r w:rsidR="003D2FE2" w:rsidRPr="00734464">
              <w:rPr>
                <w:rFonts w:ascii="GHEA Grapalat" w:hAnsi="GHEA Grapalat"/>
                <w:sz w:val="22"/>
                <w:szCs w:val="22"/>
              </w:rPr>
              <w:t>г.</w:t>
            </w:r>
            <w:r w:rsidR="003D2FE2" w:rsidRPr="00734464">
              <w:rPr>
                <w:rStyle w:val="af6"/>
                <w:rFonts w:ascii="GHEA Grapalat" w:hAnsi="GHEA Grapalat"/>
                <w:sz w:val="22"/>
                <w:szCs w:val="22"/>
              </w:rPr>
              <w:footnoteReference w:customMarkFollows="1" w:id="17"/>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pBdr>
          <w:bottom w:val="single" w:sz="12" w:space="1" w:color="auto"/>
        </w:pBdr>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43F47" w:rsidRPr="00F22C84">
        <w:rPr>
          <w:rFonts w:ascii="GHEA Grapalat" w:hAnsi="GHEA Grapalat"/>
          <w:i/>
          <w:sz w:val="22"/>
          <w:szCs w:val="22"/>
        </w:rPr>
        <w:t>С</w:t>
      </w:r>
      <w:r w:rsidR="00843F47">
        <w:rPr>
          <w:rFonts w:ascii="GHEA Grapalat" w:hAnsi="GHEA Grapalat"/>
          <w:i/>
          <w:sz w:val="22"/>
          <w:szCs w:val="22"/>
        </w:rPr>
        <w:t>H-GHAPDzB-2</w:t>
      </w:r>
      <w:r w:rsidR="00C3307E">
        <w:rPr>
          <w:rFonts w:ascii="GHEA Grapalat" w:hAnsi="GHEA Grapalat"/>
          <w:i/>
          <w:sz w:val="22"/>
          <w:szCs w:val="22"/>
        </w:rPr>
        <w:t>3/2</w:t>
      </w:r>
      <w:r w:rsidR="00EE7996">
        <w:rPr>
          <w:rFonts w:ascii="GHEA Grapalat" w:hAnsi="GHEA Grapalat"/>
          <w:i/>
          <w:sz w:val="22"/>
          <w:szCs w:val="22"/>
        </w:rPr>
        <w:t>6</w:t>
      </w:r>
      <w:r w:rsidR="003D2FE2" w:rsidRPr="00734464">
        <w:rPr>
          <w:rFonts w:ascii="GHEA Grapalat" w:hAnsi="GHEA Grapalat"/>
          <w:sz w:val="22"/>
          <w:szCs w:val="22"/>
        </w:rPr>
        <w:t>_ *.</w:t>
      </w:r>
    </w:p>
    <w:p w:rsidR="003D2FE2" w:rsidRPr="00734464" w:rsidRDefault="0015051F" w:rsidP="0015051F">
      <w:pPr>
        <w:widowControl w:val="0"/>
        <w:spacing w:after="160"/>
        <w:jc w:val="both"/>
        <w:rPr>
          <w:rFonts w:ascii="GHEA Grapalat" w:hAnsi="GHEA Grapalat" w:cs="GHEA Grapalat"/>
          <w:sz w:val="22"/>
          <w:szCs w:val="22"/>
        </w:rPr>
      </w:pPr>
      <w:r w:rsidRPr="00A32D03">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w:t>
      </w:r>
      <w:r w:rsidR="00DA3228">
        <w:rPr>
          <w:rFonts w:ascii="GHEA Grapalat" w:hAnsi="GHEA Grapalat"/>
          <w:sz w:val="22"/>
          <w:szCs w:val="22"/>
        </w:rPr>
        <w:t>«</w:t>
      </w:r>
      <w:r w:rsidRPr="00734464">
        <w:rPr>
          <w:rFonts w:ascii="GHEA Grapalat" w:hAnsi="GHEA Grapalat"/>
          <w:sz w:val="22"/>
          <w:szCs w:val="22"/>
        </w:rPr>
        <w:t>акцептованный платеж</w:t>
      </w:r>
      <w:r w:rsidR="00DA3228">
        <w:rPr>
          <w:rFonts w:ascii="GHEA Grapalat" w:hAnsi="GHEA Grapalat"/>
          <w:sz w:val="22"/>
          <w:szCs w:val="22"/>
        </w:rPr>
        <w:t>»</w:t>
      </w:r>
      <w:r w:rsidRPr="00734464">
        <w:rPr>
          <w:rFonts w:ascii="GHEA Grapalat" w:hAnsi="GHEA Grapalat"/>
          <w:sz w:val="22"/>
          <w:szCs w:val="22"/>
        </w:rPr>
        <w:t xml:space="preserve">, заполненный в поле </w:t>
      </w:r>
      <w:r w:rsidR="00DA3228">
        <w:rPr>
          <w:rFonts w:ascii="GHEA Grapalat" w:hAnsi="GHEA Grapalat"/>
          <w:sz w:val="22"/>
          <w:szCs w:val="22"/>
        </w:rPr>
        <w:t>«</w:t>
      </w:r>
      <w:r w:rsidRPr="00734464">
        <w:rPr>
          <w:rFonts w:ascii="GHEA Grapalat" w:hAnsi="GHEA Grapalat"/>
          <w:sz w:val="22"/>
          <w:szCs w:val="22"/>
        </w:rPr>
        <w:t>Условия оплаты</w:t>
      </w:r>
      <w:r w:rsidR="00DA3228">
        <w:rPr>
          <w:rFonts w:ascii="GHEA Grapalat" w:hAnsi="GHEA Grapalat"/>
          <w:sz w:val="22"/>
          <w:szCs w:val="22"/>
        </w:rPr>
        <w:t>»</w:t>
      </w:r>
      <w:r w:rsidRPr="00734464">
        <w:rPr>
          <w:rFonts w:ascii="GHEA Grapalat" w:hAnsi="GHEA Grapalat"/>
          <w:sz w:val="22"/>
          <w:szCs w:val="22"/>
        </w:rPr>
        <w:t xml:space="preserve">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 xml:space="preserve">Банка причинам Заказчику не выплачивается сумма, Заказчик передает в ЗАО </w:t>
      </w:r>
      <w:r w:rsidR="00DA3228">
        <w:rPr>
          <w:rFonts w:ascii="GHEA Grapalat" w:hAnsi="GHEA Grapalat"/>
          <w:sz w:val="22"/>
          <w:szCs w:val="22"/>
        </w:rPr>
        <w:t>«</w:t>
      </w:r>
      <w:r w:rsidRPr="00734464">
        <w:rPr>
          <w:rFonts w:ascii="GHEA Grapalat" w:hAnsi="GHEA Grapalat"/>
          <w:sz w:val="22"/>
          <w:szCs w:val="22"/>
        </w:rPr>
        <w:t>АКРА Кредит Репортинг</w:t>
      </w:r>
      <w:r w:rsidR="00DA3228">
        <w:rPr>
          <w:rFonts w:ascii="GHEA Grapalat" w:hAnsi="GHEA Grapalat"/>
          <w:sz w:val="22"/>
          <w:szCs w:val="22"/>
        </w:rPr>
        <w:t>»</w:t>
      </w:r>
      <w:r w:rsidRPr="00734464">
        <w:rPr>
          <w:rFonts w:ascii="GHEA Grapalat" w:hAnsi="GHEA Grapalat"/>
          <w:sz w:val="22"/>
          <w:szCs w:val="22"/>
        </w:rPr>
        <w:t xml:space="preserve">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pBdr>
          <w:bottom w:val="single" w:sz="12" w:space="1" w:color="auto"/>
        </w:pBdr>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lastRenderedPageBreak/>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DA3228" w:rsidRDefault="00DA3228" w:rsidP="00DA3228">
            <w:pPr>
              <w:widowControl w:val="0"/>
              <w:tabs>
                <w:tab w:val="left" w:pos="855"/>
              </w:tabs>
              <w:spacing w:after="160"/>
              <w:ind w:left="360"/>
              <w:jc w:val="center"/>
              <w:rPr>
                <w:rFonts w:ascii="GHEA Grapalat" w:hAnsi="GHEA Grapalat" w:cs="Sylfaen"/>
                <w:lang w:val="en-US"/>
              </w:rPr>
            </w:pPr>
            <w:r>
              <w:rPr>
                <w:rFonts w:ascii="GHEA Grapalat" w:hAnsi="GHEA Grapalat"/>
                <w:lang w:val="en-US"/>
              </w:rPr>
              <w:lastRenderedPageBreak/>
              <w:t>1</w:t>
            </w:r>
            <w:r w:rsidR="00C3421C" w:rsidRPr="00734464">
              <w:rPr>
                <w:rFonts w:ascii="GHEA Grapalat" w:hAnsi="GHEA Grapalat"/>
              </w:rPr>
              <w:t>.</w:t>
            </w:r>
            <w:r w:rsidR="00C3421C" w:rsidRPr="00734464">
              <w:rPr>
                <w:rFonts w:ascii="GHEA Grapalat" w:hAnsi="GHEA Grapalat"/>
              </w:rPr>
              <w:tab/>
            </w:r>
            <w:r w:rsidRPr="00734464">
              <w:rPr>
                <w:rFonts w:ascii="GHEA Grapalat" w:hAnsi="GHEA Grapalat"/>
                <w:b/>
              </w:rPr>
              <w:t xml:space="preserve"> ПЛАТЕЖНОЕ ТРЕБОВАНИЕ </w:t>
            </w:r>
            <w:r w:rsidRPr="00734464">
              <w:rPr>
                <w:rFonts w:ascii="GHEA Grapalat" w:hAnsi="GHEA Grapalat"/>
                <w:b/>
                <w:lang w:val="en-US"/>
              </w:rPr>
              <w:t>*</w:t>
            </w:r>
          </w:p>
        </w:tc>
      </w:tr>
      <w:tr w:rsidR="00DA3228"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A3228" w:rsidRPr="00DA3228" w:rsidRDefault="00DA3228" w:rsidP="001D5111">
            <w:pPr>
              <w:widowControl w:val="0"/>
              <w:tabs>
                <w:tab w:val="left" w:pos="855"/>
              </w:tabs>
              <w:spacing w:after="160"/>
              <w:ind w:left="360"/>
              <w:rPr>
                <w:rFonts w:ascii="GHEA Grapalat" w:hAnsi="GHEA Grapalat"/>
                <w:lang w:val="en-US"/>
              </w:rPr>
            </w:pPr>
            <w:r>
              <w:rPr>
                <w:rFonts w:ascii="GHEA Grapalat" w:hAnsi="GHEA Grapalat"/>
                <w:lang w:val="en-US"/>
              </w:rPr>
              <w:t>2.</w:t>
            </w:r>
            <w:r w:rsidRPr="00734464">
              <w:rPr>
                <w:rFonts w:ascii="GHEA Grapalat" w:hAnsi="GHEA Grapalat"/>
              </w:rPr>
              <w:t xml:space="preserve"> Номер</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F22C84" w:rsidRDefault="00C3421C" w:rsidP="001D5111">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550F2E" w:rsidRPr="00F22C84">
              <w:rPr>
                <w:rFonts w:ascii="GHEA Grapalat" w:hAnsi="GHEA Grapalat"/>
              </w:rPr>
              <w:t>КБА БАНК ОА</w:t>
            </w:r>
            <w:r w:rsidR="009D6699" w:rsidRPr="00F22C84">
              <w:rPr>
                <w:rFonts w:ascii="GHEA Grapalat" w:hAnsi="GHEA Grapalat"/>
              </w:rPr>
              <w:t>О</w:t>
            </w:r>
            <w:r w:rsidR="00550F2E" w:rsidRPr="00F22C84">
              <w:rPr>
                <w:rFonts w:ascii="GHEA Grapalat" w:hAnsi="GHEA Grapalat"/>
              </w:rPr>
              <w:t xml:space="preserve"> ,,БЕРД” м/с</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w:t>
            </w:r>
            <w:r w:rsidRPr="00734464">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734464">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807931">
        <w:rPr>
          <w:rFonts w:ascii="GHEA Grapalat" w:hAnsi="GHEA Grapalat"/>
          <w:i/>
        </w:rPr>
        <w:t>BK</w:t>
      </w:r>
      <w:r w:rsidR="00807931" w:rsidRPr="00F22C84">
        <w:rPr>
          <w:rFonts w:ascii="GHEA Grapalat" w:hAnsi="GHEA Grapalat"/>
          <w:i/>
        </w:rPr>
        <w:t>С</w:t>
      </w:r>
      <w:r w:rsidR="00807931">
        <w:rPr>
          <w:rFonts w:ascii="GHEA Grapalat" w:hAnsi="GHEA Grapalat"/>
          <w:i/>
        </w:rPr>
        <w:t>H-GHAPDzB-</w:t>
      </w:r>
      <w:r w:rsidR="00807931" w:rsidRPr="00F22C84">
        <w:rPr>
          <w:rFonts w:ascii="GHEA Grapalat" w:hAnsi="GHEA Grapalat"/>
          <w:i/>
        </w:rPr>
        <w:t>2</w:t>
      </w:r>
      <w:r w:rsidR="00C3307E">
        <w:rPr>
          <w:rFonts w:ascii="GHEA Grapalat" w:hAnsi="GHEA Grapalat"/>
          <w:i/>
        </w:rPr>
        <w:t>3</w:t>
      </w:r>
      <w:r w:rsidR="00807931" w:rsidRPr="00F22C84">
        <w:rPr>
          <w:rFonts w:ascii="GHEA Grapalat" w:hAnsi="GHEA Grapalat"/>
          <w:i/>
        </w:rPr>
        <w:t>/</w:t>
      </w:r>
      <w:r w:rsidR="00C3307E">
        <w:rPr>
          <w:rFonts w:ascii="GHEA Grapalat" w:hAnsi="GHEA Grapalat"/>
          <w:i/>
        </w:rPr>
        <w:t>2</w:t>
      </w:r>
      <w:r w:rsidR="00EE7996">
        <w:rPr>
          <w:rFonts w:ascii="GHEA Grapalat" w:hAnsi="GHEA Grapalat"/>
          <w:i/>
        </w:rPr>
        <w:t>6</w:t>
      </w:r>
      <w:r w:rsidRPr="00734464">
        <w:rPr>
          <w:rStyle w:val="af6"/>
          <w:rFonts w:ascii="GHEA Grapalat" w:hAnsi="GHEA Grapalat"/>
          <w:i/>
        </w:rPr>
        <w:footnoteReference w:customMarkFollows="1" w:id="18"/>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E65365" w:rsidRDefault="000A214C" w:rsidP="001D5111">
            <w:pPr>
              <w:widowControl w:val="0"/>
              <w:spacing w:after="160"/>
              <w:rPr>
                <w:rFonts w:ascii="Arial LatRus" w:hAnsi="Arial LatRus" w:cs="GHEA Grapalat"/>
                <w:b/>
                <w:lang w:val="en-US"/>
              </w:rPr>
            </w:pPr>
            <w:r w:rsidRPr="00734464">
              <w:rPr>
                <w:rFonts w:ascii="GHEA Grapalat" w:hAnsi="GHEA Grapalat"/>
              </w:rPr>
              <w:t xml:space="preserve">г. </w:t>
            </w:r>
            <w:r w:rsidR="00E65365">
              <w:rPr>
                <w:rFonts w:ascii="Arial LatRus" w:hAnsi="Arial LatRus"/>
                <w:b/>
                <w:lang w:val="en-US"/>
              </w:rPr>
              <w:t>Áåðä</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af6"/>
                <w:rFonts w:ascii="GHEA Grapalat" w:hAnsi="GHEA Grapalat"/>
              </w:rPr>
              <w:footnoteReference w:customMarkFollows="1" w:id="19"/>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lastRenderedPageBreak/>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F22C84" w:rsidRDefault="00051A43" w:rsidP="00051A43">
            <w:pPr>
              <w:widowControl w:val="0"/>
              <w:tabs>
                <w:tab w:val="left" w:pos="855"/>
              </w:tabs>
              <w:spacing w:after="160"/>
              <w:ind w:left="360"/>
              <w:rPr>
                <w:rFonts w:ascii="GHEA Grapalat" w:hAnsi="GHEA Grapalat"/>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550F2E" w:rsidRPr="00F22C84">
              <w:rPr>
                <w:rFonts w:ascii="GHEA Grapalat" w:hAnsi="GHEA Grapalat"/>
              </w:rPr>
              <w:t>КБА БАНК ОАО ,,БЕРД” м/с</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w:t>
            </w:r>
            <w:r w:rsidRPr="00734464">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734464">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F22C84" w:rsidRDefault="00550F2E" w:rsidP="00BE2572">
      <w:pPr>
        <w:widowControl w:val="0"/>
        <w:spacing w:after="160"/>
        <w:ind w:left="567" w:right="565"/>
        <w:jc w:val="center"/>
        <w:rPr>
          <w:rFonts w:ascii="GHEA Grapalat" w:hAnsi="GHEA Grapalat"/>
          <w:b/>
        </w:rPr>
      </w:pPr>
      <w:r w:rsidRPr="00F22C84">
        <w:rPr>
          <w:rFonts w:ascii="GHEA Grapalat" w:hAnsi="GHEA Grapalat"/>
          <w:b/>
        </w:rPr>
        <w:lastRenderedPageBreak/>
        <w:t xml:space="preserve">    </w:t>
      </w: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550F2E" w:rsidRPr="00F22C84" w:rsidRDefault="00550F2E" w:rsidP="00BE2572">
      <w:pPr>
        <w:widowControl w:val="0"/>
        <w:spacing w:after="160"/>
        <w:ind w:left="567" w:right="565"/>
        <w:jc w:val="center"/>
        <w:rPr>
          <w:rFonts w:ascii="GHEA Grapalat" w:hAnsi="GHEA Grapalat"/>
          <w:b/>
        </w:rPr>
      </w:pPr>
    </w:p>
    <w:p w:rsidR="00071D1C" w:rsidRPr="00734464" w:rsidRDefault="00550F2E" w:rsidP="00B46D58">
      <w:pPr>
        <w:pStyle w:val="31"/>
        <w:widowControl w:val="0"/>
        <w:spacing w:after="160" w:line="240" w:lineRule="auto"/>
        <w:jc w:val="right"/>
        <w:rPr>
          <w:rFonts w:ascii="GHEA Grapalat" w:hAnsi="GHEA Grapalat" w:cs="Sylfaen"/>
          <w:b/>
          <w:sz w:val="24"/>
          <w:szCs w:val="24"/>
        </w:rPr>
      </w:pPr>
      <w:r w:rsidRPr="00F22C84">
        <w:rPr>
          <w:rFonts w:ascii="GHEA Grapalat" w:hAnsi="GHEA Grapalat"/>
          <w:b/>
          <w:sz w:val="24"/>
          <w:szCs w:val="24"/>
        </w:rPr>
        <w:t xml:space="preserve">                </w:t>
      </w:r>
      <w:r w:rsidR="00B2572B"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31"/>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807931" w:rsidRPr="00F22C84">
        <w:rPr>
          <w:rFonts w:ascii="GHEA Grapalat" w:hAnsi="GHEA Grapalat"/>
          <w:b/>
          <w:sz w:val="24"/>
          <w:szCs w:val="24"/>
        </w:rPr>
        <w:t>С</w:t>
      </w:r>
      <w:r w:rsidR="00807931">
        <w:rPr>
          <w:rFonts w:ascii="GHEA Grapalat" w:hAnsi="GHEA Grapalat"/>
          <w:b/>
          <w:sz w:val="24"/>
          <w:szCs w:val="24"/>
        </w:rPr>
        <w:t>H-GHAPDzB-2</w:t>
      </w:r>
      <w:r w:rsidR="00C3307E">
        <w:rPr>
          <w:rFonts w:ascii="GHEA Grapalat" w:hAnsi="GHEA Grapalat"/>
          <w:b/>
          <w:sz w:val="24"/>
          <w:szCs w:val="24"/>
        </w:rPr>
        <w:t>3</w:t>
      </w:r>
      <w:r w:rsidR="003E5A5A">
        <w:rPr>
          <w:rFonts w:ascii="GHEA Grapalat" w:hAnsi="GHEA Grapalat"/>
          <w:b/>
          <w:sz w:val="24"/>
          <w:szCs w:val="24"/>
        </w:rPr>
        <w:t>/</w:t>
      </w:r>
      <w:r w:rsidR="00C3307E">
        <w:rPr>
          <w:rFonts w:ascii="GHEA Grapalat" w:hAnsi="GHEA Grapalat"/>
          <w:b/>
          <w:sz w:val="24"/>
          <w:szCs w:val="24"/>
        </w:rPr>
        <w:t>2</w:t>
      </w:r>
      <w:r w:rsidR="00EE7996">
        <w:rPr>
          <w:rFonts w:ascii="GHEA Grapalat" w:hAnsi="GHEA Grapalat"/>
          <w:b/>
          <w:sz w:val="24"/>
          <w:szCs w:val="24"/>
        </w:rPr>
        <w:t>6</w:t>
      </w:r>
      <w:r w:rsidR="005250C2" w:rsidRPr="00734464">
        <w:rPr>
          <w:rStyle w:val="af6"/>
          <w:rFonts w:ascii="GHEA Grapalat" w:hAnsi="GHEA Grapalat"/>
          <w:b/>
          <w:sz w:val="24"/>
          <w:szCs w:val="24"/>
        </w:rPr>
        <w:footnoteReference w:customMarkFollows="1" w:id="20"/>
        <w:t>*</w:t>
      </w:r>
    </w:p>
    <w:p w:rsidR="00550F2E" w:rsidRPr="00F22C84" w:rsidRDefault="00550F2E"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550F2E">
        <w:rPr>
          <w:rFonts w:ascii="GHEA Grapalat" w:hAnsi="GHEA Grapalat"/>
          <w:b/>
        </w:rPr>
        <w:t xml:space="preserve">И </w:t>
      </w:r>
      <w:r w:rsidR="00550F2E" w:rsidRPr="00F22C84">
        <w:rPr>
          <w:rFonts w:ascii="GHEA Grapalat" w:hAnsi="GHEA Grapalat"/>
          <w:b/>
        </w:rPr>
        <w:t xml:space="preserve">И </w:t>
      </w:r>
      <w:r w:rsidR="00CE64D6">
        <w:rPr>
          <w:rFonts w:ascii="GHEA Grapalat" w:hAnsi="GHEA Grapalat"/>
          <w:b/>
        </w:rPr>
        <w:t xml:space="preserve">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EE7996" w:rsidRDefault="00CE64D6" w:rsidP="00B46D58">
      <w:pPr>
        <w:widowControl w:val="0"/>
        <w:spacing w:after="160"/>
        <w:ind w:left="-142" w:firstLine="142"/>
        <w:jc w:val="center"/>
        <w:rPr>
          <w:rFonts w:ascii="GHEA Grapalat" w:hAnsi="GHEA Grapalat"/>
          <w:b/>
          <w:u w:val="single"/>
        </w:rPr>
      </w:pPr>
      <w:r>
        <w:rPr>
          <w:rFonts w:ascii="GHEA Grapalat" w:hAnsi="GHEA Grapalat"/>
          <w:b/>
        </w:rPr>
        <w:lastRenderedPageBreak/>
        <w:t xml:space="preserve">№ </w:t>
      </w:r>
      <w:r w:rsidRPr="00CE64D6">
        <w:rPr>
          <w:rFonts w:ascii="GHEA Grapalat" w:hAnsi="GHEA Grapalat"/>
          <w:b/>
        </w:rPr>
        <w:t>BK</w:t>
      </w:r>
      <w:r w:rsidR="00807931">
        <w:rPr>
          <w:rFonts w:ascii="GHEA Grapalat" w:hAnsi="GHEA Grapalat"/>
          <w:b/>
          <w:lang w:val="en-US"/>
        </w:rPr>
        <w:t>С</w:t>
      </w:r>
      <w:r w:rsidR="00807931">
        <w:rPr>
          <w:rFonts w:ascii="GHEA Grapalat" w:hAnsi="GHEA Grapalat"/>
          <w:b/>
        </w:rPr>
        <w:t>H-GHAPDzB-2</w:t>
      </w:r>
      <w:r w:rsidR="00C3307E">
        <w:rPr>
          <w:rFonts w:ascii="GHEA Grapalat" w:hAnsi="GHEA Grapalat"/>
          <w:b/>
        </w:rPr>
        <w:t>3</w:t>
      </w:r>
      <w:r w:rsidRPr="00CE64D6">
        <w:rPr>
          <w:rFonts w:ascii="GHEA Grapalat" w:hAnsi="GHEA Grapalat"/>
          <w:b/>
        </w:rPr>
        <w:t>/</w:t>
      </w:r>
      <w:r w:rsidR="00C3307E">
        <w:rPr>
          <w:rFonts w:ascii="GHEA Grapalat" w:hAnsi="GHEA Grapalat"/>
          <w:b/>
        </w:rPr>
        <w:t>2</w:t>
      </w:r>
      <w:r w:rsidR="00EE7996">
        <w:rPr>
          <w:rFonts w:ascii="GHEA Grapalat" w:hAnsi="GHEA Grapalat"/>
          <w:b/>
        </w:rPr>
        <w:t>6</w:t>
      </w:r>
    </w:p>
    <w:p w:rsidR="00071D1C" w:rsidRPr="00734464"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Отказываться от товара в случае непоставки товара Продавцом 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lastRenderedPageBreak/>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lastRenderedPageBreak/>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af6"/>
          <w:rFonts w:ascii="GHEA Grapalat" w:hAnsi="GHEA Grapalat"/>
        </w:rPr>
        <w:footnoteReference w:customMarkFollows="1" w:id="21"/>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lastRenderedPageBreak/>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af6"/>
          <w:rFonts w:ascii="GHEA Grapalat" w:hAnsi="GHEA Grapalat"/>
        </w:rPr>
        <w:footnoteReference w:customMarkFollows="1" w:id="22"/>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w:t>
      </w:r>
      <w:r w:rsidRPr="00734464">
        <w:rPr>
          <w:rFonts w:ascii="GHEA Grapalat" w:hAnsi="GHEA Grapalat"/>
        </w:rPr>
        <w:lastRenderedPageBreak/>
        <w:t xml:space="preserve">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af6"/>
          <w:rFonts w:ascii="GHEA Grapalat" w:hAnsi="GHEA Grapalat"/>
        </w:rPr>
        <w:footnoteReference w:customMarkFollows="1" w:id="23"/>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lastRenderedPageBreak/>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af6"/>
          <w:rFonts w:ascii="GHEA Grapalat" w:hAnsi="GHEA Grapalat"/>
        </w:rPr>
        <w:footnoteReference w:customMarkFollows="1" w:id="24"/>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734464">
        <w:rPr>
          <w:rFonts w:ascii="GHEA Grapalat" w:hAnsi="GHEA Grapalat"/>
        </w:rPr>
        <w:lastRenderedPageBreak/>
        <w:t>со дня внесения изменения</w:t>
      </w:r>
      <w:r w:rsidR="008D68DB" w:rsidRPr="00734464">
        <w:rPr>
          <w:rStyle w:val="af6"/>
          <w:rFonts w:ascii="GHEA Grapalat" w:hAnsi="GHEA Grapalat"/>
        </w:rPr>
        <w:footnoteReference w:customMarkFollows="1" w:id="25"/>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af6"/>
          <w:rFonts w:ascii="GHEA Grapalat" w:hAnsi="GHEA Grapalat"/>
        </w:rPr>
        <w:footnoteReference w:customMarkFollows="1" w:id="26"/>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lastRenderedPageBreak/>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807931" w:rsidRPr="00F22C84">
        <w:rPr>
          <w:rFonts w:ascii="GHEA Grapalat" w:hAnsi="GHEA Grapalat"/>
          <w:i/>
        </w:rPr>
        <w:t>С</w:t>
      </w:r>
      <w:r w:rsidR="00807931">
        <w:rPr>
          <w:rFonts w:ascii="GHEA Grapalat" w:hAnsi="GHEA Grapalat"/>
          <w:i/>
        </w:rPr>
        <w:t>H-GHAPDzB-2</w:t>
      </w:r>
      <w:r w:rsidR="00C3307E">
        <w:rPr>
          <w:rFonts w:ascii="GHEA Grapalat" w:hAnsi="GHEA Grapalat"/>
          <w:i/>
        </w:rPr>
        <w:t>3</w:t>
      </w:r>
      <w:r w:rsidR="0015051F">
        <w:rPr>
          <w:rFonts w:ascii="GHEA Grapalat" w:hAnsi="GHEA Grapalat"/>
          <w:i/>
        </w:rPr>
        <w:t>/</w:t>
      </w:r>
      <w:r w:rsidR="00C3307E">
        <w:rPr>
          <w:rFonts w:ascii="GHEA Grapalat" w:hAnsi="GHEA Grapalat"/>
          <w:i/>
        </w:rPr>
        <w:t>2</w:t>
      </w:r>
      <w:r w:rsidR="00EE7996">
        <w:rPr>
          <w:rFonts w:ascii="GHEA Grapalat" w:hAnsi="GHEA Grapalat"/>
          <w:i/>
        </w:rPr>
        <w:t>6</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af6"/>
          <w:rFonts w:ascii="GHEA Grapalat" w:hAnsi="GHEA Grapalat"/>
        </w:rPr>
        <w:footnoteReference w:customMarkFollows="1" w:id="27"/>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54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72"/>
        <w:gridCol w:w="992"/>
        <w:gridCol w:w="914"/>
        <w:gridCol w:w="992"/>
        <w:gridCol w:w="992"/>
        <w:gridCol w:w="788"/>
        <w:gridCol w:w="1831"/>
      </w:tblGrid>
      <w:tr w:rsidR="00E26006" w:rsidRPr="005E08AA" w:rsidTr="00294887">
        <w:tc>
          <w:tcPr>
            <w:tcW w:w="15541"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294887">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72"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914"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A43279">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72"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14"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88"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831"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8B0ABC" w:rsidRPr="00D03A72" w:rsidTr="00C3307E">
        <w:trPr>
          <w:trHeight w:val="909"/>
        </w:trPr>
        <w:tc>
          <w:tcPr>
            <w:tcW w:w="540" w:type="dxa"/>
            <w:shd w:val="clear" w:color="auto" w:fill="auto"/>
            <w:vAlign w:val="center"/>
          </w:tcPr>
          <w:p w:rsidR="008B0ABC" w:rsidRDefault="008B0ABC"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8B0ABC" w:rsidRPr="00FB65CB" w:rsidRDefault="008B0ABC" w:rsidP="00C3307E">
            <w:pPr>
              <w:tabs>
                <w:tab w:val="left" w:pos="3030"/>
              </w:tabs>
              <w:jc w:val="center"/>
              <w:rPr>
                <w:rFonts w:ascii="Sylfaen" w:hAnsi="Sylfaen"/>
                <w:sz w:val="18"/>
                <w:szCs w:val="18"/>
                <w:lang w:val="en-US"/>
              </w:rPr>
            </w:pPr>
            <w:r w:rsidRPr="00FB65CB">
              <w:rPr>
                <w:rFonts w:ascii="Sylfaen" w:hAnsi="Sylfaen"/>
                <w:sz w:val="18"/>
                <w:szCs w:val="18"/>
                <w:lang w:val="en-US"/>
              </w:rPr>
              <w:t>31221160</w:t>
            </w:r>
          </w:p>
        </w:tc>
        <w:tc>
          <w:tcPr>
            <w:tcW w:w="1417" w:type="dxa"/>
          </w:tcPr>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Pr="00FA2215" w:rsidRDefault="008B0ABC" w:rsidP="00C3307E">
            <w:pPr>
              <w:jc w:val="center"/>
              <w:rPr>
                <w:rFonts w:ascii="Sylfaen" w:hAnsi="Sylfaen"/>
                <w:sz w:val="18"/>
                <w:szCs w:val="18"/>
              </w:rPr>
            </w:pPr>
            <w:r w:rsidRPr="00746B46">
              <w:rPr>
                <w:rFonts w:ascii="Sylfaen" w:hAnsi="Sylfaen"/>
                <w:sz w:val="18"/>
                <w:szCs w:val="18"/>
              </w:rPr>
              <w:t xml:space="preserve">Электрические </w:t>
            </w:r>
            <w:r w:rsidR="00FA2215">
              <w:rPr>
                <w:rFonts w:ascii="Sylfaen" w:hAnsi="Sylfaen"/>
                <w:sz w:val="18"/>
                <w:szCs w:val="18"/>
              </w:rPr>
              <w:t>LED лампа</w:t>
            </w:r>
          </w:p>
        </w:tc>
        <w:tc>
          <w:tcPr>
            <w:tcW w:w="4536" w:type="dxa"/>
          </w:tcPr>
          <w:p w:rsidR="00CD312E" w:rsidRDefault="00CD312E" w:rsidP="00CD312E">
            <w:r>
              <w:t xml:space="preserve">        Մատակարարվող փողոցային լուսատուները պետք է ապահովեն նորմերով սահմանված լուսավորության մակարդակը և  բավարարեն հետևյալ  տեխնիկական պահանջներին:</w:t>
            </w:r>
          </w:p>
          <w:p w:rsidR="00CD312E" w:rsidRDefault="00CD312E" w:rsidP="00CD312E">
            <w:r>
              <w:t xml:space="preserve"> Աշխատահքային հոսանքի լարումը,  V-85-265  վոլտ </w:t>
            </w:r>
          </w:p>
          <w:p w:rsidR="00CD312E" w:rsidRDefault="00CD312E" w:rsidP="00CD312E">
            <w:r>
              <w:t>Աշխատանքային հաճախականություն, Hz-50-60</w:t>
            </w:r>
          </w:p>
          <w:p w:rsidR="00CD312E" w:rsidRDefault="00CD312E" w:rsidP="00CD312E">
            <w:r>
              <w:t xml:space="preserve">Լուսատուի հզորությունը, ՎՏ-60  1 վատը – 140 լյումեն: Լուսատուի </w:t>
            </w:r>
            <w:r>
              <w:lastRenderedPageBreak/>
              <w:t xml:space="preserve">ընդհանուր  լուսային հոսքը, Լյումեն  -ոչ պակաս- 8400 : Լույսի ուժգնության բաշխման կոր՝ ըստ ԳՕՍՏ 54350-212011 Լայնակի հատույթում – I I I(լայն) Երկայնական հատույթում-Д(Կոսինուսային) Գունային ջերմաստիճանը, K-5000: Լուսի հոսքի տատաանում, %-ոչ ավել-1%: Լուսատուի աշխատունակությունը մինչև 70 %  մնացորդային  Լուսային հոսք, ժամ -50000 Դրայվերի հզորության գործակիցը,  cos  ոչ պակաս -0,98 Օպտիկա (ոսպնյակ)-Պոլիկարբոնատ Իրանի նյութը-Ալյումին, ջրահեռացման համակարգով Օգտագործման ջերմաստիճանը, C-40-ից մինչև  +50էլ. Հոսանքի պաշտպանվածության դասը-1 Լուսադիոդային մոդուլի  պաշտպանվածությունը ներթափանցումից Ոչ պակաս-IP67 Լուսադիոդների քանակը- ոչ ավել 36 հատից </w:t>
            </w:r>
          </w:p>
          <w:p w:rsidR="008B0ABC" w:rsidRPr="00B46471" w:rsidRDefault="008B0ABC" w:rsidP="00C3307E">
            <w:pPr>
              <w:rPr>
                <w:sz w:val="18"/>
                <w:szCs w:val="18"/>
              </w:rPr>
            </w:pPr>
          </w:p>
        </w:tc>
        <w:tc>
          <w:tcPr>
            <w:tcW w:w="772" w:type="dxa"/>
          </w:tcPr>
          <w:p w:rsidR="008B0ABC" w:rsidRDefault="008B0ABC" w:rsidP="00C3307E">
            <w:pPr>
              <w:jc w:val="center"/>
              <w:rPr>
                <w:rFonts w:ascii="Sylfaen" w:hAnsi="Sylfaen"/>
                <w:sz w:val="18"/>
                <w:szCs w:val="18"/>
              </w:rPr>
            </w:pPr>
          </w:p>
          <w:p w:rsidR="008B0ABC" w:rsidRDefault="008B0ABC" w:rsidP="00C3307E">
            <w:pPr>
              <w:jc w:val="center"/>
              <w:rPr>
                <w:rFonts w:ascii="Sylfaen" w:hAnsi="Sylfaen"/>
                <w:sz w:val="18"/>
                <w:szCs w:val="18"/>
              </w:rPr>
            </w:pPr>
          </w:p>
          <w:p w:rsidR="008B0ABC" w:rsidRPr="00F22C84" w:rsidRDefault="008B0ABC" w:rsidP="008B0ABC">
            <w:pPr>
              <w:rPr>
                <w:rFonts w:ascii="Sylfaen" w:hAnsi="Sylfaen"/>
                <w:sz w:val="18"/>
                <w:szCs w:val="18"/>
              </w:rPr>
            </w:pPr>
          </w:p>
          <w:p w:rsidR="008B0ABC" w:rsidRDefault="008B0ABC" w:rsidP="00C3307E">
            <w:pPr>
              <w:jc w:val="center"/>
              <w:rPr>
                <w:rFonts w:ascii="Sylfaen" w:hAnsi="Sylfaen"/>
                <w:sz w:val="18"/>
                <w:szCs w:val="18"/>
              </w:rPr>
            </w:pPr>
          </w:p>
          <w:p w:rsidR="008B0ABC" w:rsidRPr="004072F2" w:rsidRDefault="008B0ABC" w:rsidP="00C3307E">
            <w:pPr>
              <w:jc w:val="center"/>
              <w:rPr>
                <w:rFonts w:ascii="Sylfaen" w:hAnsi="Sylfaen"/>
                <w:sz w:val="18"/>
                <w:szCs w:val="18"/>
              </w:rPr>
            </w:pPr>
            <w:r w:rsidRPr="007E330F">
              <w:rPr>
                <w:rFonts w:ascii="Sylfaen" w:hAnsi="Sylfaen"/>
                <w:sz w:val="18"/>
                <w:szCs w:val="18"/>
              </w:rPr>
              <w:t>Штука</w:t>
            </w:r>
          </w:p>
        </w:tc>
        <w:tc>
          <w:tcPr>
            <w:tcW w:w="992" w:type="dxa"/>
            <w:shd w:val="clear" w:color="auto" w:fill="auto"/>
            <w:vAlign w:val="center"/>
          </w:tcPr>
          <w:p w:rsidR="008B0ABC" w:rsidRPr="0015051F" w:rsidRDefault="008B0ABC" w:rsidP="00B20A63">
            <w:pPr>
              <w:jc w:val="center"/>
              <w:rPr>
                <w:rFonts w:ascii="Sylfaen" w:hAnsi="Sylfaen" w:cs="Sylfaen"/>
                <w:sz w:val="18"/>
                <w:szCs w:val="18"/>
                <w:lang w:val="en-US"/>
              </w:rPr>
            </w:pPr>
          </w:p>
        </w:tc>
        <w:tc>
          <w:tcPr>
            <w:tcW w:w="914" w:type="dxa"/>
            <w:vAlign w:val="center"/>
          </w:tcPr>
          <w:p w:rsidR="008B0ABC" w:rsidRPr="00302C36" w:rsidRDefault="008B0ABC" w:rsidP="00B20A63">
            <w:pPr>
              <w:jc w:val="center"/>
              <w:rPr>
                <w:rFonts w:ascii="GHEA Grapalat" w:hAnsi="GHEA Grapalat"/>
                <w:sz w:val="20"/>
                <w:szCs w:val="20"/>
              </w:rPr>
            </w:pPr>
          </w:p>
        </w:tc>
        <w:tc>
          <w:tcPr>
            <w:tcW w:w="992" w:type="dxa"/>
            <w:vAlign w:val="center"/>
          </w:tcPr>
          <w:p w:rsidR="008B0ABC" w:rsidRPr="00CD312E" w:rsidRDefault="00CD312E" w:rsidP="00C3307E">
            <w:pPr>
              <w:jc w:val="center"/>
              <w:rPr>
                <w:rFonts w:ascii="Sylfaen" w:hAnsi="Sylfaen"/>
                <w:color w:val="000000"/>
                <w:sz w:val="20"/>
                <w:szCs w:val="20"/>
              </w:rPr>
            </w:pPr>
            <w:r>
              <w:rPr>
                <w:rFonts w:ascii="Sylfaen" w:hAnsi="Sylfaen"/>
                <w:color w:val="000000"/>
                <w:sz w:val="20"/>
                <w:szCs w:val="20"/>
              </w:rPr>
              <w:t>3</w:t>
            </w:r>
            <w:r w:rsidR="008B0ABC">
              <w:rPr>
                <w:rFonts w:ascii="Sylfaen" w:hAnsi="Sylfaen"/>
                <w:color w:val="000000"/>
                <w:sz w:val="20"/>
                <w:szCs w:val="20"/>
                <w:lang w:val="en-US"/>
              </w:rPr>
              <w:t>0</w:t>
            </w:r>
            <w:r>
              <w:rPr>
                <w:rFonts w:ascii="Sylfaen" w:hAnsi="Sylfaen"/>
                <w:color w:val="000000"/>
                <w:sz w:val="20"/>
                <w:szCs w:val="20"/>
              </w:rPr>
              <w:t>0</w:t>
            </w:r>
          </w:p>
        </w:tc>
        <w:tc>
          <w:tcPr>
            <w:tcW w:w="992" w:type="dxa"/>
            <w:vAlign w:val="center"/>
          </w:tcPr>
          <w:p w:rsidR="008B0ABC" w:rsidRDefault="008B0ABC" w:rsidP="00B20A63">
            <w:pPr>
              <w:jc w:val="center"/>
              <w:rPr>
                <w:rFonts w:ascii="GHEA Grapalat" w:hAnsi="GHEA Grapalat"/>
                <w:sz w:val="16"/>
                <w:szCs w:val="16"/>
                <w:lang w:val="en-US"/>
              </w:rPr>
            </w:pPr>
            <w:r w:rsidRPr="00F22C84">
              <w:rPr>
                <w:rFonts w:ascii="GHEA Grapalat" w:hAnsi="GHEA Grapalat"/>
                <w:sz w:val="16"/>
                <w:szCs w:val="16"/>
              </w:rPr>
              <w:t xml:space="preserve">Тавушский обл. г. Берд, ул. </w:t>
            </w:r>
            <w:r>
              <w:rPr>
                <w:rFonts w:ascii="GHEA Grapalat" w:hAnsi="GHEA Grapalat"/>
                <w:sz w:val="16"/>
                <w:szCs w:val="16"/>
                <w:lang w:val="en-US"/>
              </w:rPr>
              <w:t>Левон Бека 5</w:t>
            </w:r>
          </w:p>
        </w:tc>
        <w:tc>
          <w:tcPr>
            <w:tcW w:w="788" w:type="dxa"/>
            <w:vAlign w:val="center"/>
          </w:tcPr>
          <w:p w:rsidR="008B0ABC" w:rsidRPr="00A27743" w:rsidRDefault="00CD312E" w:rsidP="00C3307E">
            <w:pPr>
              <w:jc w:val="center"/>
              <w:rPr>
                <w:rFonts w:ascii="Sylfaen" w:hAnsi="Sylfaen"/>
                <w:color w:val="000000"/>
                <w:sz w:val="20"/>
                <w:szCs w:val="20"/>
                <w:lang w:val="en-US"/>
              </w:rPr>
            </w:pPr>
            <w:r>
              <w:rPr>
                <w:rFonts w:ascii="Sylfaen" w:hAnsi="Sylfaen"/>
                <w:color w:val="000000"/>
                <w:sz w:val="20"/>
                <w:szCs w:val="20"/>
              </w:rPr>
              <w:t>30</w:t>
            </w:r>
            <w:r w:rsidR="008B0ABC">
              <w:rPr>
                <w:rFonts w:ascii="Sylfaen" w:hAnsi="Sylfaen"/>
                <w:color w:val="000000"/>
                <w:sz w:val="20"/>
                <w:szCs w:val="20"/>
                <w:lang w:val="en-US"/>
              </w:rPr>
              <w:t>0</w:t>
            </w:r>
          </w:p>
        </w:tc>
        <w:tc>
          <w:tcPr>
            <w:tcW w:w="1831" w:type="dxa"/>
          </w:tcPr>
          <w:p w:rsidR="008B0ABC" w:rsidRDefault="008B0ABC">
            <w:r w:rsidRPr="00C25E3D">
              <w:rPr>
                <w:rFonts w:ascii="GHEA Grapalat" w:hAnsi="GHEA Grapalat"/>
                <w:bCs/>
                <w:sz w:val="16"/>
                <w:szCs w:val="16"/>
              </w:rPr>
              <w:t xml:space="preserve">на </w:t>
            </w:r>
            <w:r w:rsidRPr="00F22C84">
              <w:rPr>
                <w:rFonts w:ascii="GHEA Grapalat" w:hAnsi="GHEA Grapalat"/>
                <w:bCs/>
                <w:sz w:val="16"/>
                <w:szCs w:val="16"/>
              </w:rPr>
              <w:t>20</w:t>
            </w:r>
            <w:r w:rsidRPr="00C25E3D">
              <w:rPr>
                <w:rFonts w:ascii="GHEA Grapalat" w:hAnsi="GHEA Grapalat"/>
                <w:bCs/>
                <w:sz w:val="16"/>
                <w:szCs w:val="16"/>
              </w:rPr>
              <w:t xml:space="preserve"> календарных дней после вступления Соглашения в силу</w:t>
            </w:r>
          </w:p>
        </w:tc>
      </w:tr>
    </w:tbl>
    <w:p w:rsidR="00F70D85" w:rsidRDefault="00F70D85" w:rsidP="007C2DA6">
      <w:pPr>
        <w:widowControl w:val="0"/>
        <w:spacing w:after="160"/>
        <w:jc w:val="right"/>
        <w:rPr>
          <w:rFonts w:ascii="GHEA Grapalat" w:hAnsi="GHEA Grapalat"/>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807931" w:rsidRPr="00F22C84">
        <w:rPr>
          <w:rFonts w:ascii="GHEA Grapalat" w:hAnsi="GHEA Grapalat"/>
          <w:i/>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CD312E">
        <w:rPr>
          <w:rFonts w:ascii="GHEA Grapalat" w:hAnsi="GHEA Grapalat"/>
          <w:i/>
        </w:rPr>
        <w:t>3</w:t>
      </w:r>
      <w:r w:rsidR="00026F01">
        <w:rPr>
          <w:rFonts w:ascii="GHEA Grapalat" w:hAnsi="GHEA Grapalat"/>
          <w:i/>
        </w:rPr>
        <w:t>/</w:t>
      </w:r>
      <w:r w:rsidR="00CD312E">
        <w:rPr>
          <w:rFonts w:ascii="GHEA Grapalat" w:hAnsi="GHEA Grapalat"/>
          <w:i/>
        </w:rPr>
        <w:t>2</w:t>
      </w:r>
      <w:r w:rsidR="00EE7996">
        <w:rPr>
          <w:rFonts w:ascii="GHEA Grapalat" w:hAnsi="GHEA Grapalat"/>
          <w:i/>
        </w:rPr>
        <w:t>6</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af6"/>
          <w:rFonts w:ascii="GHEA Grapalat" w:hAnsi="GHEA Grapalat"/>
        </w:rPr>
        <w:footnoteReference w:customMarkFollows="1" w:id="28"/>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678E9">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af6"/>
                <w:rFonts w:ascii="GHEA Grapalat" w:hAnsi="GHEA Grapalat"/>
                <w:sz w:val="16"/>
                <w:szCs w:val="16"/>
              </w:rPr>
              <w:footnoteReference w:customMarkFollows="1" w:id="29"/>
              <w:t>**</w:t>
            </w:r>
          </w:p>
        </w:tc>
      </w:tr>
      <w:tr w:rsidR="00F27B09" w:rsidRPr="00B138F3" w:rsidTr="00C678E9">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E758B" w:rsidRPr="00B138F3" w:rsidTr="00C3307E">
        <w:trPr>
          <w:trHeight w:val="404"/>
          <w:jc w:val="center"/>
        </w:trPr>
        <w:tc>
          <w:tcPr>
            <w:tcW w:w="1706" w:type="dxa"/>
            <w:vAlign w:val="center"/>
          </w:tcPr>
          <w:p w:rsidR="009E758B" w:rsidRDefault="009E758B" w:rsidP="00DE1297">
            <w:pPr>
              <w:widowControl w:val="0"/>
              <w:jc w:val="center"/>
              <w:rPr>
                <w:rFonts w:ascii="GHEA Grapalat" w:hAnsi="GHEA Grapalat"/>
                <w:sz w:val="20"/>
                <w:lang w:val="en-US"/>
              </w:rPr>
            </w:pPr>
            <w:r>
              <w:rPr>
                <w:rFonts w:ascii="GHEA Grapalat" w:hAnsi="GHEA Grapalat"/>
                <w:sz w:val="20"/>
                <w:lang w:val="en-US"/>
              </w:rPr>
              <w:lastRenderedPageBreak/>
              <w:t>1</w:t>
            </w:r>
          </w:p>
        </w:tc>
        <w:tc>
          <w:tcPr>
            <w:tcW w:w="1629" w:type="dxa"/>
            <w:vAlign w:val="center"/>
          </w:tcPr>
          <w:p w:rsidR="009E758B" w:rsidRPr="00FB65CB" w:rsidRDefault="009E758B" w:rsidP="00C3307E">
            <w:pPr>
              <w:tabs>
                <w:tab w:val="left" w:pos="3030"/>
              </w:tabs>
              <w:jc w:val="center"/>
              <w:rPr>
                <w:rFonts w:ascii="Sylfaen" w:hAnsi="Sylfaen"/>
                <w:sz w:val="18"/>
                <w:szCs w:val="18"/>
                <w:lang w:val="en-US"/>
              </w:rPr>
            </w:pPr>
            <w:r w:rsidRPr="00FB65CB">
              <w:rPr>
                <w:rFonts w:ascii="Sylfaen" w:hAnsi="Sylfaen"/>
                <w:sz w:val="18"/>
                <w:szCs w:val="18"/>
                <w:lang w:val="en-US"/>
              </w:rPr>
              <w:t>31221160</w:t>
            </w:r>
          </w:p>
        </w:tc>
        <w:tc>
          <w:tcPr>
            <w:tcW w:w="1683" w:type="dxa"/>
          </w:tcPr>
          <w:p w:rsidR="009E758B" w:rsidRPr="00CD312E" w:rsidRDefault="009E758B" w:rsidP="009E758B">
            <w:pPr>
              <w:jc w:val="center"/>
              <w:rPr>
                <w:rFonts w:ascii="Sylfaen" w:hAnsi="Sylfaen"/>
                <w:sz w:val="18"/>
                <w:szCs w:val="18"/>
              </w:rPr>
            </w:pPr>
            <w:r w:rsidRPr="00746B46">
              <w:rPr>
                <w:rFonts w:ascii="Sylfaen" w:hAnsi="Sylfaen"/>
                <w:sz w:val="18"/>
                <w:szCs w:val="18"/>
              </w:rPr>
              <w:t xml:space="preserve">Электрические </w:t>
            </w:r>
            <w:r w:rsidR="00CD312E">
              <w:rPr>
                <w:rFonts w:ascii="Sylfaen" w:hAnsi="Sylfaen"/>
                <w:sz w:val="18"/>
                <w:szCs w:val="18"/>
              </w:rPr>
              <w:t>LED лампа</w:t>
            </w:r>
          </w:p>
        </w:tc>
        <w:tc>
          <w:tcPr>
            <w:tcW w:w="958" w:type="dxa"/>
            <w:vAlign w:val="center"/>
          </w:tcPr>
          <w:p w:rsidR="009E758B" w:rsidRPr="00380E4E" w:rsidRDefault="009E758B" w:rsidP="001D69B1">
            <w:pPr>
              <w:jc w:val="center"/>
              <w:rPr>
                <w:rFonts w:ascii="GHEA Grapalat" w:hAnsi="GHEA Grapalat"/>
                <w:lang w:val="pt-BR"/>
              </w:rPr>
            </w:pPr>
            <w:r>
              <w:rPr>
                <w:rFonts w:ascii="GHEA Grapalat" w:hAnsi="GHEA Grapalat"/>
                <w:lang w:val="pt-BR"/>
              </w:rPr>
              <w:t>....</w:t>
            </w:r>
          </w:p>
        </w:tc>
        <w:tc>
          <w:tcPr>
            <w:tcW w:w="977" w:type="dxa"/>
            <w:vAlign w:val="center"/>
          </w:tcPr>
          <w:p w:rsidR="009E758B" w:rsidRPr="0068091D" w:rsidRDefault="009E758B" w:rsidP="001D69B1">
            <w:pPr>
              <w:jc w:val="center"/>
              <w:rPr>
                <w:rFonts w:ascii="GHEA Grapalat" w:hAnsi="GHEA Grapalat"/>
                <w:sz w:val="20"/>
                <w:lang w:val="en-US"/>
              </w:rPr>
            </w:pPr>
            <w:r>
              <w:rPr>
                <w:rFonts w:ascii="GHEA Grapalat" w:hAnsi="GHEA Grapalat"/>
                <w:sz w:val="20"/>
                <w:lang w:val="en-US"/>
              </w:rPr>
              <w:t>....</w:t>
            </w:r>
          </w:p>
        </w:tc>
        <w:tc>
          <w:tcPr>
            <w:tcW w:w="690" w:type="dxa"/>
          </w:tcPr>
          <w:p w:rsidR="009E758B" w:rsidRDefault="009E758B" w:rsidP="004573A8">
            <w:pPr>
              <w:jc w:val="center"/>
            </w:pPr>
            <w:r>
              <w:rPr>
                <w:rFonts w:ascii="GHEA Grapalat" w:hAnsi="GHEA Grapalat"/>
                <w:lang w:val="pt-BR"/>
              </w:rPr>
              <w:t>....</w:t>
            </w:r>
          </w:p>
        </w:tc>
        <w:tc>
          <w:tcPr>
            <w:tcW w:w="835" w:type="dxa"/>
          </w:tcPr>
          <w:p w:rsidR="009E758B" w:rsidRPr="009E758B" w:rsidRDefault="009E758B" w:rsidP="009E758B">
            <w:pPr>
              <w:jc w:val="center"/>
              <w:rPr>
                <w:rFonts w:ascii="GHEA Grapalat" w:hAnsi="GHEA Grapalat"/>
                <w:lang w:val="en-US"/>
              </w:rPr>
            </w:pPr>
            <w:r w:rsidRPr="009E758B">
              <w:rPr>
                <w:rFonts w:ascii="GHEA Grapalat" w:hAnsi="GHEA Grapalat"/>
                <w:lang w:val="en-US"/>
              </w:rPr>
              <w:t>....</w:t>
            </w:r>
          </w:p>
        </w:tc>
        <w:tc>
          <w:tcPr>
            <w:tcW w:w="825" w:type="dxa"/>
          </w:tcPr>
          <w:p w:rsidR="009E758B" w:rsidRDefault="00CD312E">
            <w:r>
              <w:t xml:space="preserve">   …</w:t>
            </w:r>
          </w:p>
        </w:tc>
        <w:tc>
          <w:tcPr>
            <w:tcW w:w="864" w:type="dxa"/>
          </w:tcPr>
          <w:p w:rsidR="009E758B" w:rsidRDefault="00CD312E">
            <w:r>
              <w:t xml:space="preserve">   … </w:t>
            </w:r>
          </w:p>
        </w:tc>
        <w:tc>
          <w:tcPr>
            <w:tcW w:w="696" w:type="dxa"/>
          </w:tcPr>
          <w:p w:rsidR="009E758B" w:rsidRDefault="00CD312E">
            <w:r>
              <w:t xml:space="preserve">   …</w:t>
            </w:r>
          </w:p>
        </w:tc>
        <w:tc>
          <w:tcPr>
            <w:tcW w:w="821" w:type="dxa"/>
          </w:tcPr>
          <w:p w:rsidR="009E758B" w:rsidRDefault="00CD312E">
            <w:r>
              <w:t xml:space="preserve">   …</w:t>
            </w:r>
          </w:p>
        </w:tc>
        <w:tc>
          <w:tcPr>
            <w:tcW w:w="910" w:type="dxa"/>
          </w:tcPr>
          <w:p w:rsidR="009E758B" w:rsidRDefault="009E758B">
            <w:r w:rsidRPr="006665AD">
              <w:rPr>
                <w:rFonts w:ascii="GHEA Grapalat" w:hAnsi="GHEA Grapalat"/>
                <w:sz w:val="20"/>
                <w:lang w:val="pt-BR"/>
              </w:rPr>
              <w:t>100%</w:t>
            </w:r>
          </w:p>
        </w:tc>
        <w:tc>
          <w:tcPr>
            <w:tcW w:w="848" w:type="dxa"/>
          </w:tcPr>
          <w:p w:rsidR="009E758B" w:rsidRDefault="009E758B">
            <w:r w:rsidRPr="006665AD">
              <w:rPr>
                <w:rFonts w:ascii="GHEA Grapalat" w:hAnsi="GHEA Grapalat"/>
                <w:sz w:val="20"/>
                <w:lang w:val="pt-BR"/>
              </w:rPr>
              <w:t>100%</w:t>
            </w:r>
          </w:p>
        </w:tc>
        <w:tc>
          <w:tcPr>
            <w:tcW w:w="959" w:type="dxa"/>
            <w:vAlign w:val="center"/>
          </w:tcPr>
          <w:p w:rsidR="009E758B" w:rsidRPr="00EE36E1" w:rsidRDefault="009E758B" w:rsidP="001D69B1">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9E758B" w:rsidRPr="00EE36E1" w:rsidRDefault="009E758B" w:rsidP="001D69B1">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9E758B" w:rsidRPr="00C067CD" w:rsidRDefault="009E758B" w:rsidP="001D69B1">
            <w:pPr>
              <w:jc w:val="center"/>
              <w:rPr>
                <w:rFonts w:ascii="GHEA Grapalat" w:hAnsi="GHEA Grapalat"/>
                <w:sz w:val="20"/>
                <w:lang w:val="pt-BR"/>
              </w:rPr>
            </w:pPr>
            <w:r w:rsidRPr="00380E4E">
              <w:rPr>
                <w:rFonts w:ascii="GHEA Grapalat" w:hAnsi="GHEA Grapalat"/>
                <w:sz w:val="20"/>
                <w:lang w:val="pt-BR"/>
              </w:rPr>
              <w:t>100%</w:t>
            </w:r>
          </w:p>
        </w:tc>
      </w:tr>
    </w:tbl>
    <w:p w:rsidR="00F27B09" w:rsidRPr="00017F95"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807931" w:rsidRPr="00F22C84">
        <w:rPr>
          <w:rFonts w:ascii="GHEA Grapalat" w:hAnsi="GHEA Grapalat"/>
          <w:i/>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CD312E">
        <w:rPr>
          <w:rFonts w:ascii="GHEA Grapalat" w:hAnsi="GHEA Grapalat"/>
          <w:i/>
        </w:rPr>
        <w:t>3</w:t>
      </w:r>
      <w:r w:rsidR="00026F01">
        <w:rPr>
          <w:rFonts w:ascii="GHEA Grapalat" w:hAnsi="GHEA Grapalat"/>
          <w:i/>
        </w:rPr>
        <w:t>/</w:t>
      </w:r>
      <w:r w:rsidR="00CD312E">
        <w:rPr>
          <w:rFonts w:ascii="GHEA Grapalat" w:hAnsi="GHEA Grapalat"/>
          <w:i/>
        </w:rPr>
        <w:t>2</w:t>
      </w:r>
      <w:r w:rsidR="00EE7996">
        <w:rPr>
          <w:rFonts w:ascii="GHEA Grapalat" w:hAnsi="GHEA Grapalat"/>
          <w:i/>
        </w:rPr>
        <w:t>6</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af4"/>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807931" w:rsidRPr="00F22C84">
        <w:rPr>
          <w:rFonts w:ascii="GHEA Grapalat" w:hAnsi="GHEA Grapalat"/>
          <w:i/>
        </w:rPr>
        <w:t>С</w:t>
      </w:r>
      <w:r w:rsidR="00026F01">
        <w:rPr>
          <w:rFonts w:ascii="GHEA Grapalat" w:hAnsi="GHEA Grapalat"/>
          <w:i/>
        </w:rPr>
        <w:t>H-GHAP</w:t>
      </w:r>
      <w:r w:rsidR="00026F01">
        <w:rPr>
          <w:rFonts w:ascii="GHEA Grapalat" w:hAnsi="GHEA Grapalat"/>
          <w:i/>
          <w:lang w:val="en-US"/>
        </w:rPr>
        <w:t>D</w:t>
      </w:r>
      <w:r w:rsidR="00807931">
        <w:rPr>
          <w:rFonts w:ascii="GHEA Grapalat" w:hAnsi="GHEA Grapalat"/>
          <w:i/>
        </w:rPr>
        <w:t>zB-2</w:t>
      </w:r>
      <w:r w:rsidR="00CD312E">
        <w:rPr>
          <w:rFonts w:ascii="GHEA Grapalat" w:hAnsi="GHEA Grapalat"/>
          <w:i/>
        </w:rPr>
        <w:t>3</w:t>
      </w:r>
      <w:r w:rsidR="00026F01">
        <w:rPr>
          <w:rFonts w:ascii="GHEA Grapalat" w:hAnsi="GHEA Grapalat"/>
          <w:i/>
        </w:rPr>
        <w:t>/</w:t>
      </w:r>
      <w:r w:rsidR="00CD312E">
        <w:rPr>
          <w:rFonts w:ascii="GHEA Grapalat" w:hAnsi="GHEA Grapalat"/>
          <w:i/>
        </w:rPr>
        <w:t>2</w:t>
      </w:r>
      <w:r w:rsidR="00EE7996">
        <w:rPr>
          <w:rFonts w:ascii="GHEA Grapalat" w:hAnsi="GHEA Grapalat"/>
          <w:i/>
        </w:rPr>
        <w:t>6</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3C0" w:rsidRDefault="00C473C0">
      <w:r>
        <w:separator/>
      </w:r>
    </w:p>
  </w:endnote>
  <w:endnote w:type="continuationSeparator" w:id="0">
    <w:p w:rsidR="00C473C0" w:rsidRDefault="00C47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CD312E" w:rsidRPr="00C861E9" w:rsidRDefault="006F2DEC">
        <w:pPr>
          <w:pStyle w:val="a5"/>
          <w:jc w:val="center"/>
          <w:rPr>
            <w:rFonts w:ascii="GHEA Grapalat" w:hAnsi="GHEA Grapalat"/>
            <w:sz w:val="24"/>
            <w:szCs w:val="24"/>
          </w:rPr>
        </w:pPr>
        <w:r w:rsidRPr="00C861E9">
          <w:rPr>
            <w:rFonts w:ascii="GHEA Grapalat" w:hAnsi="GHEA Grapalat"/>
            <w:sz w:val="24"/>
            <w:szCs w:val="24"/>
          </w:rPr>
          <w:fldChar w:fldCharType="begin"/>
        </w:r>
        <w:r w:rsidR="00CD312E"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EE7996">
          <w:rPr>
            <w:rFonts w:ascii="GHEA Grapalat" w:hAnsi="GHEA Grapalat"/>
            <w:noProof/>
            <w:sz w:val="24"/>
            <w:szCs w:val="24"/>
          </w:rPr>
          <w:t>66</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3C0" w:rsidRDefault="00C473C0">
      <w:r>
        <w:separator/>
      </w:r>
    </w:p>
  </w:footnote>
  <w:footnote w:type="continuationSeparator" w:id="0">
    <w:p w:rsidR="00C473C0" w:rsidRDefault="00C473C0">
      <w:r>
        <w:continuationSeparator/>
      </w:r>
    </w:p>
  </w:footnote>
  <w:footnote w:id="1">
    <w:p w:rsidR="00CD312E" w:rsidRPr="00F653BC" w:rsidRDefault="00CD312E" w:rsidP="00906D33">
      <w:pPr>
        <w:pStyle w:val="af2"/>
        <w:jc w:val="both"/>
        <w:rPr>
          <w:rFonts w:ascii="GHEA Grapalat" w:hAnsi="GHEA Grapalat" w:cs="Sylfaen"/>
        </w:rPr>
      </w:pPr>
    </w:p>
  </w:footnote>
  <w:footnote w:id="2">
    <w:p w:rsidR="00CD312E" w:rsidRPr="00CD6B60" w:rsidRDefault="00CD312E" w:rsidP="00FC69A8">
      <w:pPr>
        <w:pStyle w:val="af2"/>
        <w:jc w:val="both"/>
        <w:rPr>
          <w:rFonts w:ascii="GHEA Grapalat" w:hAnsi="GHEA Grapalat"/>
          <w:i/>
        </w:rPr>
      </w:pPr>
      <w:r w:rsidRPr="00CD6B60">
        <w:rPr>
          <w:rFonts w:ascii="GHEA Grapalat" w:hAnsi="GHEA Grapalat"/>
          <w:i/>
        </w:rPr>
        <w:t xml:space="preserve"> </w:t>
      </w:r>
    </w:p>
  </w:footnote>
  <w:footnote w:id="3">
    <w:p w:rsidR="00CD312E" w:rsidRDefault="00CD312E"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CD312E" w:rsidRDefault="00CD312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CD312E" w:rsidRPr="009E2596" w:rsidRDefault="00CD312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4">
    <w:p w:rsidR="00CD312E" w:rsidRPr="008842CE" w:rsidRDefault="00CD312E" w:rsidP="008842CE">
      <w:pPr>
        <w:pStyle w:val="af2"/>
        <w:widowControl w:val="0"/>
        <w:jc w:val="both"/>
        <w:rPr>
          <w:rFonts w:ascii="GHEA Grapalat" w:hAnsi="GHEA Grapalat"/>
          <w:lang w:val="af-ZA"/>
        </w:rPr>
      </w:pPr>
      <w:r>
        <w:rPr>
          <w:rStyle w:val="af6"/>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5">
    <w:p w:rsidR="00CD312E" w:rsidRPr="0049623A" w:rsidDel="00932115" w:rsidRDefault="00CD312E" w:rsidP="00AF1F59">
      <w:pPr>
        <w:pStyle w:val="af2"/>
        <w:jc w:val="both"/>
        <w:rPr>
          <w:del w:id="0"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CD312E" w:rsidRPr="00FE2AA4" w:rsidRDefault="00CD312E">
      <w:pPr>
        <w:pStyle w:val="af2"/>
        <w:rPr>
          <w:rFonts w:asciiTheme="minorHAnsi" w:hAnsiTheme="minorHAnsi"/>
          <w:i/>
        </w:rPr>
      </w:pPr>
      <w:r w:rsidRPr="00FE2AA4">
        <w:rPr>
          <w:rStyle w:val="af6"/>
          <w:i/>
        </w:rPr>
        <w:t>11</w:t>
      </w:r>
      <w:r w:rsidRPr="00FE2AA4">
        <w:rPr>
          <w:i/>
        </w:rPr>
        <w:t xml:space="preserve"> </w:t>
      </w:r>
      <w:r w:rsidRPr="00FE2AA4">
        <w:rPr>
          <w:rFonts w:asciiTheme="minorHAnsi" w:hAnsiTheme="minorHAnsi"/>
          <w:i/>
        </w:rPr>
        <w:t>Устанавливается заказчиком.</w:t>
      </w:r>
    </w:p>
  </w:footnote>
  <w:footnote w:id="7">
    <w:p w:rsidR="00CD312E" w:rsidRPr="008842CE" w:rsidRDefault="00CD312E"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D312E" w:rsidRPr="000811C1" w:rsidRDefault="00CD312E">
      <w:pPr>
        <w:pStyle w:val="af2"/>
        <w:rPr>
          <w:lang w:val="af-ZA"/>
        </w:rPr>
      </w:pPr>
    </w:p>
  </w:footnote>
  <w:footnote w:id="8">
    <w:p w:rsidR="00CD312E" w:rsidRDefault="00CD312E" w:rsidP="00AC33E4">
      <w:pPr>
        <w:pStyle w:val="af2"/>
        <w:jc w:val="both"/>
        <w:rPr>
          <w:ins w:id="1" w:author="Vardan" w:date="2020-06-02T12:53:00Z"/>
          <w:rFonts w:ascii="GHEA Grapalat" w:hAnsi="GHEA Grapalat"/>
          <w:i/>
        </w:rPr>
      </w:pPr>
      <w:r>
        <w:rPr>
          <w:rStyle w:val="af6"/>
        </w:rPr>
        <w:t>13</w:t>
      </w:r>
      <w:r w:rsidRPr="00C67FAB">
        <w:rPr>
          <w:rFonts w:ascii="GHEA Grapalat" w:hAnsi="GHEA Grapalat"/>
          <w:i/>
        </w:rPr>
        <w:t xml:space="preserve"> Если </w:t>
      </w:r>
    </w:p>
    <w:p w:rsidR="00CD312E" w:rsidRPr="00192555" w:rsidRDefault="00CD312E" w:rsidP="00AC33E4">
      <w:pPr>
        <w:pStyle w:val="af2"/>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CD312E" w:rsidRPr="00631280" w:rsidRDefault="00CD312E" w:rsidP="00AC33E4">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CD312E" w:rsidRPr="007521C5" w:rsidRDefault="00CD312E" w:rsidP="00AC33E4">
      <w:pPr>
        <w:pStyle w:val="af2"/>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9">
    <w:p w:rsidR="00CD312E" w:rsidRPr="00511966" w:rsidRDefault="00CD312E" w:rsidP="00AC33E4">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0">
    <w:p w:rsidR="00CD312E" w:rsidRPr="008E4439" w:rsidRDefault="00CD312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D312E" w:rsidRPr="000811C1" w:rsidRDefault="00CD312E" w:rsidP="0027573B">
      <w:pPr>
        <w:pStyle w:val="af2"/>
        <w:rPr>
          <w:rFonts w:ascii="Sylfaen" w:hAnsi="Sylfaen"/>
          <w:sz w:val="18"/>
          <w:szCs w:val="18"/>
        </w:rPr>
      </w:pPr>
    </w:p>
  </w:footnote>
  <w:footnote w:id="11">
    <w:p w:rsidR="00CD312E" w:rsidRPr="00A31673" w:rsidRDefault="00CD312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CD312E" w:rsidRDefault="00CD312E"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CD312E" w:rsidRDefault="00CD312E" w:rsidP="006B3E56">
      <w:pPr>
        <w:pStyle w:val="af2"/>
        <w:rPr>
          <w:rFonts w:asciiTheme="minorHAnsi" w:hAnsiTheme="minorHAnsi"/>
          <w:lang w:val="af-ZA"/>
        </w:rPr>
      </w:pPr>
    </w:p>
  </w:footnote>
  <w:footnote w:id="13">
    <w:p w:rsidR="00CD312E" w:rsidRPr="00A25D1B" w:rsidRDefault="00CD312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CD312E" w:rsidRPr="00DC619D" w:rsidRDefault="00CD312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CD312E" w:rsidRPr="00D3436F" w:rsidRDefault="00CD312E" w:rsidP="002F6F46">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CD312E" w:rsidRPr="00D3436F" w:rsidRDefault="00CD312E" w:rsidP="002F6F46">
      <w:pPr>
        <w:pStyle w:val="af2"/>
        <w:rPr>
          <w:lang w:val="es-ES"/>
        </w:rPr>
      </w:pPr>
    </w:p>
  </w:footnote>
  <w:footnote w:id="16">
    <w:p w:rsidR="00CD312E" w:rsidRPr="008842CE" w:rsidRDefault="00CD312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D312E" w:rsidRPr="008842CE" w:rsidRDefault="00CD312E" w:rsidP="003D2FE2">
      <w:pPr>
        <w:pStyle w:val="af2"/>
        <w:jc w:val="both"/>
        <w:rPr>
          <w:rFonts w:ascii="GHEA Grapalat" w:hAnsi="GHEA Grapalat"/>
        </w:rPr>
      </w:pPr>
    </w:p>
  </w:footnote>
  <w:footnote w:id="17">
    <w:p w:rsidR="00CD312E" w:rsidRPr="008842CE" w:rsidRDefault="00CD312E" w:rsidP="003D2FE2">
      <w:pPr>
        <w:pStyle w:val="af2"/>
        <w:jc w:val="both"/>
      </w:pPr>
    </w:p>
  </w:footnote>
  <w:footnote w:id="18">
    <w:p w:rsidR="00CD312E" w:rsidRPr="008842CE" w:rsidRDefault="00CD312E"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CD312E" w:rsidRPr="008842CE" w:rsidRDefault="00CD312E" w:rsidP="000A214C">
      <w:pPr>
        <w:pStyle w:val="af2"/>
        <w:jc w:val="both"/>
        <w:rPr>
          <w:rFonts w:ascii="GHEA Grapalat" w:hAnsi="GHEA Grapalat"/>
        </w:rPr>
      </w:pPr>
    </w:p>
  </w:footnote>
  <w:footnote w:id="19">
    <w:p w:rsidR="00CD312E" w:rsidRPr="008842CE" w:rsidRDefault="00CD312E" w:rsidP="000A214C">
      <w:pPr>
        <w:pStyle w:val="af2"/>
        <w:jc w:val="both"/>
      </w:pPr>
    </w:p>
  </w:footnote>
  <w:footnote w:id="20">
    <w:p w:rsidR="00CD312E" w:rsidRPr="008842CE" w:rsidRDefault="00CD312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CD312E" w:rsidRPr="00D3436F" w:rsidRDefault="00CD312E"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CD312E" w:rsidRPr="008842CE" w:rsidRDefault="00CD312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D312E" w:rsidRPr="00E85250" w:rsidRDefault="00CD312E" w:rsidP="00D90640">
      <w:pPr>
        <w:widowControl w:val="0"/>
        <w:spacing w:after="160" w:line="360" w:lineRule="auto"/>
        <w:ind w:firstLine="709"/>
        <w:jc w:val="both"/>
        <w:rPr>
          <w:rFonts w:ascii="GHEA Grapalat" w:hAnsi="GHEA Grapalat"/>
          <w:lang w:val="hy-AM"/>
        </w:rPr>
      </w:pPr>
    </w:p>
    <w:p w:rsidR="00CD312E" w:rsidRPr="00D3436F" w:rsidRDefault="00CD312E">
      <w:pPr>
        <w:pStyle w:val="af2"/>
        <w:rPr>
          <w:lang w:val="hy-AM"/>
        </w:rPr>
      </w:pPr>
    </w:p>
  </w:footnote>
  <w:footnote w:id="23">
    <w:p w:rsidR="00CD312E" w:rsidRPr="00402BC3" w:rsidRDefault="00CD312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D312E" w:rsidRPr="00552088" w:rsidRDefault="00CD312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D312E" w:rsidRPr="00D3436F" w:rsidRDefault="00CD312E">
      <w:pPr>
        <w:pStyle w:val="af2"/>
        <w:rPr>
          <w:lang w:val="hy-AM"/>
        </w:rPr>
      </w:pPr>
    </w:p>
  </w:footnote>
  <w:footnote w:id="24">
    <w:p w:rsidR="00CD312E" w:rsidRPr="008842CE" w:rsidRDefault="00CD312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D312E" w:rsidRPr="00D3436F" w:rsidRDefault="00CD312E">
      <w:pPr>
        <w:pStyle w:val="af2"/>
        <w:rPr>
          <w:lang w:val="hy-AM"/>
        </w:rPr>
      </w:pPr>
    </w:p>
  </w:footnote>
  <w:footnote w:id="25">
    <w:p w:rsidR="00CD312E" w:rsidRPr="00D3436F" w:rsidRDefault="00CD312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CD312E" w:rsidRPr="008842CE" w:rsidRDefault="00CD312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D312E" w:rsidRPr="00D3436F" w:rsidRDefault="00CD312E">
      <w:pPr>
        <w:pStyle w:val="af2"/>
        <w:rPr>
          <w:lang w:val="hy-AM"/>
        </w:rPr>
      </w:pPr>
    </w:p>
  </w:footnote>
  <w:footnote w:id="27">
    <w:p w:rsidR="00CD312E" w:rsidRDefault="00CD312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CD312E" w:rsidRDefault="00CD312E" w:rsidP="008842CE">
      <w:pPr>
        <w:pStyle w:val="af2"/>
        <w:widowControl w:val="0"/>
        <w:jc w:val="both"/>
        <w:rPr>
          <w:rFonts w:ascii="GHEA Grapalat" w:hAnsi="GHEA Grapalat"/>
          <w:i/>
        </w:rPr>
      </w:pPr>
    </w:p>
    <w:p w:rsidR="00CD312E" w:rsidRDefault="00CD312E" w:rsidP="008842CE">
      <w:pPr>
        <w:pStyle w:val="af2"/>
        <w:widowControl w:val="0"/>
        <w:jc w:val="both"/>
        <w:rPr>
          <w:rFonts w:ascii="GHEA Grapalat" w:hAnsi="GHEA Grapalat"/>
          <w:i/>
        </w:rPr>
      </w:pPr>
    </w:p>
    <w:p w:rsidR="00CD312E" w:rsidRDefault="00CD312E" w:rsidP="008842CE">
      <w:pPr>
        <w:pStyle w:val="af2"/>
        <w:widowControl w:val="0"/>
        <w:jc w:val="both"/>
        <w:rPr>
          <w:rFonts w:ascii="GHEA Grapalat" w:hAnsi="GHEA Grapalat"/>
          <w:i/>
        </w:rPr>
      </w:pPr>
    </w:p>
    <w:p w:rsidR="00CD312E" w:rsidRDefault="00CD312E" w:rsidP="008842CE">
      <w:pPr>
        <w:pStyle w:val="af2"/>
        <w:widowControl w:val="0"/>
        <w:jc w:val="both"/>
        <w:rPr>
          <w:rFonts w:ascii="GHEA Grapalat" w:hAnsi="GHEA Grapalat"/>
          <w:i/>
        </w:rPr>
      </w:pPr>
    </w:p>
    <w:p w:rsidR="00CD312E" w:rsidRDefault="00CD312E" w:rsidP="008842CE">
      <w:pPr>
        <w:pStyle w:val="af2"/>
        <w:widowControl w:val="0"/>
        <w:jc w:val="both"/>
        <w:rPr>
          <w:rFonts w:ascii="GHEA Grapalat" w:hAnsi="GHEA Grapalat"/>
          <w:i/>
        </w:rPr>
      </w:pPr>
    </w:p>
    <w:p w:rsidR="00CD312E" w:rsidRDefault="00CD312E" w:rsidP="008842CE">
      <w:pPr>
        <w:pStyle w:val="af2"/>
        <w:widowControl w:val="0"/>
        <w:jc w:val="both"/>
        <w:rPr>
          <w:rFonts w:ascii="GHEA Grapalat" w:hAnsi="GHEA Grapalat"/>
          <w:i/>
        </w:rPr>
      </w:pPr>
    </w:p>
    <w:p w:rsidR="00CD312E" w:rsidRPr="00E861BF" w:rsidRDefault="00CD312E" w:rsidP="008842CE">
      <w:pPr>
        <w:pStyle w:val="af2"/>
        <w:widowControl w:val="0"/>
        <w:jc w:val="both"/>
        <w:rPr>
          <w:rFonts w:ascii="GHEA Grapalat" w:hAnsi="GHEA Grapalat"/>
          <w:i/>
        </w:rPr>
      </w:pPr>
    </w:p>
  </w:footnote>
  <w:footnote w:id="28">
    <w:p w:rsidR="00CD312E" w:rsidRPr="008842CE" w:rsidRDefault="00CD312E" w:rsidP="00F27B09">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CD312E" w:rsidRPr="008842CE" w:rsidRDefault="00CD312E" w:rsidP="00F27B09">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40EF"/>
    <w:rsid w:val="00016128"/>
    <w:rsid w:val="00016653"/>
    <w:rsid w:val="00016DFB"/>
    <w:rsid w:val="00017484"/>
    <w:rsid w:val="00017F95"/>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2E6A"/>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6D7"/>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B9"/>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631C"/>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1A4"/>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4107"/>
    <w:rsid w:val="00154FB9"/>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BD4"/>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1F0F"/>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69B1"/>
    <w:rsid w:val="001D7228"/>
    <w:rsid w:val="001D74FA"/>
    <w:rsid w:val="001D78C5"/>
    <w:rsid w:val="001E0216"/>
    <w:rsid w:val="001E06D6"/>
    <w:rsid w:val="001E0BC2"/>
    <w:rsid w:val="001E18B3"/>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5332"/>
    <w:rsid w:val="00226412"/>
    <w:rsid w:val="002273AD"/>
    <w:rsid w:val="0022770A"/>
    <w:rsid w:val="00227C9F"/>
    <w:rsid w:val="00230B12"/>
    <w:rsid w:val="00230C8F"/>
    <w:rsid w:val="00232FE2"/>
    <w:rsid w:val="00233B5F"/>
    <w:rsid w:val="00233BB7"/>
    <w:rsid w:val="00234764"/>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09C"/>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887"/>
    <w:rsid w:val="00294BD5"/>
    <w:rsid w:val="00294F67"/>
    <w:rsid w:val="00294FFF"/>
    <w:rsid w:val="0029515A"/>
    <w:rsid w:val="002A058F"/>
    <w:rsid w:val="002A0700"/>
    <w:rsid w:val="002A0C06"/>
    <w:rsid w:val="002A0F45"/>
    <w:rsid w:val="002A10B2"/>
    <w:rsid w:val="002A1FAC"/>
    <w:rsid w:val="002A2F3D"/>
    <w:rsid w:val="002A3785"/>
    <w:rsid w:val="002A3FC1"/>
    <w:rsid w:val="002A464D"/>
    <w:rsid w:val="002A4BE0"/>
    <w:rsid w:val="002A597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AE"/>
    <w:rsid w:val="003529EA"/>
    <w:rsid w:val="00352DB8"/>
    <w:rsid w:val="0035482E"/>
    <w:rsid w:val="00354AEF"/>
    <w:rsid w:val="0035555B"/>
    <w:rsid w:val="003556D3"/>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280"/>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2FE"/>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001"/>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525"/>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49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3A8"/>
    <w:rsid w:val="00457745"/>
    <w:rsid w:val="004600BB"/>
    <w:rsid w:val="00460CA5"/>
    <w:rsid w:val="0046186C"/>
    <w:rsid w:val="0046188C"/>
    <w:rsid w:val="004623A3"/>
    <w:rsid w:val="004624CE"/>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0D74"/>
    <w:rsid w:val="004929E4"/>
    <w:rsid w:val="0049374F"/>
    <w:rsid w:val="00493AF9"/>
    <w:rsid w:val="00493CC7"/>
    <w:rsid w:val="0049623A"/>
    <w:rsid w:val="0049655D"/>
    <w:rsid w:val="004974D8"/>
    <w:rsid w:val="004A0302"/>
    <w:rsid w:val="004A0321"/>
    <w:rsid w:val="004A0480"/>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384"/>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887"/>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0AF9"/>
    <w:rsid w:val="00550F2E"/>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117"/>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5D12"/>
    <w:rsid w:val="005960B4"/>
    <w:rsid w:val="0059636E"/>
    <w:rsid w:val="005A1236"/>
    <w:rsid w:val="005A1694"/>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097"/>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0FC"/>
    <w:rsid w:val="0060526C"/>
    <w:rsid w:val="00605604"/>
    <w:rsid w:val="00606328"/>
    <w:rsid w:val="0060652B"/>
    <w:rsid w:val="00606B84"/>
    <w:rsid w:val="00607120"/>
    <w:rsid w:val="00607F7B"/>
    <w:rsid w:val="00611998"/>
    <w:rsid w:val="006132ED"/>
    <w:rsid w:val="00613DDA"/>
    <w:rsid w:val="006145C7"/>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4AFD"/>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091D"/>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B7CB7"/>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2FE8"/>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A8F"/>
    <w:rsid w:val="006F0F00"/>
    <w:rsid w:val="006F1542"/>
    <w:rsid w:val="006F1805"/>
    <w:rsid w:val="006F1A8E"/>
    <w:rsid w:val="006F246F"/>
    <w:rsid w:val="006F2702"/>
    <w:rsid w:val="006F2817"/>
    <w:rsid w:val="006F297B"/>
    <w:rsid w:val="006F2DEC"/>
    <w:rsid w:val="006F2EF5"/>
    <w:rsid w:val="006F2F0A"/>
    <w:rsid w:val="006F3372"/>
    <w:rsid w:val="006F3B78"/>
    <w:rsid w:val="006F49AA"/>
    <w:rsid w:val="006F4BB2"/>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198"/>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47F"/>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131"/>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4EF5"/>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931"/>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3F47"/>
    <w:rsid w:val="00844434"/>
    <w:rsid w:val="00844B00"/>
    <w:rsid w:val="00845AA5"/>
    <w:rsid w:val="008463FB"/>
    <w:rsid w:val="00847EB9"/>
    <w:rsid w:val="008504E0"/>
    <w:rsid w:val="00850570"/>
    <w:rsid w:val="00850857"/>
    <w:rsid w:val="008510F1"/>
    <w:rsid w:val="0085236E"/>
    <w:rsid w:val="00852545"/>
    <w:rsid w:val="00853563"/>
    <w:rsid w:val="00853CBA"/>
    <w:rsid w:val="008546A0"/>
    <w:rsid w:val="00854808"/>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248"/>
    <w:rsid w:val="008A0AF2"/>
    <w:rsid w:val="008A120F"/>
    <w:rsid w:val="008A1E8D"/>
    <w:rsid w:val="008A24FA"/>
    <w:rsid w:val="008A3366"/>
    <w:rsid w:val="008A345D"/>
    <w:rsid w:val="008A3C60"/>
    <w:rsid w:val="008A4DA3"/>
    <w:rsid w:val="008A5CEA"/>
    <w:rsid w:val="008A70A4"/>
    <w:rsid w:val="008A7905"/>
    <w:rsid w:val="008B0198"/>
    <w:rsid w:val="008B0507"/>
    <w:rsid w:val="008B0ABC"/>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E8B"/>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1A0C"/>
    <w:rsid w:val="00902B17"/>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016"/>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21D"/>
    <w:rsid w:val="009A0467"/>
    <w:rsid w:val="009A04E3"/>
    <w:rsid w:val="009A05AC"/>
    <w:rsid w:val="009A0BDF"/>
    <w:rsid w:val="009A171D"/>
    <w:rsid w:val="009A172A"/>
    <w:rsid w:val="009A2838"/>
    <w:rsid w:val="009A2FDE"/>
    <w:rsid w:val="009A5190"/>
    <w:rsid w:val="009A73D5"/>
    <w:rsid w:val="009A796C"/>
    <w:rsid w:val="009A7A56"/>
    <w:rsid w:val="009B0273"/>
    <w:rsid w:val="009B0824"/>
    <w:rsid w:val="009B0DA1"/>
    <w:rsid w:val="009B127B"/>
    <w:rsid w:val="009B13C3"/>
    <w:rsid w:val="009B18AF"/>
    <w:rsid w:val="009B2E6B"/>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699"/>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5753"/>
    <w:rsid w:val="009E590A"/>
    <w:rsid w:val="009E7100"/>
    <w:rsid w:val="009E758B"/>
    <w:rsid w:val="009F0660"/>
    <w:rsid w:val="009F06BA"/>
    <w:rsid w:val="009F0AB3"/>
    <w:rsid w:val="009F0E95"/>
    <w:rsid w:val="009F10E4"/>
    <w:rsid w:val="009F18D0"/>
    <w:rsid w:val="009F1FF7"/>
    <w:rsid w:val="009F2C5D"/>
    <w:rsid w:val="009F30E4"/>
    <w:rsid w:val="009F337A"/>
    <w:rsid w:val="009F4638"/>
    <w:rsid w:val="009F5D9B"/>
    <w:rsid w:val="009F64A7"/>
    <w:rsid w:val="009F74EF"/>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17DC2"/>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6DAF"/>
    <w:rsid w:val="00A27FAF"/>
    <w:rsid w:val="00A3062D"/>
    <w:rsid w:val="00A3083E"/>
    <w:rsid w:val="00A30B3F"/>
    <w:rsid w:val="00A30BE3"/>
    <w:rsid w:val="00A31442"/>
    <w:rsid w:val="00A31673"/>
    <w:rsid w:val="00A31DCA"/>
    <w:rsid w:val="00A31F51"/>
    <w:rsid w:val="00A32D03"/>
    <w:rsid w:val="00A32D42"/>
    <w:rsid w:val="00A33444"/>
    <w:rsid w:val="00A34587"/>
    <w:rsid w:val="00A34DFE"/>
    <w:rsid w:val="00A35FB1"/>
    <w:rsid w:val="00A36591"/>
    <w:rsid w:val="00A37070"/>
    <w:rsid w:val="00A37A62"/>
    <w:rsid w:val="00A4028C"/>
    <w:rsid w:val="00A40446"/>
    <w:rsid w:val="00A412F1"/>
    <w:rsid w:val="00A42E71"/>
    <w:rsid w:val="00A43166"/>
    <w:rsid w:val="00A43279"/>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309"/>
    <w:rsid w:val="00A779D8"/>
    <w:rsid w:val="00A8081F"/>
    <w:rsid w:val="00A8134C"/>
    <w:rsid w:val="00A81620"/>
    <w:rsid w:val="00A81DD5"/>
    <w:rsid w:val="00A8328A"/>
    <w:rsid w:val="00A86287"/>
    <w:rsid w:val="00A86CCB"/>
    <w:rsid w:val="00A907FC"/>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5996"/>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56A"/>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428"/>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87BD4"/>
    <w:rsid w:val="00B9100A"/>
    <w:rsid w:val="00B925B0"/>
    <w:rsid w:val="00B92CA7"/>
    <w:rsid w:val="00B93240"/>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6FDB"/>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07E"/>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2AE6"/>
    <w:rsid w:val="00C43213"/>
    <w:rsid w:val="00C43524"/>
    <w:rsid w:val="00C435DD"/>
    <w:rsid w:val="00C4487D"/>
    <w:rsid w:val="00C45620"/>
    <w:rsid w:val="00C45778"/>
    <w:rsid w:val="00C45AD2"/>
    <w:rsid w:val="00C45B20"/>
    <w:rsid w:val="00C464BA"/>
    <w:rsid w:val="00C47000"/>
    <w:rsid w:val="00C473C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27AB"/>
    <w:rsid w:val="00C6329E"/>
    <w:rsid w:val="00C6467B"/>
    <w:rsid w:val="00C647D8"/>
    <w:rsid w:val="00C648B6"/>
    <w:rsid w:val="00C648DF"/>
    <w:rsid w:val="00C64BF0"/>
    <w:rsid w:val="00C655D2"/>
    <w:rsid w:val="00C66474"/>
    <w:rsid w:val="00C66A65"/>
    <w:rsid w:val="00C676D2"/>
    <w:rsid w:val="00C678E9"/>
    <w:rsid w:val="00C67E80"/>
    <w:rsid w:val="00C67FAB"/>
    <w:rsid w:val="00C706F4"/>
    <w:rsid w:val="00C70C1A"/>
    <w:rsid w:val="00C71E26"/>
    <w:rsid w:val="00C72606"/>
    <w:rsid w:val="00C7261B"/>
    <w:rsid w:val="00C72D0E"/>
    <w:rsid w:val="00C72E21"/>
    <w:rsid w:val="00C73E62"/>
    <w:rsid w:val="00C752FC"/>
    <w:rsid w:val="00C77FC8"/>
    <w:rsid w:val="00C8055A"/>
    <w:rsid w:val="00C806B2"/>
    <w:rsid w:val="00C807D9"/>
    <w:rsid w:val="00C80B25"/>
    <w:rsid w:val="00C81187"/>
    <w:rsid w:val="00C813A9"/>
    <w:rsid w:val="00C816CA"/>
    <w:rsid w:val="00C81FE2"/>
    <w:rsid w:val="00C822EC"/>
    <w:rsid w:val="00C82BD2"/>
    <w:rsid w:val="00C83D8F"/>
    <w:rsid w:val="00C84419"/>
    <w:rsid w:val="00C85FFA"/>
    <w:rsid w:val="00C861E9"/>
    <w:rsid w:val="00C864DC"/>
    <w:rsid w:val="00C86AB3"/>
    <w:rsid w:val="00C90796"/>
    <w:rsid w:val="00C9153B"/>
    <w:rsid w:val="00C91F69"/>
    <w:rsid w:val="00C92DE5"/>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1A62"/>
    <w:rsid w:val="00CB3555"/>
    <w:rsid w:val="00CB3CB1"/>
    <w:rsid w:val="00CB41AB"/>
    <w:rsid w:val="00CB4B5C"/>
    <w:rsid w:val="00CB4C1E"/>
    <w:rsid w:val="00CB5290"/>
    <w:rsid w:val="00CB68EF"/>
    <w:rsid w:val="00CB759C"/>
    <w:rsid w:val="00CB79A4"/>
    <w:rsid w:val="00CC0326"/>
    <w:rsid w:val="00CC0A8D"/>
    <w:rsid w:val="00CC3BAC"/>
    <w:rsid w:val="00CC518E"/>
    <w:rsid w:val="00CC5587"/>
    <w:rsid w:val="00CC6362"/>
    <w:rsid w:val="00CC69D0"/>
    <w:rsid w:val="00CC73F0"/>
    <w:rsid w:val="00CD01CC"/>
    <w:rsid w:val="00CD043A"/>
    <w:rsid w:val="00CD1E50"/>
    <w:rsid w:val="00CD312E"/>
    <w:rsid w:val="00CD3548"/>
    <w:rsid w:val="00CD4190"/>
    <w:rsid w:val="00CD435C"/>
    <w:rsid w:val="00CD4898"/>
    <w:rsid w:val="00CD6B60"/>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70D2"/>
    <w:rsid w:val="00D976EB"/>
    <w:rsid w:val="00DA0948"/>
    <w:rsid w:val="00DA0A4E"/>
    <w:rsid w:val="00DA0F94"/>
    <w:rsid w:val="00DA0FDD"/>
    <w:rsid w:val="00DA1AF1"/>
    <w:rsid w:val="00DA2289"/>
    <w:rsid w:val="00DA3228"/>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1A48"/>
    <w:rsid w:val="00E2217F"/>
    <w:rsid w:val="00E222A7"/>
    <w:rsid w:val="00E223F2"/>
    <w:rsid w:val="00E22E51"/>
    <w:rsid w:val="00E23A9A"/>
    <w:rsid w:val="00E23F7F"/>
    <w:rsid w:val="00E23F8C"/>
    <w:rsid w:val="00E2406F"/>
    <w:rsid w:val="00E242FF"/>
    <w:rsid w:val="00E24EBF"/>
    <w:rsid w:val="00E25D59"/>
    <w:rsid w:val="00E26006"/>
    <w:rsid w:val="00E2620A"/>
    <w:rsid w:val="00E2624C"/>
    <w:rsid w:val="00E267E5"/>
    <w:rsid w:val="00E26A48"/>
    <w:rsid w:val="00E27842"/>
    <w:rsid w:val="00E30F0C"/>
    <w:rsid w:val="00E31A0F"/>
    <w:rsid w:val="00E326DD"/>
    <w:rsid w:val="00E327B8"/>
    <w:rsid w:val="00E32CC2"/>
    <w:rsid w:val="00E32D5B"/>
    <w:rsid w:val="00E33157"/>
    <w:rsid w:val="00E3357F"/>
    <w:rsid w:val="00E33E6B"/>
    <w:rsid w:val="00E34516"/>
    <w:rsid w:val="00E3606B"/>
    <w:rsid w:val="00E3612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365"/>
    <w:rsid w:val="00E65F37"/>
    <w:rsid w:val="00E66866"/>
    <w:rsid w:val="00E674AE"/>
    <w:rsid w:val="00E67BA7"/>
    <w:rsid w:val="00E67FD5"/>
    <w:rsid w:val="00E70A0B"/>
    <w:rsid w:val="00E70FC4"/>
    <w:rsid w:val="00E739BE"/>
    <w:rsid w:val="00E7424B"/>
    <w:rsid w:val="00E74264"/>
    <w:rsid w:val="00E74776"/>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996"/>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00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554"/>
    <w:rsid w:val="00F17B6A"/>
    <w:rsid w:val="00F20B78"/>
    <w:rsid w:val="00F20CF5"/>
    <w:rsid w:val="00F20D24"/>
    <w:rsid w:val="00F20DA5"/>
    <w:rsid w:val="00F215E2"/>
    <w:rsid w:val="00F21C25"/>
    <w:rsid w:val="00F22027"/>
    <w:rsid w:val="00F22C84"/>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5706"/>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130"/>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0CE"/>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0EF7"/>
    <w:rsid w:val="00FA2215"/>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315"/>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ng-binding">
    <w:name w:val="ng-binding"/>
    <w:basedOn w:val="a0"/>
    <w:rsid w:val="006C64D0"/>
  </w:style>
  <w:style w:type="paragraph" w:styleId="HTML">
    <w:name w:val="HTML Preformatted"/>
    <w:basedOn w:val="a"/>
    <w:link w:val="HTML0"/>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a"/>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a"/>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a"/>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a"/>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a"/>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a"/>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a"/>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a"/>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a"/>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a"/>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a"/>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a"/>
    <w:rsid w:val="007C2DA6"/>
    <w:pPr>
      <w:spacing w:before="100" w:beforeAutospacing="1" w:after="100" w:afterAutospacing="1"/>
      <w:jc w:val="center"/>
    </w:pPr>
    <w:rPr>
      <w:sz w:val="20"/>
      <w:szCs w:val="20"/>
      <w:lang w:val="en-US" w:eastAsia="en-US" w:bidi="ar-SA"/>
    </w:rPr>
  </w:style>
  <w:style w:type="paragraph" w:customStyle="1" w:styleId="xl91">
    <w:name w:val="xl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a"/>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a"/>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a"/>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a"/>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a"/>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a"/>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a"/>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a"/>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a"/>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a"/>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a"/>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a"/>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a"/>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a"/>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a"/>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a"/>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a"/>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a"/>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a"/>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a"/>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a"/>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a"/>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a"/>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a"/>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a"/>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a"/>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a"/>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a"/>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a"/>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a"/>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a"/>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a"/>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a"/>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a"/>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a"/>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a"/>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a"/>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a"/>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a"/>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a"/>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a"/>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a"/>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a"/>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a"/>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a"/>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a"/>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a"/>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a"/>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a"/>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a"/>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a"/>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a"/>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a"/>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a"/>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a"/>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a"/>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a"/>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a"/>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a"/>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a"/>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a"/>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a"/>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a"/>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a"/>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a"/>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a"/>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a"/>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a"/>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a"/>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a"/>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a"/>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a"/>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a"/>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a"/>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a"/>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a"/>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a"/>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a"/>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a"/>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a"/>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a"/>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a"/>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a"/>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a"/>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a"/>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a"/>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a"/>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a"/>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a"/>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a"/>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a"/>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a"/>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a"/>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a"/>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a"/>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a"/>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a"/>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a"/>
    <w:rsid w:val="007C2DA6"/>
    <w:pPr>
      <w:spacing w:before="100" w:beforeAutospacing="1" w:after="100" w:afterAutospacing="1"/>
    </w:pPr>
    <w:rPr>
      <w:sz w:val="18"/>
      <w:szCs w:val="18"/>
      <w:lang w:val="en-US" w:eastAsia="en-US" w:bidi="ar-SA"/>
    </w:rPr>
  </w:style>
  <w:style w:type="paragraph" w:customStyle="1" w:styleId="xl199">
    <w:name w:val="xl199"/>
    <w:basedOn w:val="a"/>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a"/>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a"/>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a"/>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a"/>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a"/>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a"/>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a"/>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a"/>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a"/>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a"/>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a"/>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a"/>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a"/>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a"/>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a"/>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a"/>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a"/>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a"/>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a"/>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a"/>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a"/>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a"/>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a"/>
    <w:next w:val="a"/>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3B9F-50F9-4D54-9C5F-219554CF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Pages>
  <Words>17384</Words>
  <Characters>99093</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116245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админ</cp:lastModifiedBy>
  <cp:revision>685</cp:revision>
  <cp:lastPrinted>2018-02-16T07:12:00Z</cp:lastPrinted>
  <dcterms:created xsi:type="dcterms:W3CDTF">2019-10-28T07:04:00Z</dcterms:created>
  <dcterms:modified xsi:type="dcterms:W3CDTF">2023-09-18T10:27:00Z</dcterms:modified>
</cp:coreProperties>
</file>