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72C6A69" w:rsidR="00FB0E0B" w:rsidRPr="00D20CD3"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B33DC8">
      <w:pPr>
        <w:pStyle w:val="BodyText"/>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B33DC8">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B9F6804" w:rsidR="00642EFE" w:rsidRPr="00064ADD" w:rsidRDefault="00B33DC8" w:rsidP="00EF3662">
      <w:pPr>
        <w:pStyle w:val="BodyTextIndent"/>
        <w:spacing w:line="240" w:lineRule="auto"/>
        <w:jc w:val="center"/>
        <w:rPr>
          <w:rFonts w:ascii="GHEA Grapalat" w:hAnsi="GHEA Grapalat"/>
          <w:i w:val="0"/>
          <w:lang w:val="af-ZA"/>
        </w:rPr>
      </w:pPr>
      <w:r w:rsidRPr="00714C06">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855D87A" w:rsidR="0091042F" w:rsidRPr="00064ADD" w:rsidRDefault="00B33DC8" w:rsidP="00D21F8D">
      <w:pPr>
        <w:pStyle w:val="BodyTextIndent"/>
        <w:spacing w:line="240" w:lineRule="auto"/>
        <w:jc w:val="center"/>
        <w:rPr>
          <w:rFonts w:ascii="GHEA Grapalat" w:hAnsi="GHEA Grapalat"/>
          <w:i w:val="0"/>
          <w:lang w:val="af-ZA"/>
        </w:rPr>
      </w:pPr>
      <w:r>
        <w:rPr>
          <w:rFonts w:ascii="GHEA Grapalat" w:hAnsi="GHEA Grapalat"/>
          <w:i w:val="0"/>
          <w:lang w:val="af-ZA"/>
        </w:rPr>
        <w:t>2022</w:t>
      </w:r>
      <w:r w:rsidR="00642EFE" w:rsidRPr="00064ADD">
        <w:rPr>
          <w:rFonts w:ascii="GHEA Grapalat" w:hAnsi="GHEA Grapalat"/>
          <w:i w:val="0"/>
          <w:lang w:val="af-ZA"/>
        </w:rPr>
        <w:t xml:space="preserve"> </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Pr>
          <w:rFonts w:ascii="GHEA Grapalat" w:hAnsi="GHEA Grapalat"/>
          <w:i w:val="0"/>
          <w:lang w:val="en-US"/>
        </w:rPr>
        <w:t>դեկտեմբերի</w:t>
      </w:r>
      <w:r w:rsidRPr="00B33DC8">
        <w:rPr>
          <w:rFonts w:ascii="GHEA Grapalat" w:hAnsi="GHEA Grapalat"/>
          <w:i w:val="0"/>
          <w:lang w:val="af-ZA"/>
        </w:rPr>
        <w:t xml:space="preserve"> </w:t>
      </w:r>
      <w:r>
        <w:rPr>
          <w:rFonts w:ascii="GHEA Grapalat" w:hAnsi="GHEA Grapalat"/>
          <w:i w:val="0"/>
          <w:lang w:val="hy-AM"/>
        </w:rPr>
        <w:t>29</w:t>
      </w:r>
      <w:r w:rsidRPr="00B33DC8">
        <w:rPr>
          <w:rFonts w:ascii="GHEA Grapalat" w:hAnsi="GHEA Grapalat"/>
          <w:i w:val="0"/>
          <w:lang w:val="af-ZA"/>
        </w:rPr>
        <w:t>-</w:t>
      </w:r>
      <w:r>
        <w:rPr>
          <w:rFonts w:ascii="GHEA Grapalat" w:hAnsi="GHEA Grapalat"/>
          <w:i w:val="0"/>
          <w:lang w:val="hy-AM"/>
        </w:rPr>
        <w:t>ի</w:t>
      </w:r>
      <w:r w:rsidRPr="00B33DC8">
        <w:rPr>
          <w:rFonts w:ascii="GHEA Grapalat" w:hAnsi="GHEA Grapalat"/>
          <w:i w:val="0"/>
          <w:lang w:val="af-ZA"/>
        </w:rPr>
        <w:t xml:space="preserve"> </w:t>
      </w:r>
      <w:r>
        <w:rPr>
          <w:rFonts w:ascii="GHEA Grapalat" w:hAnsi="GHEA Grapalat"/>
          <w:i w:val="0"/>
          <w:lang w:val="ru-RU"/>
        </w:rPr>
        <w:t>թիվ</w:t>
      </w:r>
      <w:r w:rsidRPr="00B33DC8">
        <w:rPr>
          <w:rFonts w:ascii="GHEA Grapalat" w:hAnsi="GHEA Grapalat"/>
          <w:i w:val="0"/>
          <w:lang w:val="af-ZA"/>
        </w:rPr>
        <w:t xml:space="preserve"> 1</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26729F9"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ԻԿՎԾԻԿ</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ԳՀԾՁԲ</w:t>
      </w:r>
      <w:r w:rsidR="00B33DC8" w:rsidRPr="00996521">
        <w:rPr>
          <w:rFonts w:ascii="GHEA Grapalat" w:hAnsi="GHEA Grapalat"/>
          <w:i w:val="0"/>
          <w:color w:val="FF0000"/>
          <w:lang w:val="af-ZA"/>
        </w:rPr>
        <w:t>-</w:t>
      </w:r>
      <w:r w:rsidR="00714C06">
        <w:rPr>
          <w:rFonts w:ascii="GHEA Grapalat" w:hAnsi="GHEA Grapalat"/>
          <w:i w:val="0"/>
          <w:color w:val="FF0000"/>
          <w:lang w:val="hy-AM"/>
        </w:rPr>
        <w:t>ՀՍ</w:t>
      </w:r>
      <w:r w:rsidR="00B33DC8" w:rsidRPr="00996521">
        <w:rPr>
          <w:rFonts w:ascii="GHEA Grapalat" w:hAnsi="GHEA Grapalat"/>
          <w:i w:val="0"/>
          <w:color w:val="FF0000"/>
          <w:lang w:val="af-ZA"/>
        </w:rPr>
        <w:t>-</w:t>
      </w:r>
      <w:r w:rsidR="00B33DC8" w:rsidRPr="00996521">
        <w:rPr>
          <w:rFonts w:ascii="GHEA Grapalat" w:hAnsi="GHEA Grapalat"/>
          <w:i w:val="0"/>
          <w:color w:val="FF0000"/>
          <w:lang w:val="hy-AM"/>
        </w:rPr>
        <w:t>23/06</w:t>
      </w:r>
      <w:r w:rsidR="00B33DC8" w:rsidRPr="00996521">
        <w:rPr>
          <w:rFonts w:ascii="GHEA Grapalat" w:hAnsi="GHEA Grapalat"/>
          <w:i w:val="0"/>
          <w:color w:val="FF0000"/>
          <w:lang w:val="af-ZA"/>
        </w:rPr>
        <w:t>»</w:t>
      </w:r>
      <w:r w:rsidR="009F18D0" w:rsidRPr="00996521">
        <w:rPr>
          <w:rFonts w:ascii="GHEA Grapalat" w:hAnsi="GHEA Grapalat"/>
          <w:i w:val="0"/>
          <w:color w:val="FF000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2C4669D" w14:textId="77777777" w:rsidR="00B33DC8" w:rsidRDefault="00B33DC8" w:rsidP="00B33DC8">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2805BD77" w14:textId="43B72E8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14C06">
        <w:rPr>
          <w:rFonts w:ascii="GHEA Grapalat" w:hAnsi="GHEA Grapalat"/>
          <w:i w:val="0"/>
          <w:color w:val="FF0000"/>
          <w:lang w:val="hy-AM"/>
        </w:rPr>
        <w:t>հանրային սննդի կազմակերպման</w:t>
      </w:r>
      <w:r w:rsidR="00B33DC8" w:rsidRPr="00B33DC8">
        <w:rPr>
          <w:rFonts w:ascii="GHEA Grapalat" w:hAnsi="GHEA Grapalat"/>
          <w:i w:val="0"/>
          <w:color w:val="FF0000"/>
          <w:lang w:val="af-ZA"/>
        </w:rPr>
        <w:t xml:space="preserve"> </w:t>
      </w:r>
      <w:r w:rsidR="00B33DC8" w:rsidRPr="00B33DC8">
        <w:rPr>
          <w:rFonts w:ascii="GHEA Grapalat" w:hAnsi="GHEA Grapalat"/>
          <w:i w:val="0"/>
          <w:color w:val="FF0000"/>
          <w:lang w:val="ru-RU"/>
        </w:rPr>
        <w:t>ծառայությունների</w:t>
      </w:r>
      <w:r w:rsidR="00B33DC8" w:rsidRPr="00B33DC8">
        <w:rPr>
          <w:rFonts w:ascii="GHEA Grapalat" w:hAnsi="GHEA Grapalat"/>
          <w:b/>
          <w:i w:val="0"/>
          <w:color w:val="FF000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559F2DC"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E30046C" w:rsidR="003E7559" w:rsidRPr="00064ADD" w:rsidRDefault="00714C06" w:rsidP="003E755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3E7559" w:rsidRPr="00064ADD">
        <w:rPr>
          <w:rFonts w:ascii="GHEA Grapalat" w:hAnsi="GHEA Grapalat"/>
          <w:i w:val="0"/>
          <w:lang w:val="af-ZA"/>
        </w:rPr>
        <w:t xml:space="preserve"> հայտերն անհրաժեշտ է ներկայացնել</w:t>
      </w:r>
      <w:r w:rsidR="00B33DC8">
        <w:rPr>
          <w:rFonts w:ascii="GHEA Grapalat" w:hAnsi="GHEA Grapalat"/>
          <w:i w:val="0"/>
          <w:lang w:val="af-ZA" w:eastAsia="ru-RU"/>
        </w:rPr>
        <w:t xml:space="preserve"> </w:t>
      </w:r>
      <w:r w:rsidR="00B33DC8" w:rsidRPr="00205BC7">
        <w:rPr>
          <w:rFonts w:ascii="GHEA Grapalat" w:hAnsi="GHEA Grapalat"/>
          <w:i w:val="0"/>
          <w:color w:val="FF0000"/>
          <w:lang w:val="af-ZA"/>
        </w:rPr>
        <w:t>ք</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Երևան</w:t>
      </w:r>
      <w:r w:rsidR="00B33DC8" w:rsidRPr="00205BC7">
        <w:rPr>
          <w:rFonts w:ascii="GHEA Grapalat" w:hAnsi="GHEA Grapalat"/>
          <w:i w:val="0"/>
          <w:color w:val="FF0000"/>
          <w:lang w:val="af-ZA"/>
        </w:rPr>
        <w:t>,</w:t>
      </w:r>
      <w:r>
        <w:rPr>
          <w:rFonts w:ascii="GHEA Grapalat" w:hAnsi="GHEA Grapalat"/>
          <w:i w:val="0"/>
          <w:color w:val="FF0000"/>
          <w:lang w:val="hy-AM"/>
        </w:rPr>
        <w:t xml:space="preserve"> </w:t>
      </w:r>
      <w:r w:rsidR="00B33DC8" w:rsidRPr="00205BC7">
        <w:rPr>
          <w:rFonts w:ascii="GHEA Grapalat" w:hAnsi="GHEA Grapalat" w:cs="GHEA Grapalat"/>
          <w:i w:val="0"/>
          <w:color w:val="FF0000"/>
          <w:lang w:val="af-ZA"/>
        </w:rPr>
        <w:t>Մ</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Խորենացու</w:t>
      </w:r>
      <w:r w:rsidR="00B33DC8" w:rsidRPr="00205BC7">
        <w:rPr>
          <w:rFonts w:ascii="GHEA Grapalat" w:hAnsi="GHEA Grapalat"/>
          <w:i w:val="0"/>
          <w:color w:val="FF0000"/>
          <w:lang w:val="af-ZA"/>
        </w:rPr>
        <w:t xml:space="preserve"> 162ա</w:t>
      </w:r>
      <w:r w:rsidR="003E7559" w:rsidRPr="00064ADD">
        <w:rPr>
          <w:rFonts w:ascii="GHEA Grapalat" w:hAnsi="GHEA Grapalat"/>
          <w:i w:val="0"/>
          <w:lang w:val="af-ZA"/>
        </w:rPr>
        <w:t xml:space="preserve"> հասցեով, </w:t>
      </w:r>
      <w:r w:rsidR="003E7559" w:rsidRPr="00064ADD">
        <w:rPr>
          <w:rFonts w:ascii="GHEA Grapalat" w:hAnsi="GHEA Grapalat"/>
          <w:i w:val="0"/>
          <w:sz w:val="16"/>
          <w:szCs w:val="16"/>
          <w:lang w:val="af-ZA"/>
        </w:rPr>
        <w:t xml:space="preserve">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սույն հայտարարության հրապարակման օրվանից </w:t>
      </w:r>
      <w:r w:rsidR="003E7559" w:rsidRPr="00714C06">
        <w:rPr>
          <w:rFonts w:ascii="GHEA Grapalat" w:hAnsi="GHEA Grapalat"/>
          <w:i w:val="0"/>
          <w:lang w:val="af-ZA"/>
        </w:rPr>
        <w:t xml:space="preserve">հաշված </w:t>
      </w:r>
      <w:r w:rsidRPr="00714C06">
        <w:rPr>
          <w:rFonts w:ascii="GHEA Grapalat" w:hAnsi="GHEA Grapalat"/>
          <w:i w:val="0"/>
          <w:color w:val="FF0000"/>
          <w:lang w:val="hy-AM"/>
        </w:rPr>
        <w:t>10</w:t>
      </w:r>
      <w:r w:rsidR="003E7559" w:rsidRPr="00714C06">
        <w:rPr>
          <w:rFonts w:ascii="GHEA Grapalat" w:hAnsi="GHEA Grapalat"/>
          <w:i w:val="0"/>
          <w:color w:val="FF0000"/>
          <w:lang w:val="af-ZA"/>
        </w:rPr>
        <w:t>-րդ օրվա ժամը</w:t>
      </w:r>
      <w:r w:rsidR="00B33DC8" w:rsidRPr="00714C06">
        <w:rPr>
          <w:rFonts w:ascii="GHEA Grapalat" w:hAnsi="GHEA Grapalat"/>
          <w:i w:val="0"/>
          <w:color w:val="FF0000"/>
          <w:lang w:val="hy-AM"/>
        </w:rPr>
        <w:t xml:space="preserve"> 15.00</w:t>
      </w:r>
      <w:r w:rsidR="003E7559" w:rsidRPr="00714C06">
        <w:rPr>
          <w:rFonts w:ascii="GHEA Grapalat" w:hAnsi="GHEA Grapalat"/>
          <w:i w:val="0"/>
          <w:color w:val="FF0000"/>
          <w:lang w:val="af-ZA"/>
        </w:rPr>
        <w:t>-</w:t>
      </w:r>
      <w:r w:rsidR="00B33DC8" w:rsidRPr="00714C06">
        <w:rPr>
          <w:rFonts w:ascii="GHEA Grapalat" w:hAnsi="GHEA Grapalat"/>
          <w:i w:val="0"/>
          <w:color w:val="FF0000"/>
          <w:lang w:val="en-US"/>
        </w:rPr>
        <w:t>ն</w:t>
      </w:r>
      <w:r w:rsidR="003E7559" w:rsidRPr="00714C06">
        <w:rPr>
          <w:rFonts w:ascii="GHEA Grapalat" w:hAnsi="GHEA Grapalat"/>
          <w:i w:val="0"/>
          <w:color w:val="FF0000"/>
          <w:lang w:val="af-ZA"/>
        </w:rPr>
        <w:t>:</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5A43BFB0" w:rsidR="003E7559" w:rsidRPr="00714C06" w:rsidRDefault="003E7559" w:rsidP="003E7559">
      <w:pPr>
        <w:pStyle w:val="BodyTextIndent"/>
        <w:spacing w:line="240" w:lineRule="auto"/>
        <w:ind w:firstLine="708"/>
        <w:rPr>
          <w:rFonts w:ascii="GHEA Grapalat" w:hAnsi="GHEA Grapalat"/>
          <w:i w:val="0"/>
          <w:color w:val="FF0000"/>
          <w:lang w:val="af-ZA"/>
        </w:rPr>
      </w:pPr>
      <w:r w:rsidRPr="00064ADD">
        <w:rPr>
          <w:rFonts w:ascii="GHEA Grapalat" w:hAnsi="GHEA Grapalat"/>
          <w:i w:val="0"/>
          <w:lang w:val="af-ZA"/>
        </w:rPr>
        <w:t xml:space="preserve">Հայտերի բացումը տեղի կունենա </w:t>
      </w:r>
      <w:r w:rsidR="009A723C" w:rsidRPr="00205BC7">
        <w:rPr>
          <w:rFonts w:ascii="GHEA Grapalat" w:hAnsi="GHEA Grapalat"/>
          <w:i w:val="0"/>
          <w:color w:val="FF0000"/>
          <w:lang w:val="af-ZA"/>
        </w:rPr>
        <w:t>ք</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Երևան</w:t>
      </w:r>
      <w:r w:rsidR="009A723C" w:rsidRPr="00205BC7">
        <w:rPr>
          <w:rFonts w:ascii="GHEA Grapalat" w:hAnsi="GHEA Grapalat"/>
          <w:i w:val="0"/>
          <w:color w:val="FF0000"/>
          <w:lang w:val="af-ZA"/>
        </w:rPr>
        <w:t>,</w:t>
      </w:r>
      <w:r w:rsidR="009A723C">
        <w:rPr>
          <w:rFonts w:ascii="GHEA Grapalat" w:hAnsi="GHEA Grapalat"/>
          <w:i w:val="0"/>
          <w:color w:val="FF0000"/>
          <w:lang w:val="af-ZA"/>
        </w:rPr>
        <w:t xml:space="preserve"> </w:t>
      </w:r>
      <w:r w:rsidR="009A723C" w:rsidRPr="00205BC7">
        <w:rPr>
          <w:rFonts w:ascii="GHEA Grapalat" w:hAnsi="GHEA Grapalat" w:cs="GHEA Grapalat"/>
          <w:i w:val="0"/>
          <w:color w:val="FF0000"/>
          <w:lang w:val="af-ZA"/>
        </w:rPr>
        <w:t>Մ</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Խորենացու</w:t>
      </w:r>
      <w:r w:rsidR="009A723C" w:rsidRPr="00205BC7">
        <w:rPr>
          <w:rFonts w:ascii="GHEA Grapalat" w:hAnsi="GHEA Grapalat"/>
          <w:i w:val="0"/>
          <w:color w:val="FF0000"/>
          <w:lang w:val="af-ZA"/>
        </w:rPr>
        <w:t xml:space="preserve"> 162ա</w:t>
      </w:r>
      <w:r w:rsidR="009A723C" w:rsidRPr="00064ADD">
        <w:rPr>
          <w:rFonts w:ascii="GHEA Grapalat" w:hAnsi="GHEA Grapalat"/>
          <w:i w:val="0"/>
          <w:lang w:val="af-ZA"/>
        </w:rPr>
        <w:t xml:space="preserve"> </w:t>
      </w:r>
      <w:r w:rsidRPr="00064ADD">
        <w:rPr>
          <w:rFonts w:ascii="GHEA Grapalat" w:hAnsi="GHEA Grapalat"/>
          <w:i w:val="0"/>
          <w:lang w:val="af-ZA"/>
        </w:rPr>
        <w:t xml:space="preserve">հասցեում, </w:t>
      </w:r>
      <w:r w:rsidR="009A723C" w:rsidRPr="00714C06">
        <w:rPr>
          <w:rFonts w:ascii="GHEA Grapalat" w:hAnsi="GHEA Grapalat"/>
          <w:i w:val="0"/>
          <w:color w:val="FF0000"/>
          <w:lang w:val="af-ZA"/>
        </w:rPr>
        <w:t xml:space="preserve">2023 </w:t>
      </w:r>
      <w:r w:rsidR="009A723C" w:rsidRPr="00714C06">
        <w:rPr>
          <w:rFonts w:ascii="GHEA Grapalat" w:hAnsi="GHEA Grapalat"/>
          <w:i w:val="0"/>
          <w:color w:val="FF0000"/>
          <w:lang w:val="hy-AM"/>
        </w:rPr>
        <w:t xml:space="preserve">թվականի հունվարի </w:t>
      </w:r>
      <w:r w:rsidR="009A723C" w:rsidRPr="00714C06">
        <w:rPr>
          <w:rFonts w:ascii="GHEA Grapalat" w:hAnsi="GHEA Grapalat"/>
          <w:i w:val="0"/>
          <w:color w:val="FF0000"/>
          <w:lang w:val="af-ZA"/>
        </w:rPr>
        <w:t>09-</w:t>
      </w:r>
      <w:r w:rsidR="009A723C" w:rsidRPr="00714C06">
        <w:rPr>
          <w:rFonts w:ascii="GHEA Grapalat" w:hAnsi="GHEA Grapalat"/>
          <w:i w:val="0"/>
          <w:color w:val="FF0000"/>
          <w:lang w:val="ru-RU"/>
        </w:rPr>
        <w:t>ին</w:t>
      </w:r>
      <w:r w:rsidR="009A723C" w:rsidRPr="00714C06">
        <w:rPr>
          <w:rFonts w:ascii="GHEA Grapalat" w:hAnsi="GHEA Grapalat"/>
          <w:i w:val="0"/>
          <w:color w:val="FF0000"/>
          <w:lang w:val="af-ZA"/>
        </w:rPr>
        <w:t xml:space="preserve"> </w:t>
      </w:r>
      <w:r w:rsidRPr="00714C06">
        <w:rPr>
          <w:rFonts w:ascii="GHEA Grapalat" w:hAnsi="GHEA Grapalat"/>
          <w:i w:val="0"/>
          <w:color w:val="FF0000"/>
          <w:lang w:val="af-ZA"/>
        </w:rPr>
        <w:t xml:space="preserve">ժամը  </w:t>
      </w:r>
      <w:r w:rsidR="009A723C" w:rsidRPr="00714C06">
        <w:rPr>
          <w:rFonts w:ascii="GHEA Grapalat" w:hAnsi="GHEA Grapalat"/>
          <w:i w:val="0"/>
          <w:color w:val="FF0000"/>
          <w:lang w:val="hy-AM"/>
        </w:rPr>
        <w:t>15.00</w:t>
      </w:r>
      <w:r w:rsidRPr="00714C06">
        <w:rPr>
          <w:rFonts w:ascii="GHEA Grapalat" w:hAnsi="GHEA Grapalat"/>
          <w:i w:val="0"/>
          <w:color w:val="FF000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5F19C74" w14:textId="2FD7E5C4" w:rsidR="00D064AC" w:rsidRPr="00A71D81" w:rsidRDefault="00754697" w:rsidP="00D064A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064AC" w:rsidRPr="00D064AC">
        <w:rPr>
          <w:rFonts w:ascii="GHEA Grapalat" w:hAnsi="GHEA Grapalat"/>
          <w:lang w:val="hy-AM"/>
        </w:rPr>
        <w:t xml:space="preserve"> </w:t>
      </w:r>
      <w:r w:rsidR="00D064AC">
        <w:rPr>
          <w:rFonts w:ascii="GHEA Grapalat" w:hAnsi="GHEA Grapalat"/>
          <w:i w:val="0"/>
          <w:lang w:val="hy-AM"/>
        </w:rPr>
        <w:t>Ռուզաննա Մկրտչյանին:</w:t>
      </w:r>
    </w:p>
    <w:p w14:paraId="010BED74" w14:textId="77777777" w:rsidR="00D064AC" w:rsidRPr="00A71D81"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1A1306A" w14:textId="77777777" w:rsidR="00D064AC"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FCB31F7" w14:textId="77777777" w:rsidR="00D064AC" w:rsidRDefault="00D064AC" w:rsidP="00D064AC">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9" w:history="1">
        <w:r w:rsidRPr="00747CED">
          <w:rPr>
            <w:rStyle w:val="Hyperlink"/>
            <w:rFonts w:ascii="GHEA Grapalat" w:hAnsi="GHEA Grapalat"/>
            <w:i w:val="0"/>
            <w:lang w:val="af-ZA"/>
          </w:rPr>
          <w:t>gnumner@lawinstitute.am</w:t>
        </w:r>
      </w:hyperlink>
    </w:p>
    <w:p w14:paraId="1148C5C6" w14:textId="77777777" w:rsidR="00D064AC" w:rsidRPr="00A71D81" w:rsidRDefault="00D064AC" w:rsidP="00D064A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5D74B8EA" w14:textId="1BBE1328" w:rsidR="009F18D0" w:rsidRPr="00064ADD" w:rsidRDefault="009F18D0" w:rsidP="00D064AC">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66AE5BA6" w14:textId="77777777" w:rsidR="00FE1422" w:rsidRPr="000E7974" w:rsidRDefault="00FE1422" w:rsidP="00FE1422">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CFC44B1" w14:textId="77777777" w:rsidR="00754697" w:rsidRPr="00FE1422"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35096CA5" w14:textId="77777777" w:rsidR="00714C06" w:rsidRDefault="00714C06" w:rsidP="00EF3662">
      <w:pPr>
        <w:pStyle w:val="BodyText"/>
        <w:spacing w:after="0"/>
        <w:ind w:firstLine="567"/>
        <w:jc w:val="right"/>
        <w:rPr>
          <w:rFonts w:ascii="GHEA Grapalat" w:hAnsi="GHEA Grapalat" w:cs="Sylfaen"/>
          <w:i/>
          <w:sz w:val="20"/>
          <w:szCs w:val="20"/>
          <w:lang w:val="hy-AM"/>
        </w:rPr>
      </w:pPr>
    </w:p>
    <w:p w14:paraId="4599B8C7" w14:textId="77777777" w:rsidR="00714C06" w:rsidRDefault="00714C06" w:rsidP="00EF3662">
      <w:pPr>
        <w:pStyle w:val="BodyText"/>
        <w:spacing w:after="0"/>
        <w:ind w:firstLine="567"/>
        <w:jc w:val="right"/>
        <w:rPr>
          <w:rFonts w:ascii="GHEA Grapalat" w:hAnsi="GHEA Grapalat" w:cs="Sylfaen"/>
          <w:i/>
          <w:sz w:val="20"/>
          <w:szCs w:val="20"/>
          <w:lang w:val="hy-AM"/>
        </w:rPr>
      </w:pPr>
    </w:p>
    <w:p w14:paraId="35528508" w14:textId="77777777" w:rsidR="00714C06" w:rsidRDefault="00714C06" w:rsidP="00EF3662">
      <w:pPr>
        <w:pStyle w:val="BodyText"/>
        <w:spacing w:after="0"/>
        <w:ind w:firstLine="567"/>
        <w:jc w:val="right"/>
        <w:rPr>
          <w:rFonts w:ascii="GHEA Grapalat" w:hAnsi="GHEA Grapalat" w:cs="Sylfaen"/>
          <w:i/>
          <w:sz w:val="20"/>
          <w:szCs w:val="20"/>
          <w:lang w:val="hy-AM"/>
        </w:rPr>
      </w:pPr>
    </w:p>
    <w:p w14:paraId="12CDE128" w14:textId="7788FFE8" w:rsidR="00096865" w:rsidRPr="00064ADD" w:rsidRDefault="00096865" w:rsidP="00EF3662">
      <w:pPr>
        <w:pStyle w:val="BodyText"/>
        <w:spacing w:after="0"/>
        <w:ind w:firstLine="567"/>
        <w:jc w:val="right"/>
        <w:rPr>
          <w:rFonts w:ascii="GHEA Grapalat" w:hAnsi="GHEA Grapalat" w:cs="Sylfaen"/>
          <w:i/>
          <w:sz w:val="20"/>
          <w:szCs w:val="20"/>
          <w:lang w:val="af-ZA"/>
        </w:rPr>
      </w:pPr>
      <w:r w:rsidRPr="00714C06">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714C06">
        <w:rPr>
          <w:rFonts w:ascii="GHEA Grapalat" w:hAnsi="GHEA Grapalat" w:cs="Sylfaen"/>
          <w:i/>
          <w:sz w:val="20"/>
          <w:szCs w:val="20"/>
          <w:lang w:val="hy-AM"/>
        </w:rPr>
        <w:t>է</w:t>
      </w:r>
    </w:p>
    <w:p w14:paraId="7F4382B6" w14:textId="70A5F4E2" w:rsidR="00096865" w:rsidRPr="00064ADD" w:rsidRDefault="00996521" w:rsidP="00EF3662">
      <w:pPr>
        <w:pStyle w:val="BodyText"/>
        <w:spacing w:after="0"/>
        <w:ind w:firstLine="567"/>
        <w:jc w:val="right"/>
        <w:rPr>
          <w:rFonts w:ascii="GHEA Grapalat" w:hAnsi="GHEA Grapalat" w:cs="Sylfaen"/>
          <w:i/>
          <w:sz w:val="20"/>
          <w:szCs w:val="20"/>
          <w:lang w:val="af-ZA"/>
        </w:rPr>
      </w:pPr>
      <w:r w:rsidRPr="00996521">
        <w:rPr>
          <w:rFonts w:ascii="GHEA Grapalat" w:hAnsi="GHEA Grapalat"/>
          <w:i/>
          <w:color w:val="FF0000"/>
          <w:sz w:val="20"/>
          <w:szCs w:val="20"/>
          <w:lang w:val="af-ZA"/>
        </w:rPr>
        <w:t>«</w:t>
      </w:r>
      <w:r w:rsidRPr="00714C06">
        <w:rPr>
          <w:rFonts w:ascii="GHEA Grapalat" w:hAnsi="GHEA Grapalat"/>
          <w:i/>
          <w:color w:val="FF0000"/>
          <w:sz w:val="20"/>
          <w:szCs w:val="20"/>
          <w:lang w:val="hy-AM"/>
        </w:rPr>
        <w:t>ԻԿՎԾԻԿ</w:t>
      </w:r>
      <w:r w:rsidRPr="00996521">
        <w:rPr>
          <w:rFonts w:ascii="GHEA Grapalat" w:hAnsi="GHEA Grapalat"/>
          <w:i/>
          <w:color w:val="FF0000"/>
          <w:sz w:val="20"/>
          <w:szCs w:val="20"/>
          <w:lang w:val="af-ZA"/>
        </w:rPr>
        <w:t>-</w:t>
      </w:r>
      <w:r w:rsidRPr="00714C06">
        <w:rPr>
          <w:rFonts w:ascii="GHEA Grapalat" w:hAnsi="GHEA Grapalat"/>
          <w:i/>
          <w:color w:val="FF0000"/>
          <w:sz w:val="20"/>
          <w:szCs w:val="20"/>
          <w:lang w:val="hy-AM"/>
        </w:rPr>
        <w:t>ԳՀԾՁԲ</w:t>
      </w:r>
      <w:r w:rsidRPr="00996521">
        <w:rPr>
          <w:rFonts w:ascii="GHEA Grapalat" w:hAnsi="GHEA Grapalat"/>
          <w:i/>
          <w:color w:val="FF0000"/>
          <w:sz w:val="20"/>
          <w:szCs w:val="20"/>
          <w:lang w:val="af-ZA"/>
        </w:rPr>
        <w:t>-</w:t>
      </w:r>
      <w:r w:rsidR="00714C06">
        <w:rPr>
          <w:rFonts w:ascii="GHEA Grapalat" w:hAnsi="GHEA Grapalat"/>
          <w:i/>
          <w:color w:val="FF0000"/>
          <w:sz w:val="20"/>
          <w:szCs w:val="20"/>
          <w:lang w:val="hy-AM"/>
        </w:rPr>
        <w:t>ՀՍ-</w:t>
      </w:r>
      <w:r w:rsidRPr="00996521">
        <w:rPr>
          <w:rFonts w:ascii="GHEA Grapalat" w:hAnsi="GHEA Grapalat"/>
          <w:i/>
          <w:color w:val="FF0000"/>
          <w:sz w:val="20"/>
          <w:szCs w:val="20"/>
          <w:lang w:val="hy-AM"/>
        </w:rPr>
        <w:t>23/06</w:t>
      </w:r>
      <w:r w:rsidRPr="00996521">
        <w:rPr>
          <w:rFonts w:ascii="GHEA Grapalat" w:hAnsi="GHEA Grapalat"/>
          <w:i/>
          <w:color w:val="FF0000"/>
          <w:lang w:val="af-ZA"/>
        </w:rPr>
        <w:t>»</w:t>
      </w:r>
      <w:r>
        <w:rPr>
          <w:rFonts w:ascii="GHEA Grapalat" w:hAnsi="GHEA Grapalat"/>
          <w:i/>
          <w:color w:val="FF0000"/>
          <w:lang w:val="hy-AM"/>
        </w:rPr>
        <w:t xml:space="preserve"> </w:t>
      </w:r>
      <w:r w:rsidR="00096865" w:rsidRPr="00714C06">
        <w:rPr>
          <w:rFonts w:ascii="GHEA Grapalat" w:hAnsi="GHEA Grapalat" w:cs="Sylfaen"/>
          <w:i/>
          <w:sz w:val="20"/>
          <w:szCs w:val="20"/>
          <w:lang w:val="hy-AM"/>
        </w:rPr>
        <w:t>ծածկա</w:t>
      </w:r>
      <w:r w:rsidR="00096865" w:rsidRPr="00714C06">
        <w:rPr>
          <w:rFonts w:ascii="GHEA Grapalat" w:hAnsi="GHEA Grapalat" w:cs="Times Armenian"/>
          <w:i/>
          <w:sz w:val="20"/>
          <w:szCs w:val="20"/>
          <w:lang w:val="hy-AM"/>
        </w:rPr>
        <w:t>գ</w:t>
      </w:r>
      <w:r w:rsidR="00096865" w:rsidRPr="00714C06">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486A2A60" w:rsidR="00096865" w:rsidRPr="00064ADD" w:rsidRDefault="0099652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99652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3A1EDD7"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996521" w:rsidRPr="00996521">
        <w:rPr>
          <w:rFonts w:ascii="GHEA Grapalat" w:hAnsi="GHEA Grapalat" w:cs="Sylfaen"/>
          <w:i/>
          <w:sz w:val="20"/>
          <w:szCs w:val="20"/>
          <w:lang w:val="af-ZA"/>
        </w:rPr>
        <w:t>22</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996521" w:rsidRPr="00996521">
        <w:rPr>
          <w:rFonts w:ascii="GHEA Grapalat" w:hAnsi="GHEA Grapalat" w:cs="Times Armenian"/>
          <w:i/>
          <w:sz w:val="20"/>
          <w:szCs w:val="20"/>
          <w:lang w:val="af-ZA"/>
        </w:rPr>
        <w:t xml:space="preserve"> </w:t>
      </w:r>
      <w:r w:rsidR="00996521">
        <w:rPr>
          <w:rFonts w:ascii="GHEA Grapalat" w:hAnsi="GHEA Grapalat" w:cs="Times Armenian"/>
          <w:i/>
          <w:sz w:val="20"/>
          <w:szCs w:val="20"/>
          <w:lang w:val="hy-AM"/>
        </w:rPr>
        <w:t xml:space="preserve">Դեկտեմբերի </w:t>
      </w:r>
      <w:r w:rsidR="00996521" w:rsidRPr="00996521">
        <w:rPr>
          <w:rFonts w:ascii="GHEA Grapalat" w:hAnsi="GHEA Grapalat" w:cs="Times Armenian"/>
          <w:i/>
          <w:sz w:val="20"/>
          <w:szCs w:val="20"/>
          <w:lang w:val="af-ZA"/>
        </w:rPr>
        <w:t>29</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996521" w:rsidRPr="00996521">
        <w:rPr>
          <w:rFonts w:ascii="GHEA Grapalat" w:hAnsi="GHEA Grapalat" w:cs="Times Armenia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A59AA4B" w14:textId="77777777" w:rsidR="00996521" w:rsidRPr="00A71D81" w:rsidRDefault="00996521" w:rsidP="00996521">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0B13703" w14:textId="61F8A0CA" w:rsidR="00996521" w:rsidRDefault="00996521" w:rsidP="00996521">
      <w:pPr>
        <w:pStyle w:val="BodyText"/>
        <w:spacing w:after="0" w:line="276" w:lineRule="auto"/>
        <w:ind w:right="-7"/>
        <w:jc w:val="center"/>
        <w:rPr>
          <w:rFonts w:ascii="GHEA Grapalat" w:hAnsi="GHEA Grapalat" w:cs="Times Armenia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w:t>
      </w:r>
      <w:r w:rsidR="00714C06" w:rsidRPr="00BE0FE0">
        <w:rPr>
          <w:rFonts w:ascii="GHEA Grapalat" w:hAnsi="GHEA Grapalat" w:cs="Sylfaen"/>
        </w:rPr>
        <w:t>ՄԱՐ</w:t>
      </w:r>
      <w:r w:rsidR="00714C06" w:rsidRPr="00BE0FE0">
        <w:rPr>
          <w:rFonts w:ascii="GHEA Grapalat" w:hAnsi="GHEA Grapalat" w:cs="Times Armenian"/>
          <w:lang w:val="af-ZA"/>
        </w:rPr>
        <w:t>`</w:t>
      </w:r>
    </w:p>
    <w:p w14:paraId="3EFF3F04" w14:textId="4966CBBE" w:rsidR="00996521" w:rsidRPr="008A2549" w:rsidRDefault="00714C06" w:rsidP="00996521">
      <w:pPr>
        <w:pStyle w:val="BodyText"/>
        <w:spacing w:line="276" w:lineRule="auto"/>
        <w:ind w:right="-7"/>
        <w:jc w:val="center"/>
        <w:rPr>
          <w:rFonts w:ascii="GHEA Grapalat" w:hAnsi="GHEA Grapalat" w:cs="Sylfaen"/>
          <w:lang w:val="af-ZA"/>
        </w:rPr>
      </w:pPr>
      <w:r w:rsidRPr="00BE0FE0">
        <w:rPr>
          <w:rFonts w:ascii="GHEA Grapalat" w:hAnsi="GHEA Grapalat" w:cs="Times Armenian"/>
          <w:lang w:val="af-ZA"/>
        </w:rPr>
        <w:t xml:space="preserve"> </w:t>
      </w:r>
      <w:r w:rsidRPr="00996521">
        <w:rPr>
          <w:rFonts w:ascii="GHEA Grapalat" w:hAnsi="GHEA Grapalat"/>
          <w:color w:val="FF0000"/>
          <w:lang w:val="hy-AM"/>
        </w:rPr>
        <w:t>«</w:t>
      </w:r>
      <w:r w:rsidRPr="00714C06">
        <w:rPr>
          <w:rFonts w:ascii="GHEA Grapalat" w:hAnsi="GHEA Grapalat"/>
          <w:color w:val="FF0000"/>
          <w:lang w:val="hy-AM"/>
        </w:rPr>
        <w:t>ՀԱՆՐԱՅԻՆ ՍՆՆԴԻ ԿԱԶՄԱԿԵՐՊՄԱՆ</w:t>
      </w:r>
      <w:r w:rsidRPr="00714C06">
        <w:rPr>
          <w:rFonts w:ascii="GHEA Grapalat" w:hAnsi="GHEA Grapalat"/>
          <w:color w:val="FF0000"/>
          <w:lang w:val="af-ZA"/>
        </w:rPr>
        <w:t xml:space="preserve"> </w:t>
      </w:r>
      <w:r w:rsidRPr="00714C06">
        <w:rPr>
          <w:rFonts w:ascii="GHEA Grapalat" w:hAnsi="GHEA Grapalat"/>
          <w:color w:val="FF0000"/>
          <w:lang w:val="ru-RU"/>
        </w:rPr>
        <w:t>ԾԱՌԱՅՈՒԹՅՈՒՆՆԵՐԻ</w:t>
      </w:r>
      <w:r w:rsidR="00996521" w:rsidRPr="00996521">
        <w:rPr>
          <w:rFonts w:ascii="GHEA Grapalat" w:hAnsi="GHEA Grapalat"/>
          <w:color w:val="FF0000"/>
          <w:lang w:val="hy-AM"/>
        </w:rPr>
        <w:t>»</w:t>
      </w:r>
      <w:r w:rsidR="00996521" w:rsidRPr="00B4502C">
        <w:rPr>
          <w:rFonts w:ascii="GHEA Grapalat" w:hAnsi="GHEA Grapalat"/>
          <w:b/>
          <w:color w:val="FF0000"/>
          <w:sz w:val="20"/>
          <w:lang w:val="af-ZA"/>
        </w:rPr>
        <w:t xml:space="preserve"> </w:t>
      </w:r>
      <w:r w:rsidR="00996521" w:rsidRPr="00BE0FE0">
        <w:rPr>
          <w:rFonts w:ascii="GHEA Grapalat" w:hAnsi="GHEA Grapalat" w:cs="Sylfaen"/>
        </w:rPr>
        <w:t>ՁԵՌՔԲԵՐՄԱՆ</w:t>
      </w:r>
      <w:r w:rsidR="00996521" w:rsidRPr="00BE0FE0">
        <w:rPr>
          <w:rFonts w:ascii="GHEA Grapalat" w:hAnsi="GHEA Grapalat" w:cs="Times Armenian"/>
          <w:lang w:val="af-ZA"/>
        </w:rPr>
        <w:t xml:space="preserve"> </w:t>
      </w:r>
      <w:r w:rsidR="00996521" w:rsidRPr="00BE0FE0">
        <w:rPr>
          <w:rFonts w:ascii="GHEA Grapalat" w:hAnsi="GHEA Grapalat" w:cs="Sylfaen"/>
        </w:rPr>
        <w:t>ՆՊԱՏԱԿՈՎ</w:t>
      </w:r>
    </w:p>
    <w:p w14:paraId="61214641" w14:textId="77777777" w:rsidR="00996521" w:rsidRDefault="00996521" w:rsidP="00996521">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7FD718B8" w:rsidR="00096865" w:rsidRPr="00064ADD" w:rsidRDefault="00996521" w:rsidP="00996521">
      <w:pPr>
        <w:pStyle w:val="BodyText"/>
        <w:tabs>
          <w:tab w:val="left" w:pos="5968"/>
        </w:tabs>
        <w:ind w:right="-7" w:firstLine="567"/>
        <w:jc w:val="center"/>
        <w:rPr>
          <w:rFonts w:ascii="GHEA Grapalat" w:hAnsi="GHEA Grapalat"/>
          <w:i/>
          <w:sz w:val="20"/>
          <w:lang w:val="af-ZA"/>
        </w:rPr>
      </w:pPr>
      <w:r w:rsidRPr="00996521">
        <w:rPr>
          <w:rFonts w:ascii="GHEA Grapalat" w:hAnsi="GHEA Grapalat"/>
          <w:b/>
          <w:sz w:val="20"/>
          <w:lang w:val="af-ZA"/>
        </w:rPr>
        <w:t>«ԻՐԱՎԱԿԱՆ ԿՐԹՈՒԹՅԱՆ ԵՎ ՎԵՐԱԿԱՆԳՆՈՂԱԿԱՆ ԾՐԱԳՐԵՐԻ ԻՐԱԿԱՆԱՑՄԱՆ ԿԵՆՏՐՈՆ» ՊՈԱԿ-Ի</w:t>
      </w:r>
      <w:r w:rsidR="00160AE4" w:rsidRPr="00996521">
        <w:rPr>
          <w:rFonts w:ascii="GHEA Grapalat" w:hAnsi="GHEA Grapalat"/>
          <w:b/>
          <w:sz w:val="20"/>
          <w:lang w:val="af-ZA"/>
        </w:rPr>
        <w:t xml:space="preserve"> ԿԱՐԻՔՆԵՐԻ ՀԱՄԱՐ </w:t>
      </w:r>
      <w:r w:rsidR="00714C06" w:rsidRPr="00714C06">
        <w:rPr>
          <w:rFonts w:ascii="GHEA Grapalat" w:hAnsi="GHEA Grapalat"/>
          <w:b/>
          <w:sz w:val="20"/>
          <w:lang w:val="af-ZA"/>
        </w:rPr>
        <w:t>ՀԱՆՐԱՅԻՆ ՍՆՆԴԻ ԿԱԶՄԱԿԵՐՊՄԱՆ ԾԱՌԱՅՈՒԹՅՈՒՆՆԵՐԻ</w:t>
      </w:r>
      <w:r w:rsidR="00714C06" w:rsidRPr="00996521">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ru-RU"/>
        </w:rPr>
        <w:t>ԳՆԱՆՇՄԱՆ</w:t>
      </w:r>
      <w:r w:rsidRPr="00996521">
        <w:rPr>
          <w:rFonts w:ascii="GHEA Grapalat" w:hAnsi="GHEA Grapalat"/>
          <w:b/>
          <w:sz w:val="20"/>
          <w:lang w:val="af-ZA"/>
        </w:rPr>
        <w:t xml:space="preserve"> </w:t>
      </w:r>
      <w:r>
        <w:rPr>
          <w:rFonts w:ascii="GHEA Grapalat" w:hAnsi="GHEA Grapalat"/>
          <w:b/>
          <w:sz w:val="20"/>
          <w:lang w:val="ru-RU"/>
        </w:rPr>
        <w:t>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56A9E4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996521" w:rsidRPr="00996521">
        <w:rPr>
          <w:rFonts w:ascii="GHEA Grapalat" w:hAnsi="GHEA Grapalat" w:cs="Times Armenian"/>
          <w:sz w:val="20"/>
          <w:lang w:val="af-ZA"/>
        </w:rPr>
        <w:t xml:space="preserve">      </w:t>
      </w:r>
      <w:r w:rsidRPr="00064ADD">
        <w:rPr>
          <w:rFonts w:ascii="GHEA Grapalat" w:hAnsi="GHEA Grapalat"/>
          <w:sz w:val="20"/>
          <w:lang w:val="af-ZA"/>
        </w:rPr>
        <w:t>7</w:t>
      </w:r>
      <w:r w:rsidR="00096865" w:rsidRPr="00064ADD">
        <w:rPr>
          <w:rFonts w:ascii="GHEA Grapalat" w:hAnsi="GHEA Grapalat"/>
          <w:sz w:val="20"/>
          <w:lang w:val="af-ZA"/>
        </w:rPr>
        <w:t xml:space="preserve">. </w:t>
      </w:r>
      <w:r w:rsidR="00996521" w:rsidRPr="00714C06">
        <w:rPr>
          <w:rFonts w:ascii="GHEA Grapalat" w:hAnsi="GHEA Grapalat" w:cs="Sylfaen"/>
          <w:sz w:val="20"/>
          <w:lang w:val="af-ZA"/>
        </w:rPr>
        <w:t>_</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A61881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996521">
        <w:rPr>
          <w:rFonts w:ascii="GHEA Grapalat" w:hAnsi="GHEA Grapalat" w:cs="Sylfaen"/>
          <w:b/>
          <w:sz w:val="20"/>
          <w:lang w:val="ru-RU"/>
        </w:rPr>
        <w:t>ԳՆԱՆՇՄԱՆ</w:t>
      </w:r>
      <w:r w:rsidR="00996521" w:rsidRPr="00714C06">
        <w:rPr>
          <w:rFonts w:ascii="GHEA Grapalat" w:hAnsi="GHEA Grapalat" w:cs="Sylfaen"/>
          <w:b/>
          <w:sz w:val="20"/>
          <w:lang w:val="af-ZA"/>
        </w:rPr>
        <w:t xml:space="preserve"> </w:t>
      </w:r>
      <w:r w:rsidR="00996521">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8A1C46F" w:rsidR="00096865" w:rsidRPr="00064ADD" w:rsidRDefault="00096865" w:rsidP="00C9568F">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ru-RU"/>
        </w:rPr>
        <w:t>ԻԿՎԾԻԿ</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ru-RU"/>
        </w:rPr>
        <w:t>ԳՀԾՁԲ</w:t>
      </w:r>
      <w:r w:rsidR="00996521" w:rsidRPr="00996521">
        <w:rPr>
          <w:rFonts w:ascii="GHEA Grapalat" w:hAnsi="GHEA Grapalat"/>
          <w:i/>
          <w:color w:val="FF0000"/>
          <w:sz w:val="20"/>
          <w:szCs w:val="20"/>
          <w:lang w:val="af-ZA"/>
        </w:rPr>
        <w:t>-</w:t>
      </w:r>
      <w:r w:rsidR="00714C06">
        <w:rPr>
          <w:rFonts w:ascii="GHEA Grapalat" w:hAnsi="GHEA Grapalat"/>
          <w:i/>
          <w:color w:val="FF0000"/>
          <w:sz w:val="20"/>
          <w:szCs w:val="20"/>
          <w:lang w:val="hy-AM"/>
        </w:rPr>
        <w:t>ՀՍ</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hy-AM"/>
        </w:rPr>
        <w:t>23/06</w:t>
      </w:r>
      <w:r w:rsidR="00996521" w:rsidRPr="00996521">
        <w:rPr>
          <w:rFonts w:ascii="GHEA Grapalat" w:hAnsi="GHEA Grapalat"/>
          <w:i/>
          <w:color w:val="FF0000"/>
          <w:sz w:val="20"/>
          <w:szCs w:val="20"/>
          <w:lang w:val="af-ZA"/>
        </w:rPr>
        <w:t>»</w:t>
      </w:r>
      <w:r w:rsidR="00996521">
        <w:rPr>
          <w:rFonts w:ascii="GHEA Grapalat" w:hAnsi="GHEA Grapalat"/>
          <w:i/>
          <w:color w:val="FF000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9568F">
        <w:rPr>
          <w:rFonts w:ascii="GHEA Grapalat" w:hAnsi="GHEA Grapalat" w:cs="Sylfaen"/>
          <w:sz w:val="20"/>
          <w:lang w:val="ru-RU"/>
        </w:rPr>
        <w:t>գնանշման</w:t>
      </w:r>
      <w:r w:rsidR="00C9568F" w:rsidRPr="00C9568F">
        <w:rPr>
          <w:rFonts w:ascii="GHEA Grapalat" w:hAnsi="GHEA Grapalat" w:cs="Sylfaen"/>
          <w:sz w:val="20"/>
          <w:lang w:val="af-ZA"/>
        </w:rPr>
        <w:t xml:space="preserve"> </w:t>
      </w:r>
      <w:r w:rsidR="00C9568F">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0A4F9C9" w:rsidR="00096865" w:rsidRPr="00C9568F" w:rsidRDefault="00096865" w:rsidP="00C9568F">
      <w:pPr>
        <w:pStyle w:val="BodyText"/>
        <w:tabs>
          <w:tab w:val="left" w:pos="5968"/>
        </w:tabs>
        <w:ind w:right="-7" w:firstLine="567"/>
        <w:jc w:val="both"/>
        <w:rPr>
          <w:rFonts w:ascii="GHEA Grapalat" w:hAnsi="GHEA Grapalat"/>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 xml:space="preserve">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C9568F">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C9568F">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24BE6F0" w14:textId="77777777" w:rsidR="00C9568F" w:rsidRPr="00A71D81" w:rsidRDefault="00A81DD5" w:rsidP="00C9568F">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C9568F" w:rsidRPr="002A0231">
          <w:rPr>
            <w:rStyle w:val="Hyperlink"/>
            <w:rFonts w:ascii="GHEA Grapalat" w:hAnsi="GHEA Grapalat"/>
          </w:rPr>
          <w:t>gnumner@lawinstitute.am</w:t>
        </w:r>
      </w:hyperlink>
    </w:p>
    <w:p w14:paraId="5AD4F667" w14:textId="4436B85F" w:rsidR="00096865" w:rsidRPr="00064ADD" w:rsidRDefault="00F5653D" w:rsidP="00C9568F">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EC47533" w:rsidR="00096865" w:rsidRPr="00C9568F" w:rsidRDefault="00845AA5" w:rsidP="00C9568F">
      <w:pPr>
        <w:pStyle w:val="BodyText"/>
        <w:tabs>
          <w:tab w:val="left" w:pos="5968"/>
        </w:tabs>
        <w:ind w:right="-7" w:firstLine="567"/>
        <w:jc w:val="both"/>
        <w:rPr>
          <w:rFonts w:ascii="GHEA Grapalat" w:hAnsi="GHEA Grapalat"/>
          <w:i/>
          <w:sz w:val="20"/>
          <w:szCs w:val="20"/>
          <w:lang w:val="af-ZA"/>
        </w:rPr>
      </w:pPr>
      <w:r w:rsidRPr="00C9568F">
        <w:rPr>
          <w:rFonts w:ascii="GHEA Grapalat" w:hAnsi="GHEA Grapalat" w:cs="Sylfaen"/>
          <w:i/>
          <w:sz w:val="20"/>
          <w:szCs w:val="20"/>
        </w:rPr>
        <w:t xml:space="preserve">1.1 </w:t>
      </w:r>
      <w:r w:rsidR="00096865" w:rsidRPr="00C9568F">
        <w:rPr>
          <w:rFonts w:ascii="GHEA Grapalat" w:hAnsi="GHEA Grapalat" w:cs="Sylfaen"/>
          <w:i/>
          <w:sz w:val="20"/>
          <w:szCs w:val="20"/>
        </w:rPr>
        <w:t>Գնման</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առարկա</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է</w:t>
      </w:r>
      <w:r w:rsidR="00096865" w:rsidRPr="00C9568F">
        <w:rPr>
          <w:rFonts w:ascii="GHEA Grapalat" w:hAnsi="GHEA Grapalat" w:cs="Sylfaen"/>
          <w:i/>
          <w:sz w:val="20"/>
          <w:szCs w:val="20"/>
          <w:lang w:val="af-ZA"/>
        </w:rPr>
        <w:t xml:space="preserve"> </w:t>
      </w:r>
      <w:proofErr w:type="gramStart"/>
      <w:r w:rsidR="00096865" w:rsidRPr="00C9568F">
        <w:rPr>
          <w:rFonts w:ascii="GHEA Grapalat" w:hAnsi="GHEA Grapalat" w:cs="Sylfaen"/>
          <w:i/>
          <w:sz w:val="20"/>
          <w:szCs w:val="20"/>
        </w:rPr>
        <w:t>հանդիսանում</w:t>
      </w:r>
      <w:r w:rsidR="00096865" w:rsidRPr="00C9568F">
        <w:rPr>
          <w:rFonts w:ascii="GHEA Grapalat" w:hAnsi="GHEA Grapalat" w:cs="Sylfaen"/>
          <w:i/>
          <w:sz w:val="20"/>
          <w:szCs w:val="20"/>
          <w:lang w:val="af-ZA"/>
        </w:rPr>
        <w:t xml:space="preserve">  </w:t>
      </w:r>
      <w:bookmarkStart w:id="2" w:name="_GoBack"/>
      <w:r w:rsidR="00C9568F" w:rsidRPr="00C64D25">
        <w:rPr>
          <w:rFonts w:ascii="GHEA Grapalat" w:hAnsi="GHEA Grapalat"/>
          <w:i/>
          <w:color w:val="FF0000"/>
          <w:sz w:val="20"/>
          <w:szCs w:val="20"/>
          <w:lang w:val="af-ZA"/>
        </w:rPr>
        <w:t>«</w:t>
      </w:r>
      <w:proofErr w:type="gramEnd"/>
      <w:r w:rsidR="00C9568F" w:rsidRPr="00C64D25">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64D25">
        <w:rPr>
          <w:rFonts w:ascii="GHEA Grapalat" w:hAnsi="GHEA Grapalat"/>
          <w:i/>
          <w:color w:val="FF0000"/>
          <w:sz w:val="20"/>
          <w:szCs w:val="20"/>
          <w:lang w:val="af-ZA"/>
        </w:rPr>
        <w:t>»</w:t>
      </w:r>
      <w:r w:rsidR="00C9568F" w:rsidRPr="00C64D25">
        <w:rPr>
          <w:rFonts w:ascii="GHEA Grapalat" w:hAnsi="GHEA Grapalat"/>
          <w:i/>
          <w:color w:val="FF0000"/>
          <w:sz w:val="20"/>
          <w:szCs w:val="20"/>
          <w:lang w:val="hy-AM"/>
        </w:rPr>
        <w:t xml:space="preserve"> ՊՈԱԿ</w:t>
      </w:r>
      <w:bookmarkEnd w:id="2"/>
      <w:r w:rsidR="00C9568F" w:rsidRPr="00C9568F">
        <w:rPr>
          <w:rFonts w:ascii="GHEA Grapalat" w:hAnsi="GHEA Grapalat"/>
          <w:i/>
          <w:sz w:val="20"/>
          <w:szCs w:val="20"/>
        </w:rPr>
        <w:t>-</w:t>
      </w:r>
      <w:r w:rsidR="00C9568F" w:rsidRPr="00C9568F">
        <w:rPr>
          <w:rFonts w:ascii="GHEA Grapalat" w:hAnsi="GHEA Grapalat"/>
          <w:i/>
          <w:sz w:val="20"/>
          <w:szCs w:val="20"/>
          <w:lang w:val="ru-RU"/>
        </w:rPr>
        <w:t>ի</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կարիքների</w:t>
      </w:r>
      <w:r w:rsidR="00096865" w:rsidRPr="00C9568F">
        <w:rPr>
          <w:rFonts w:ascii="GHEA Grapalat" w:hAnsi="GHEA Grapalat" w:cs="Times Armenian"/>
          <w:i/>
          <w:sz w:val="20"/>
          <w:szCs w:val="20"/>
          <w:lang w:val="af-ZA"/>
        </w:rPr>
        <w:t xml:space="preserve"> </w:t>
      </w:r>
      <w:r w:rsidR="00096865" w:rsidRPr="00C9568F">
        <w:rPr>
          <w:rFonts w:ascii="GHEA Grapalat" w:hAnsi="GHEA Grapalat" w:cs="Sylfaen"/>
          <w:i/>
          <w:sz w:val="20"/>
          <w:szCs w:val="20"/>
        </w:rPr>
        <w:t>համար</w:t>
      </w:r>
      <w:r w:rsidR="00096865" w:rsidRPr="00C9568F">
        <w:rPr>
          <w:rFonts w:ascii="GHEA Grapalat" w:hAnsi="GHEA Grapalat" w:cs="Times Armenian"/>
          <w:i/>
          <w:sz w:val="20"/>
          <w:szCs w:val="20"/>
          <w:lang w:val="af-ZA"/>
        </w:rPr>
        <w:t xml:space="preserve">` </w:t>
      </w:r>
      <w:r w:rsidR="00A76C15" w:rsidRPr="00C64D25">
        <w:rPr>
          <w:rFonts w:ascii="GHEA Grapalat" w:hAnsi="GHEA Grapalat"/>
          <w:i/>
          <w:color w:val="FF0000"/>
          <w:sz w:val="20"/>
          <w:szCs w:val="20"/>
          <w:lang w:val="af-ZA"/>
        </w:rPr>
        <w:t>«</w:t>
      </w:r>
      <w:r w:rsidR="00150291" w:rsidRPr="00C64D25">
        <w:rPr>
          <w:rFonts w:ascii="GHEA Grapalat" w:hAnsi="GHEA Grapalat"/>
          <w:i/>
          <w:color w:val="FF0000"/>
          <w:sz w:val="20"/>
          <w:szCs w:val="20"/>
          <w:lang w:val="hy-AM"/>
        </w:rPr>
        <w:t xml:space="preserve">Հանրային </w:t>
      </w:r>
      <w:r w:rsidR="00150291" w:rsidRPr="00150291">
        <w:rPr>
          <w:rFonts w:ascii="GHEA Grapalat" w:hAnsi="GHEA Grapalat"/>
          <w:i/>
          <w:color w:val="FF0000"/>
          <w:sz w:val="20"/>
          <w:szCs w:val="20"/>
          <w:lang w:val="hy-AM"/>
        </w:rPr>
        <w:t>սննդի կազմակերպման</w:t>
      </w:r>
      <w:r w:rsidR="00150291" w:rsidRPr="00150291">
        <w:rPr>
          <w:rFonts w:ascii="GHEA Grapalat" w:hAnsi="GHEA Grapalat"/>
          <w:color w:val="FF0000"/>
          <w:sz w:val="20"/>
          <w:szCs w:val="20"/>
          <w:lang w:val="af-ZA"/>
        </w:rPr>
        <w:t xml:space="preserve"> </w:t>
      </w:r>
      <w:r w:rsidR="00150291" w:rsidRPr="00150291">
        <w:rPr>
          <w:rFonts w:ascii="GHEA Grapalat" w:hAnsi="GHEA Grapalat"/>
          <w:color w:val="FF0000"/>
          <w:sz w:val="20"/>
          <w:szCs w:val="20"/>
          <w:lang w:val="ru-RU"/>
        </w:rPr>
        <w:t>ծառայությունների</w:t>
      </w:r>
      <w:r w:rsidR="00A76C15" w:rsidRPr="00150291">
        <w:rPr>
          <w:rFonts w:ascii="GHEA Grapalat" w:hAnsi="GHEA Grapalat"/>
          <w:i/>
          <w:sz w:val="20"/>
          <w:szCs w:val="20"/>
          <w:lang w:val="af-ZA"/>
        </w:rPr>
        <w:t>»</w:t>
      </w:r>
      <w:r w:rsidR="00150291">
        <w:rPr>
          <w:rFonts w:ascii="GHEA Grapalat" w:hAnsi="GHEA Grapalat"/>
          <w:i/>
          <w:sz w:val="20"/>
          <w:szCs w:val="20"/>
          <w:lang w:val="hy-AM"/>
        </w:rPr>
        <w:t xml:space="preserve"> </w:t>
      </w:r>
      <w:r w:rsidR="00096865" w:rsidRPr="00C9568F">
        <w:rPr>
          <w:rFonts w:ascii="GHEA Grapalat" w:hAnsi="GHEA Grapalat"/>
          <w:i/>
          <w:sz w:val="20"/>
          <w:szCs w:val="20"/>
        </w:rPr>
        <w:t>ձեռքբերումը</w:t>
      </w:r>
      <w:r w:rsidR="00150291">
        <w:rPr>
          <w:rFonts w:ascii="GHEA Grapalat" w:hAnsi="GHEA Grapalat"/>
          <w:i/>
          <w:sz w:val="20"/>
          <w:szCs w:val="20"/>
          <w:lang w:val="hy-AM"/>
        </w:rPr>
        <w:t xml:space="preserve"> </w:t>
      </w:r>
      <w:r w:rsidR="00816505" w:rsidRPr="00C9568F">
        <w:rPr>
          <w:rFonts w:ascii="GHEA Grapalat" w:hAnsi="GHEA Grapalat"/>
          <w:i/>
          <w:sz w:val="20"/>
          <w:szCs w:val="20"/>
          <w:lang w:val="af-ZA"/>
        </w:rPr>
        <w:t>(</w:t>
      </w:r>
      <w:r w:rsidR="00816505" w:rsidRPr="00C9568F">
        <w:rPr>
          <w:rFonts w:ascii="GHEA Grapalat" w:hAnsi="GHEA Grapalat"/>
          <w:i/>
          <w:sz w:val="20"/>
          <w:szCs w:val="20"/>
        </w:rPr>
        <w:t>այսուհետ</w:t>
      </w:r>
      <w:r w:rsidR="00816505" w:rsidRPr="00C9568F">
        <w:rPr>
          <w:rFonts w:ascii="GHEA Grapalat" w:hAnsi="GHEA Grapalat"/>
          <w:i/>
          <w:sz w:val="20"/>
          <w:szCs w:val="20"/>
          <w:lang w:val="af-ZA"/>
        </w:rPr>
        <w:t xml:space="preserve">` </w:t>
      </w:r>
      <w:r w:rsidR="00816505" w:rsidRPr="00C9568F">
        <w:rPr>
          <w:rFonts w:ascii="GHEA Grapalat" w:hAnsi="GHEA Grapalat"/>
          <w:i/>
          <w:sz w:val="20"/>
          <w:szCs w:val="20"/>
        </w:rPr>
        <w:t>նաև</w:t>
      </w:r>
      <w:r w:rsidR="00816505" w:rsidRPr="00C9568F">
        <w:rPr>
          <w:rFonts w:ascii="GHEA Grapalat" w:hAnsi="GHEA Grapalat"/>
          <w:i/>
          <w:sz w:val="20"/>
          <w:szCs w:val="20"/>
          <w:lang w:val="af-ZA"/>
        </w:rPr>
        <w:t xml:space="preserve"> </w:t>
      </w:r>
      <w:r w:rsidR="00DC39B5" w:rsidRPr="00C9568F">
        <w:rPr>
          <w:rFonts w:ascii="GHEA Grapalat" w:hAnsi="GHEA Grapalat"/>
          <w:i/>
          <w:sz w:val="20"/>
          <w:szCs w:val="20"/>
        </w:rPr>
        <w:t>ծառայություն</w:t>
      </w:r>
      <w:r w:rsidR="00816505" w:rsidRPr="00C9568F">
        <w:rPr>
          <w:rFonts w:ascii="GHEA Grapalat" w:hAnsi="GHEA Grapalat"/>
          <w:i/>
          <w:sz w:val="20"/>
          <w:szCs w:val="20"/>
          <w:lang w:val="af-ZA"/>
        </w:rPr>
        <w:t>)</w:t>
      </w:r>
      <w:r w:rsidR="00C43524" w:rsidRPr="00C9568F">
        <w:rPr>
          <w:rFonts w:ascii="GHEA Grapalat" w:hAnsi="GHEA Grapalat"/>
          <w:i/>
          <w:sz w:val="20"/>
          <w:szCs w:val="20"/>
          <w:lang w:val="af-ZA"/>
        </w:rPr>
        <w:t>,</w:t>
      </w:r>
      <w:r w:rsidR="00096865" w:rsidRPr="00C9568F">
        <w:rPr>
          <w:rFonts w:ascii="GHEA Grapalat" w:hAnsi="GHEA Grapalat"/>
          <w:i/>
          <w:sz w:val="20"/>
          <w:szCs w:val="20"/>
        </w:rPr>
        <w:t>որոնք</w:t>
      </w:r>
      <w:r w:rsidR="00096865" w:rsidRPr="00C9568F">
        <w:rPr>
          <w:rFonts w:ascii="GHEA Grapalat" w:hAnsi="GHEA Grapalat"/>
          <w:i/>
          <w:sz w:val="20"/>
          <w:szCs w:val="20"/>
          <w:lang w:val="af-ZA"/>
        </w:rPr>
        <w:t xml:space="preserve"> </w:t>
      </w:r>
      <w:r w:rsidR="00096865" w:rsidRPr="00C9568F">
        <w:rPr>
          <w:rFonts w:ascii="GHEA Grapalat" w:hAnsi="GHEA Grapalat"/>
          <w:i/>
          <w:sz w:val="20"/>
          <w:szCs w:val="20"/>
        </w:rPr>
        <w:t>խմբավորված</w:t>
      </w:r>
      <w:r w:rsidR="00150291">
        <w:rPr>
          <w:rFonts w:ascii="GHEA Grapalat" w:hAnsi="GHEA Grapalat"/>
          <w:i/>
          <w:sz w:val="20"/>
          <w:szCs w:val="20"/>
          <w:lang w:val="hy-AM"/>
        </w:rPr>
        <w:t xml:space="preserve"> </w:t>
      </w:r>
      <w:r w:rsidR="00096865" w:rsidRPr="00C9568F">
        <w:rPr>
          <w:rFonts w:ascii="GHEA Grapalat" w:hAnsi="GHEA Grapalat"/>
          <w:i/>
          <w:sz w:val="20"/>
          <w:szCs w:val="20"/>
        </w:rPr>
        <w:t>են</w:t>
      </w:r>
      <w:r w:rsidR="00096865" w:rsidRPr="00C9568F">
        <w:rPr>
          <w:rFonts w:ascii="GHEA Grapalat" w:hAnsi="GHEA Grapalat"/>
          <w:i/>
          <w:sz w:val="20"/>
          <w:szCs w:val="20"/>
          <w:lang w:val="af-ZA"/>
        </w:rPr>
        <w:t xml:space="preserve"> </w:t>
      </w:r>
      <w:r w:rsidR="00A76C15" w:rsidRPr="00C9568F">
        <w:rPr>
          <w:rFonts w:ascii="GHEA Grapalat" w:hAnsi="GHEA Grapalat"/>
          <w:i/>
          <w:sz w:val="20"/>
          <w:szCs w:val="20"/>
          <w:lang w:val="af-ZA"/>
        </w:rPr>
        <w:t>«</w:t>
      </w:r>
      <w:r w:rsidR="00150291">
        <w:rPr>
          <w:rFonts w:ascii="GHEA Grapalat" w:hAnsi="GHEA Grapalat"/>
          <w:sz w:val="20"/>
          <w:szCs w:val="20"/>
          <w:lang w:val="hy-AM"/>
        </w:rPr>
        <w:t>1</w:t>
      </w:r>
      <w:r w:rsidR="00A76C15" w:rsidRPr="00C9568F">
        <w:rPr>
          <w:rFonts w:ascii="GHEA Grapalat" w:hAnsi="GHEA Grapalat"/>
          <w:i/>
          <w:sz w:val="20"/>
          <w:szCs w:val="20"/>
          <w:lang w:val="af-ZA"/>
        </w:rPr>
        <w:t>»</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չափաբաժին</w:t>
      </w:r>
      <w:r w:rsidR="00C9568F">
        <w:rPr>
          <w:rFonts w:ascii="GHEA Grapalat" w:hAnsi="GHEA Grapalat" w:cs="Sylfaen"/>
          <w:i/>
          <w:sz w:val="20"/>
          <w:szCs w:val="20"/>
        </w:rPr>
        <w:t>ն</w:t>
      </w:r>
      <w:r w:rsidR="00096865" w:rsidRPr="00C9568F">
        <w:rPr>
          <w:rFonts w:ascii="GHEA Grapalat" w:hAnsi="GHEA Grapalat" w:cs="Sylfaen"/>
          <w:i/>
          <w:sz w:val="20"/>
          <w:szCs w:val="20"/>
        </w:rPr>
        <w:t>եր</w:t>
      </w:r>
      <w:r w:rsidR="00753E6E" w:rsidRPr="00C9568F">
        <w:rPr>
          <w:rFonts w:ascii="GHEA Grapalat" w:hAnsi="GHEA Grapalat" w:cs="Sylfaen"/>
          <w:i/>
          <w:sz w:val="20"/>
          <w:szCs w:val="20"/>
        </w:rPr>
        <w:t>ում</w:t>
      </w:r>
      <w:r w:rsidR="00096865" w:rsidRPr="00C9568F">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A31A3C9" w:rsidR="005D26B6" w:rsidRPr="00016A18" w:rsidRDefault="00C8495D" w:rsidP="00714C06">
            <w:pPr>
              <w:pStyle w:val="BodyTextIndent2"/>
              <w:spacing w:line="240" w:lineRule="auto"/>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16A18">
              <w:rPr>
                <w:rFonts w:ascii="GHEA Grapalat" w:hAnsi="GHEA Grapalat"/>
                <w:b/>
                <w:bCs/>
                <w:i/>
                <w:iCs/>
                <w:sz w:val="14"/>
                <w:szCs w:val="14"/>
                <w:lang w:val="en-US"/>
              </w:rPr>
              <w:t xml:space="preserve"> /</w:t>
            </w:r>
            <w:r w:rsidR="00016A18">
              <w:rPr>
                <w:rFonts w:ascii="GHEA Grapalat" w:hAnsi="GHEA Grapalat"/>
                <w:b/>
                <w:bCs/>
                <w:i/>
                <w:iCs/>
                <w:sz w:val="14"/>
                <w:szCs w:val="14"/>
                <w:lang w:val="hy-AM"/>
              </w:rPr>
              <w:t>առավելագույն/</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AC6811" w:rsidRPr="00B33DC8" w14:paraId="14AFC9BC" w14:textId="77777777" w:rsidTr="0083782F">
        <w:tc>
          <w:tcPr>
            <w:tcW w:w="1701" w:type="dxa"/>
            <w:vAlign w:val="center"/>
          </w:tcPr>
          <w:p w14:paraId="79053F48" w14:textId="77777777" w:rsidR="00AC6811" w:rsidRPr="0083782F" w:rsidRDefault="00AC6811" w:rsidP="0083782F">
            <w:pPr>
              <w:pStyle w:val="BodyTextIndent2"/>
              <w:spacing w:line="480" w:lineRule="auto"/>
              <w:ind w:firstLine="0"/>
              <w:jc w:val="center"/>
              <w:rPr>
                <w:rFonts w:ascii="GHEA Grapalat" w:hAnsi="GHEA Grapalat"/>
              </w:rPr>
            </w:pPr>
            <w:r w:rsidRPr="0083782F">
              <w:rPr>
                <w:rFonts w:ascii="GHEA Grapalat" w:hAnsi="GHEA Grapalat"/>
              </w:rPr>
              <w:t>1</w:t>
            </w:r>
          </w:p>
        </w:tc>
        <w:tc>
          <w:tcPr>
            <w:tcW w:w="1418" w:type="dxa"/>
            <w:vAlign w:val="center"/>
          </w:tcPr>
          <w:p w14:paraId="5959B5C0" w14:textId="0B8CED3A" w:rsidR="00AC6811" w:rsidRPr="0083782F" w:rsidRDefault="0083782F" w:rsidP="0083782F">
            <w:pPr>
              <w:pStyle w:val="BodyTextIndent2"/>
              <w:spacing w:line="240" w:lineRule="auto"/>
              <w:ind w:firstLine="0"/>
              <w:jc w:val="center"/>
              <w:rPr>
                <w:rFonts w:ascii="GHEA Grapalat" w:hAnsi="GHEA Grapalat"/>
              </w:rPr>
            </w:pPr>
            <w:r w:rsidRPr="0083782F">
              <w:rPr>
                <w:rFonts w:ascii="GHEA Grapalat" w:hAnsi="GHEA Grapalat"/>
              </w:rPr>
              <w:t>20 250 000</w:t>
            </w:r>
          </w:p>
        </w:tc>
        <w:tc>
          <w:tcPr>
            <w:tcW w:w="7231" w:type="dxa"/>
            <w:vAlign w:val="center"/>
          </w:tcPr>
          <w:p w14:paraId="619E65AF" w14:textId="2A555F55" w:rsidR="00AC6811" w:rsidRPr="0083782F" w:rsidRDefault="00714C06" w:rsidP="0083782F">
            <w:pPr>
              <w:pStyle w:val="BodyTextIndent2"/>
              <w:spacing w:line="240" w:lineRule="auto"/>
              <w:ind w:firstLine="0"/>
              <w:jc w:val="left"/>
              <w:rPr>
                <w:rFonts w:ascii="GHEA Grapalat" w:hAnsi="GHEA Grapalat"/>
                <w:i/>
                <w:u w:val="single"/>
                <w:vertAlign w:val="subscript"/>
                <w:lang w:val="hy-AM"/>
              </w:rPr>
            </w:pPr>
            <w:r w:rsidRPr="0083782F">
              <w:rPr>
                <w:rFonts w:ascii="GHEA Grapalat" w:hAnsi="GHEA Grapalat"/>
                <w:i/>
                <w:color w:val="FF0000"/>
                <w:lang w:val="hy-AM"/>
              </w:rPr>
              <w:t>Հանրային սննդի կազմակերպման</w:t>
            </w:r>
            <w:r w:rsidRPr="0083782F">
              <w:rPr>
                <w:rFonts w:ascii="GHEA Grapalat" w:hAnsi="GHEA Grapalat"/>
                <w:i/>
                <w:color w:val="FF0000"/>
              </w:rPr>
              <w:t xml:space="preserve"> </w:t>
            </w:r>
            <w:r w:rsidRPr="0083782F">
              <w:rPr>
                <w:rFonts w:ascii="GHEA Grapalat" w:hAnsi="GHEA Grapalat"/>
                <w:i/>
                <w:color w:val="FF0000"/>
                <w:lang w:val="ru-RU"/>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Default="00581DC3" w:rsidP="00EF3662">
      <w:pPr>
        <w:ind w:firstLine="567"/>
        <w:jc w:val="both"/>
        <w:rPr>
          <w:rFonts w:ascii="GHEA Grapalat" w:hAnsi="GHEA Grapalat"/>
          <w:b/>
          <w:sz w:val="20"/>
          <w:lang w:val="hy-AM"/>
        </w:rPr>
      </w:pPr>
    </w:p>
    <w:p w14:paraId="41D10357" w14:textId="77777777" w:rsidR="00150291" w:rsidRDefault="00150291" w:rsidP="00EF3662">
      <w:pPr>
        <w:ind w:firstLine="567"/>
        <w:jc w:val="both"/>
        <w:rPr>
          <w:rFonts w:ascii="GHEA Grapalat" w:hAnsi="GHEA Grapalat"/>
          <w:b/>
          <w:sz w:val="20"/>
          <w:lang w:val="hy-AM"/>
        </w:rPr>
      </w:pPr>
    </w:p>
    <w:p w14:paraId="0A79F25B" w14:textId="77777777" w:rsidR="00150291" w:rsidRDefault="00150291" w:rsidP="00EF3662">
      <w:pPr>
        <w:ind w:firstLine="567"/>
        <w:jc w:val="both"/>
        <w:rPr>
          <w:rFonts w:ascii="GHEA Grapalat" w:hAnsi="GHEA Grapalat"/>
          <w:b/>
          <w:sz w:val="20"/>
          <w:lang w:val="hy-AM"/>
        </w:rPr>
      </w:pPr>
    </w:p>
    <w:p w14:paraId="0353470F" w14:textId="77777777" w:rsidR="00150291" w:rsidRDefault="00150291" w:rsidP="00EF3662">
      <w:pPr>
        <w:ind w:firstLine="567"/>
        <w:jc w:val="both"/>
        <w:rPr>
          <w:rFonts w:ascii="GHEA Grapalat" w:hAnsi="GHEA Grapalat"/>
          <w:b/>
          <w:sz w:val="20"/>
          <w:lang w:val="hy-AM"/>
        </w:rPr>
      </w:pPr>
    </w:p>
    <w:p w14:paraId="2CD9AE31" w14:textId="77777777" w:rsidR="00150291" w:rsidRPr="00150291" w:rsidRDefault="00150291" w:rsidP="00EF3662">
      <w:pPr>
        <w:ind w:firstLine="567"/>
        <w:jc w:val="both"/>
        <w:rPr>
          <w:rFonts w:ascii="GHEA Grapalat" w:hAnsi="GHEA Grapalat"/>
          <w:b/>
          <w:sz w:val="20"/>
          <w:lang w:val="hy-AM"/>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11569CA"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C12C6D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56A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08D3FB0" w:rsidR="00A3468D" w:rsidRPr="00FE1422" w:rsidRDefault="00096865" w:rsidP="00A3468D">
      <w:pPr>
        <w:pStyle w:val="BodyTextIndent2"/>
        <w:spacing w:line="240" w:lineRule="auto"/>
        <w:ind w:firstLine="567"/>
        <w:rPr>
          <w:rFonts w:ascii="GHEA Grapalat" w:hAnsi="GHEA Grapalat" w:cs="Sylfaen"/>
          <w:color w:val="FF0000"/>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E1422" w:rsidRPr="00FE1422">
        <w:rPr>
          <w:rFonts w:ascii="GHEA Grapalat" w:hAnsi="GHEA Grapalat" w:cs="Sylfaen"/>
          <w:color w:val="FF0000"/>
          <w:szCs w:val="24"/>
          <w:lang w:val="hy-AM"/>
        </w:rPr>
        <w:t>10-</w:t>
      </w:r>
      <w:r w:rsidR="00A3468D" w:rsidRPr="00FE1422">
        <w:rPr>
          <w:rFonts w:ascii="GHEA Grapalat" w:hAnsi="GHEA Grapalat" w:cs="Sylfaen"/>
          <w:color w:val="FF0000"/>
          <w:szCs w:val="24"/>
          <w:lang w:val="hy-AM"/>
        </w:rPr>
        <w:t>րդ օրվա ժամը</w:t>
      </w:r>
      <w:r w:rsidR="00FE1422" w:rsidRPr="00FE1422">
        <w:rPr>
          <w:rFonts w:ascii="GHEA Grapalat" w:hAnsi="GHEA Grapalat" w:cs="Sylfaen"/>
          <w:color w:val="FF0000"/>
          <w:szCs w:val="24"/>
          <w:lang w:val="hy-AM"/>
        </w:rPr>
        <w:t xml:space="preserve"> 15</w:t>
      </w:r>
      <w:r w:rsidR="00FE1422">
        <w:rPr>
          <w:rFonts w:ascii="Cambria Math" w:hAnsi="Cambria Math" w:cs="Sylfaen"/>
          <w:color w:val="FF0000"/>
          <w:szCs w:val="24"/>
          <w:lang w:val="hy-AM"/>
        </w:rPr>
        <w:t>․</w:t>
      </w:r>
      <w:r w:rsidR="00FE1422" w:rsidRPr="00FE1422">
        <w:rPr>
          <w:rFonts w:ascii="GHEA Grapalat" w:hAnsi="GHEA Grapalat" w:cs="Sylfaen"/>
          <w:color w:val="FF0000"/>
          <w:szCs w:val="24"/>
          <w:lang w:val="hy-AM"/>
        </w:rPr>
        <w:t>00</w:t>
      </w:r>
      <w:r w:rsidR="00A3468D" w:rsidRPr="00FE1422">
        <w:rPr>
          <w:rFonts w:ascii="GHEA Grapalat" w:hAnsi="GHEA Grapalat" w:cs="Sylfaen"/>
          <w:color w:val="FF0000"/>
          <w:szCs w:val="24"/>
          <w:lang w:val="hy-AM"/>
        </w:rPr>
        <w:t>-ն,</w:t>
      </w:r>
      <w:r w:rsidR="00FE1422" w:rsidRPr="00FE1422">
        <w:rPr>
          <w:rFonts w:ascii="GHEA Grapalat" w:hAnsi="GHEA Grapalat" w:cs="Sylfaen"/>
          <w:color w:val="FF0000"/>
          <w:szCs w:val="24"/>
          <w:lang w:val="hy-AM"/>
        </w:rPr>
        <w:t xml:space="preserve"> ք․Երևան, Մ․ Խորենացու 162ա</w:t>
      </w:r>
      <w:r w:rsidR="00A3468D" w:rsidRPr="00FE1422">
        <w:rPr>
          <w:rFonts w:ascii="GHEA Grapalat" w:hAnsi="GHEA Grapalat" w:cs="Sylfaen"/>
          <w:color w:val="FF0000"/>
          <w:szCs w:val="24"/>
          <w:lang w:val="hy-AM"/>
        </w:rPr>
        <w:t xml:space="preserve"> հասցեով:</w:t>
      </w:r>
    </w:p>
    <w:p w14:paraId="29073889" w14:textId="46F35D0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E1422">
        <w:rPr>
          <w:rFonts w:ascii="GHEA Grapalat" w:hAnsi="GHEA Grapalat" w:cs="Sylfaen"/>
          <w:szCs w:val="24"/>
          <w:lang w:val="hy-AM"/>
        </w:rPr>
        <w:t xml:space="preserve"> </w:t>
      </w:r>
      <w:r w:rsidR="00FE1422" w:rsidRPr="00FE1422">
        <w:rPr>
          <w:rFonts w:ascii="GHEA Grapalat" w:hAnsi="GHEA Grapalat" w:cs="Sylfaen"/>
          <w:color w:val="FF0000"/>
          <w:szCs w:val="24"/>
          <w:lang w:val="hy-AM"/>
        </w:rPr>
        <w:t>Ռուզաննա Մկրտչյանը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00A355B4"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r w:rsidR="00176FF8">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FootnoteReference"/>
          <w:rFonts w:ascii="GHEA Grapalat" w:hAnsi="GHEA Grapalat"/>
          <w:color w:val="FFFFFF"/>
          <w:sz w:val="20"/>
          <w:lang w:val="hy-AM"/>
        </w:rPr>
        <w:footnoteReference w:id="2"/>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85EA368"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176FF8" w:rsidRPr="00176FF8">
        <w:rPr>
          <w:rFonts w:ascii="GHEA Grapalat" w:hAnsi="GHEA Grapalat" w:cs="Sylfaen"/>
          <w:color w:val="FF0000"/>
          <w:szCs w:val="24"/>
          <w:lang w:val="hy-AM"/>
        </w:rPr>
        <w:t>10-</w:t>
      </w:r>
      <w:r w:rsidR="00A3468D" w:rsidRPr="00176FF8">
        <w:rPr>
          <w:rFonts w:ascii="GHEA Grapalat" w:hAnsi="GHEA Grapalat" w:cs="Sylfaen"/>
          <w:color w:val="FF0000"/>
          <w:szCs w:val="24"/>
          <w:lang w:val="ru-RU"/>
        </w:rPr>
        <w:t>րդ</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օրվա</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ժամը</w:t>
      </w:r>
      <w:r w:rsidR="00A3468D" w:rsidRPr="00176FF8">
        <w:rPr>
          <w:rFonts w:ascii="GHEA Grapalat" w:hAnsi="GHEA Grapalat" w:cs="Sylfaen"/>
          <w:color w:val="FF0000"/>
          <w:szCs w:val="24"/>
        </w:rPr>
        <w:t xml:space="preserve"> </w:t>
      </w:r>
      <w:r w:rsidR="00176FF8" w:rsidRPr="00176FF8">
        <w:rPr>
          <w:rFonts w:ascii="GHEA Grapalat" w:hAnsi="GHEA Grapalat" w:cs="Sylfaen"/>
          <w:color w:val="FF0000"/>
          <w:szCs w:val="24"/>
          <w:lang w:val="hy-AM"/>
        </w:rPr>
        <w:t>15</w:t>
      </w:r>
      <w:r w:rsidR="00176FF8" w:rsidRPr="00176FF8">
        <w:rPr>
          <w:rFonts w:ascii="Cambria Math" w:hAnsi="Cambria Math" w:cs="Cambria Math"/>
          <w:color w:val="FF0000"/>
          <w:szCs w:val="24"/>
          <w:lang w:val="hy-AM"/>
        </w:rPr>
        <w:t>․</w:t>
      </w:r>
      <w:r w:rsidR="00176FF8" w:rsidRPr="00176FF8">
        <w:rPr>
          <w:rFonts w:ascii="GHEA Grapalat" w:hAnsi="GHEA Grapalat" w:cs="Sylfaen"/>
          <w:color w:val="FF0000"/>
          <w:szCs w:val="24"/>
          <w:lang w:val="hy-AM"/>
        </w:rPr>
        <w:t>00 -</w:t>
      </w:r>
      <w:r w:rsidR="00A3468D" w:rsidRPr="00176FF8">
        <w:rPr>
          <w:rFonts w:ascii="GHEA Grapalat" w:hAnsi="GHEA Grapalat" w:cs="Sylfaen"/>
          <w:color w:val="FF0000"/>
          <w:szCs w:val="24"/>
          <w:lang w:val="en-US"/>
        </w:rPr>
        <w:t>ի</w:t>
      </w:r>
      <w:r w:rsidR="00A3468D" w:rsidRPr="00176FF8">
        <w:rPr>
          <w:rFonts w:ascii="GHEA Grapalat" w:hAnsi="GHEA Grapalat" w:cs="Sylfaen"/>
          <w:color w:val="FF0000"/>
          <w:szCs w:val="24"/>
          <w:lang w:val="ru-RU"/>
        </w:rPr>
        <w:t>ն։</w:t>
      </w:r>
      <w:r w:rsidR="00A3468D" w:rsidRPr="00176FF8">
        <w:rPr>
          <w:rFonts w:ascii="GHEA Grapalat" w:hAnsi="GHEA Grapalat" w:cs="Sylfaen"/>
          <w:color w:val="FF0000"/>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767E4F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176FF8" w:rsidRPr="00176FF8">
        <w:rPr>
          <w:rFonts w:ascii="GHEA Grapalat" w:hAnsi="GHEA Grapalat" w:cs="Sylfaen"/>
          <w:bCs/>
          <w:i w:val="0"/>
          <w:iCs/>
          <w:lang w:val="af-ZA"/>
        </w:rPr>
        <w:t xml:space="preserve"> </w:t>
      </w:r>
      <w:r w:rsidR="00176FF8" w:rsidRPr="00010F38">
        <w:rPr>
          <w:rFonts w:ascii="GHEA Grapalat" w:hAnsi="GHEA Grapalat" w:cs="Sylfaen"/>
          <w:bCs/>
          <w:i w:val="0"/>
          <w:iCs/>
          <w:lang w:val="ru-RU"/>
        </w:rPr>
        <w:t>հայտերի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բացման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օրվա</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դ</w:t>
      </w:r>
      <w:r w:rsidR="00176FF8" w:rsidRPr="00010F38">
        <w:rPr>
          <w:rFonts w:ascii="GHEA Grapalat" w:hAnsi="GHEA Grapalat" w:cs="Sylfaen"/>
          <w:bCs/>
          <w:i w:val="0"/>
          <w:iCs/>
          <w:lang w:val="af-ZA"/>
        </w:rPr>
        <w:t>ր</w:t>
      </w:r>
      <w:r w:rsidR="00176FF8" w:rsidRPr="00010F38">
        <w:rPr>
          <w:rFonts w:ascii="GHEA Grapalat" w:hAnsi="GHEA Grapalat" w:cs="Sylfaen"/>
          <w:bCs/>
          <w:i w:val="0"/>
          <w:iCs/>
          <w:lang w:val="ru-RU"/>
        </w:rPr>
        <w:t>ությամբ</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ՀՀ</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Կենտրոնական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բանկի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սահմանած</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փոխարժեքով</w:t>
      </w:r>
      <w:r w:rsidR="00E538EA" w:rsidRPr="00064ADD">
        <w:rPr>
          <w:rFonts w:ascii="GHEA Grapalat" w:hAnsi="GHEA Grapalat" w:cs="Sylfaen"/>
          <w:i w:val="0"/>
          <w:szCs w:val="24"/>
          <w:vertAlign w:val="superscript"/>
          <w:lang w:val="af-ZA"/>
        </w:rPr>
        <w:t>9</w:t>
      </w:r>
      <w:r w:rsidR="00F11794" w:rsidRPr="00064ADD">
        <w:rPr>
          <w:rStyle w:val="FootnoteReference"/>
          <w:rFonts w:ascii="GHEA Grapalat" w:hAnsi="GHEA Grapalat" w:cs="Sylfaen"/>
          <w:i w:val="0"/>
          <w:color w:val="FFFFFF"/>
          <w:szCs w:val="24"/>
          <w:lang w:val="af-ZA"/>
        </w:rPr>
        <w:footnoteReference w:id="3"/>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B864E3">
        <w:rPr>
          <w:rFonts w:ascii="GHEA Grapalat" w:hAnsi="GHEA Grapalat" w:cs="Sylfaen"/>
          <w:sz w:val="20"/>
          <w:lang w:val="af-ZA"/>
        </w:rPr>
        <w:lastRenderedPageBreak/>
        <w:t xml:space="preserve">(այդ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4"/>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F462F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E27A34">
        <w:rPr>
          <w:rFonts w:ascii="GHEA Grapalat" w:hAnsi="GHEA Grapalat" w:cs="Sylfaen"/>
          <w:color w:val="FF0000"/>
          <w:lang w:val="es-ES"/>
        </w:rPr>
        <w:t>«</w:t>
      </w:r>
      <w:r w:rsidR="00E27A34" w:rsidRPr="00E27A34">
        <w:rPr>
          <w:rFonts w:ascii="GHEA Grapalat" w:hAnsi="GHEA Grapalat" w:cs="Sylfaen"/>
          <w:color w:val="FF0000"/>
          <w:lang w:val="hy-AM"/>
        </w:rPr>
        <w:t>10</w:t>
      </w:r>
      <w:r w:rsidRPr="00E27A34">
        <w:rPr>
          <w:rFonts w:ascii="GHEA Grapalat" w:hAnsi="GHEA Grapalat" w:cs="Sylfaen"/>
          <w:color w:val="FF0000"/>
          <w:lang w:val="es-ES"/>
        </w:rPr>
        <w:t>» օրացուցային</w:t>
      </w:r>
      <w:r w:rsidRPr="00E27A34">
        <w:rPr>
          <w:rFonts w:ascii="GHEA Grapalat" w:hAnsi="GHEA Grapalat" w:cs="Arial"/>
          <w:color w:val="FF0000"/>
          <w:lang w:val="es-ES"/>
        </w:rPr>
        <w:t xml:space="preserve"> </w:t>
      </w:r>
      <w:r w:rsidRPr="00E27A34">
        <w:rPr>
          <w:rFonts w:ascii="GHEA Grapalat" w:hAnsi="GHEA Grapalat" w:cs="Sylfaen"/>
          <w:color w:val="FF0000"/>
          <w:lang w:val="es-ES"/>
        </w:rPr>
        <w:t>օր</w:t>
      </w:r>
      <w:r w:rsidRPr="00E27A34">
        <w:rPr>
          <w:rFonts w:ascii="GHEA Grapalat" w:hAnsi="GHEA Grapalat" w:cs="Arial"/>
          <w:color w:val="FF0000"/>
          <w:lang w:val="es-ES"/>
        </w:rPr>
        <w:t xml:space="preserve"> </w:t>
      </w:r>
      <w:r w:rsidRPr="00E27A34">
        <w:rPr>
          <w:rFonts w:ascii="GHEA Grapalat" w:hAnsi="GHEA Grapalat" w:cs="Sylfaen"/>
          <w:color w:val="FF0000"/>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C10F82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E27A34">
        <w:rPr>
          <w:rFonts w:ascii="GHEA Grapalat" w:hAnsi="GHEA Grapalat" w:cs="Sylfaen"/>
          <w:sz w:val="20"/>
          <w:lang w:val="hy-AM"/>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224F46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E27A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FootnoteReference"/>
          <w:rFonts w:ascii="GHEA Grapalat" w:hAnsi="GHEA Grapalat" w:cs="Sylfaen"/>
          <w:sz w:val="20"/>
          <w:lang w:val="af-ZA"/>
        </w:rPr>
        <w:footnoteReference w:id="5"/>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009890" w:rsidR="00CF12EE"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FootnoteReference"/>
          <w:rFonts w:ascii="GHEA Grapalat" w:hAnsi="GHEA Grapalat" w:cs="Arial"/>
          <w:color w:val="FFFFFF"/>
          <w:sz w:val="20"/>
        </w:rPr>
        <w:footnoteReference w:id="6"/>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064ADD">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7"/>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54B4B36C" w14:textId="77777777" w:rsidR="00096865" w:rsidRPr="00064AD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9A97726" w:rsidR="00096865" w:rsidRPr="00064ADD" w:rsidRDefault="00006FB4"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B074E3">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8"/>
      </w:r>
    </w:p>
    <w:p w14:paraId="01C99DF8" w14:textId="0CFFD849"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C83B97">
        <w:rPr>
          <w:rFonts w:ascii="GHEA Grapalat" w:hAnsi="GHEA Grapalat" w:cs="Sylfaen"/>
          <w:sz w:val="20"/>
          <w:lang w:val="hy-AM"/>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FootnoteReference"/>
          <w:rFonts w:ascii="GHEA Grapalat" w:hAnsi="GHEA Grapalat"/>
          <w:color w:val="FFFFFF"/>
          <w:sz w:val="20"/>
          <w:lang w:val="hy-AM"/>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34F1D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04CF1" w:rsidRPr="00104CF1">
        <w:rPr>
          <w:rFonts w:ascii="GHEA Grapalat" w:hAnsi="GHEA Grapalat"/>
          <w:color w:val="FF0000"/>
          <w:sz w:val="20"/>
          <w:szCs w:val="20"/>
          <w:lang w:val="hy-AM"/>
        </w:rPr>
        <w:t xml:space="preserve">2 </w:t>
      </w:r>
      <w:r w:rsidRPr="00104CF1">
        <w:rPr>
          <w:rFonts w:ascii="GHEA Grapalat" w:hAnsi="GHEA Grapalat"/>
          <w:color w:val="FF0000"/>
          <w:sz w:val="20"/>
          <w:szCs w:val="20"/>
        </w:rPr>
        <w:t>օրինակ</w:t>
      </w:r>
      <w:r w:rsidRPr="00104CF1">
        <w:rPr>
          <w:rFonts w:ascii="GHEA Grapalat" w:hAnsi="GHEA Grapalat"/>
          <w:color w:val="FF0000"/>
          <w:sz w:val="20"/>
          <w:szCs w:val="20"/>
          <w:lang w:val="es-ES"/>
        </w:rPr>
        <w:t xml:space="preserve"> </w:t>
      </w:r>
      <w:r w:rsidRPr="00104CF1">
        <w:rPr>
          <w:rFonts w:ascii="GHEA Grapalat" w:hAnsi="GHEA Grapalat" w:cs="Sylfaen"/>
          <w:color w:val="FF0000"/>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72E1B4C" w14:textId="77777777" w:rsidR="00104CF1" w:rsidRDefault="00104CF1" w:rsidP="00EF3662">
      <w:pPr>
        <w:pStyle w:val="norm"/>
        <w:spacing w:line="240" w:lineRule="auto"/>
        <w:ind w:firstLine="284"/>
        <w:jc w:val="right"/>
        <w:rPr>
          <w:rFonts w:ascii="GHEA Grapalat" w:hAnsi="GHEA Grapalat" w:cs="Sylfaen"/>
          <w:b/>
          <w:sz w:val="20"/>
          <w:lang w:val="hy-AM"/>
        </w:rPr>
      </w:pPr>
    </w:p>
    <w:p w14:paraId="2ED9FED0" w14:textId="77777777" w:rsidR="00104CF1" w:rsidRDefault="00104CF1"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8457792" w:rsidR="00B2572B" w:rsidRPr="00064ADD" w:rsidRDefault="00B074E3" w:rsidP="00EF3662">
      <w:pPr>
        <w:pStyle w:val="BodyTextIndent3"/>
        <w:spacing w:line="240" w:lineRule="auto"/>
        <w:jc w:val="right"/>
        <w:rPr>
          <w:rFonts w:ascii="GHEA Grapalat" w:hAnsi="GHEA Grapalat" w:cs="Arial"/>
          <w:b/>
          <w:lang w:val="es-ES"/>
        </w:rPr>
      </w:pPr>
      <w:r w:rsidRPr="00996521">
        <w:rPr>
          <w:rFonts w:ascii="GHEA Grapalat" w:hAnsi="GHEA Grapalat"/>
          <w:color w:val="FF0000"/>
          <w:lang w:val="af-ZA"/>
        </w:rPr>
        <w:t>«</w:t>
      </w:r>
      <w:r w:rsidRPr="00B074E3">
        <w:rPr>
          <w:rFonts w:ascii="GHEA Grapalat" w:hAnsi="GHEA Grapalat"/>
          <w:color w:val="FF0000"/>
          <w:lang w:val="hy-AM"/>
        </w:rPr>
        <w:t>ԻԿՎԾԻԿ</w:t>
      </w:r>
      <w:r w:rsidRPr="00996521">
        <w:rPr>
          <w:rFonts w:ascii="GHEA Grapalat" w:hAnsi="GHEA Grapalat"/>
          <w:color w:val="FF0000"/>
          <w:lang w:val="af-ZA"/>
        </w:rPr>
        <w:t>-</w:t>
      </w:r>
      <w:r w:rsidRPr="00B074E3">
        <w:rPr>
          <w:rFonts w:ascii="GHEA Grapalat" w:hAnsi="GHEA Grapalat"/>
          <w:color w:val="FF0000"/>
          <w:lang w:val="hy-AM"/>
        </w:rPr>
        <w:t>ԳՀԾՁԲ</w:t>
      </w:r>
      <w:r w:rsidRPr="00996521">
        <w:rPr>
          <w:rFonts w:ascii="GHEA Grapalat" w:hAnsi="GHEA Grapalat"/>
          <w:color w:val="FF0000"/>
          <w:lang w:val="af-ZA"/>
        </w:rPr>
        <w:t>-</w:t>
      </w:r>
      <w:r>
        <w:rPr>
          <w:rFonts w:ascii="GHEA Grapalat" w:hAnsi="GHEA Grapalat"/>
          <w:i/>
          <w:color w:val="FF0000"/>
          <w:lang w:val="hy-AM"/>
        </w:rPr>
        <w:t>ՀՍ</w:t>
      </w:r>
      <w:r w:rsidRPr="00996521">
        <w:rPr>
          <w:rFonts w:ascii="GHEA Grapalat" w:hAnsi="GHEA Grapalat"/>
          <w:color w:val="FF0000"/>
          <w:lang w:val="af-ZA"/>
        </w:rPr>
        <w:t>-</w:t>
      </w:r>
      <w:r w:rsidRPr="00996521">
        <w:rPr>
          <w:rFonts w:ascii="GHEA Grapalat" w:hAnsi="GHEA Grapalat"/>
          <w:color w:val="FF0000"/>
          <w:lang w:val="hy-AM"/>
        </w:rPr>
        <w:t>23/06</w:t>
      </w:r>
      <w:r w:rsidRPr="00996521">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048EA4" w:rsidR="00B2572B" w:rsidRPr="00064ADD" w:rsidRDefault="00B074E3"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6289CA3" w:rsidR="00B2572B" w:rsidRPr="00064ADD" w:rsidRDefault="00B074E3" w:rsidP="00EF3662">
      <w:pPr>
        <w:pStyle w:val="Heading6"/>
        <w:jc w:val="center"/>
        <w:rPr>
          <w:rFonts w:ascii="GHEA Grapalat" w:hAnsi="GHEA Grapalat" w:cs="Arial"/>
          <w:color w:val="auto"/>
          <w:sz w:val="24"/>
          <w:szCs w:val="24"/>
          <w:lang w:val="es-ES"/>
        </w:rPr>
      </w:pPr>
      <w:r w:rsidRPr="00B074E3">
        <w:rPr>
          <w:rFonts w:ascii="GHEA Grapalat" w:hAnsi="GHEA Grapalat" w:cs="Sylfaen"/>
          <w:color w:val="auto"/>
          <w:sz w:val="24"/>
          <w:szCs w:val="24"/>
          <w:lang w:val="es-ES"/>
        </w:rPr>
        <w:t>Գնանշման հարցման</w:t>
      </w:r>
      <w:r w:rsidRPr="00064ADD">
        <w:rPr>
          <w:rFonts w:ascii="GHEA Grapalat" w:hAnsi="GHEA Grapalat" w:cs="Arial"/>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0B5C2A2" w14:textId="5A879F7A" w:rsidR="0025258E" w:rsidRPr="00064ADD" w:rsidRDefault="0025258E" w:rsidP="0025258E">
      <w:pPr>
        <w:jc w:val="both"/>
        <w:rPr>
          <w:rFonts w:ascii="GHEA Grapalat" w:hAnsi="GHEA Grapalat"/>
          <w:vertAlign w:val="superscript"/>
          <w:lang w:val="es-ES"/>
        </w:rPr>
      </w:pP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Իրավական կրթության և վերականգնողական ծրագրերի իրականացման կենտրոն</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 xml:space="preserve">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sz w:val="22"/>
          <w:szCs w:val="22"/>
          <w:lang w:val="hy-AM"/>
        </w:rPr>
        <w:t xml:space="preserve"> </w:t>
      </w:r>
      <w:r w:rsidRPr="0025258E">
        <w:rPr>
          <w:rFonts w:ascii="GHEA Grapalat" w:hAnsi="GHEA Grapalat"/>
          <w:color w:val="FF0000"/>
          <w:sz w:val="20"/>
          <w:szCs w:val="20"/>
          <w:lang w:val="af-ZA"/>
        </w:rPr>
        <w:t>«</w:t>
      </w:r>
      <w:r w:rsidRPr="0025258E">
        <w:rPr>
          <w:rFonts w:ascii="GHEA Grapalat" w:hAnsi="GHEA Grapalat"/>
          <w:color w:val="FF0000"/>
          <w:sz w:val="20"/>
          <w:szCs w:val="20"/>
          <w:lang w:val="ru-RU"/>
        </w:rPr>
        <w:t>ԻԿՎԾԻԿ</w:t>
      </w:r>
      <w:r w:rsidRPr="0025258E">
        <w:rPr>
          <w:rFonts w:ascii="GHEA Grapalat" w:hAnsi="GHEA Grapalat"/>
          <w:color w:val="FF0000"/>
          <w:sz w:val="20"/>
          <w:szCs w:val="20"/>
          <w:lang w:val="af-ZA"/>
        </w:rPr>
        <w:t>-</w:t>
      </w:r>
      <w:r w:rsidRPr="0025258E">
        <w:rPr>
          <w:rFonts w:ascii="GHEA Grapalat" w:hAnsi="GHEA Grapalat"/>
          <w:color w:val="FF0000"/>
          <w:sz w:val="20"/>
          <w:szCs w:val="20"/>
          <w:lang w:val="ru-RU"/>
        </w:rPr>
        <w:t>ԳՀԾՁԲ</w:t>
      </w:r>
      <w:r w:rsidRPr="0025258E">
        <w:rPr>
          <w:rFonts w:ascii="GHEA Grapalat" w:hAnsi="GHEA Grapalat"/>
          <w:color w:val="FF0000"/>
          <w:sz w:val="20"/>
          <w:szCs w:val="20"/>
          <w:lang w:val="af-ZA"/>
        </w:rPr>
        <w:t>-</w:t>
      </w:r>
      <w:r w:rsidRPr="0025258E">
        <w:rPr>
          <w:rFonts w:ascii="GHEA Grapalat" w:hAnsi="GHEA Grapalat"/>
          <w:i/>
          <w:color w:val="FF0000"/>
          <w:sz w:val="20"/>
          <w:szCs w:val="20"/>
          <w:lang w:val="hy-AM"/>
        </w:rPr>
        <w:t>ՀՍ</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23/06</w:t>
      </w:r>
      <w:r>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lang w:val="hy-AM"/>
        </w:rPr>
        <w:t xml:space="preserve"> </w:t>
      </w:r>
      <w:r>
        <w:rPr>
          <w:rFonts w:ascii="GHEA Grapalat" w:hAnsi="GHEA Grapalat" w:cs="Sylfaen"/>
          <w:sz w:val="20"/>
          <w:szCs w:val="20"/>
          <w:lang w:val="hy-AM"/>
        </w:rPr>
        <w:t xml:space="preserve">գնանշման հարցման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հրավերի</w:t>
      </w:r>
      <w:r w:rsidRPr="00064ADD">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B6A84A8" w14:textId="00B5276A" w:rsidR="00B2572B" w:rsidRPr="0025258E" w:rsidRDefault="00B2572B" w:rsidP="00EF3662">
      <w:pPr>
        <w:jc w:val="both"/>
        <w:rPr>
          <w:rFonts w:ascii="GHEA Grapalat" w:hAnsi="GHEA Grapalat"/>
          <w:sz w:val="22"/>
          <w:szCs w:val="22"/>
          <w:u w:val="single"/>
          <w:lang w:val="es-ES"/>
        </w:rPr>
      </w:pPr>
    </w:p>
    <w:p w14:paraId="304BED77" w14:textId="16D19105" w:rsidR="00B2572B" w:rsidRPr="00064ADD" w:rsidRDefault="00B2572B" w:rsidP="00EF3662">
      <w:pPr>
        <w:jc w:val="both"/>
        <w:rPr>
          <w:rFonts w:ascii="GHEA Grapalat" w:hAnsi="GHEA Grapalat"/>
          <w:sz w:val="20"/>
          <w:szCs w:val="20"/>
          <w:lang w:val="es-ES"/>
        </w:rPr>
      </w:pP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25F77D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5258E" w:rsidRPr="0025258E">
        <w:rPr>
          <w:rFonts w:ascii="GHEA Grapalat" w:hAnsi="GHEA Grapalat"/>
          <w:color w:val="FF0000"/>
          <w:sz w:val="20"/>
          <w:szCs w:val="20"/>
          <w:lang w:val="af-ZA"/>
        </w:rPr>
        <w:t>«</w:t>
      </w:r>
      <w:r w:rsidR="0025258E" w:rsidRPr="0025258E">
        <w:rPr>
          <w:rFonts w:ascii="GHEA Grapalat" w:hAnsi="GHEA Grapalat"/>
          <w:color w:val="FF0000"/>
          <w:sz w:val="20"/>
          <w:szCs w:val="20"/>
          <w:lang w:val="ru-RU"/>
        </w:rPr>
        <w:t>ԻԿՎԾԻԿ</w:t>
      </w:r>
      <w:r w:rsidR="0025258E" w:rsidRPr="0025258E">
        <w:rPr>
          <w:rFonts w:ascii="GHEA Grapalat" w:hAnsi="GHEA Grapalat"/>
          <w:color w:val="FF0000"/>
          <w:sz w:val="20"/>
          <w:szCs w:val="20"/>
          <w:lang w:val="af-ZA"/>
        </w:rPr>
        <w:t>-</w:t>
      </w:r>
      <w:r w:rsidR="0025258E" w:rsidRPr="0025258E">
        <w:rPr>
          <w:rFonts w:ascii="GHEA Grapalat" w:hAnsi="GHEA Grapalat"/>
          <w:color w:val="FF0000"/>
          <w:sz w:val="20"/>
          <w:szCs w:val="20"/>
          <w:lang w:val="ru-RU"/>
        </w:rPr>
        <w:t>ԳՀԾՁԲ</w:t>
      </w:r>
      <w:r w:rsidR="0025258E" w:rsidRPr="0025258E">
        <w:rPr>
          <w:rFonts w:ascii="GHEA Grapalat" w:hAnsi="GHEA Grapalat"/>
          <w:color w:val="FF0000"/>
          <w:sz w:val="20"/>
          <w:szCs w:val="20"/>
          <w:lang w:val="af-ZA"/>
        </w:rPr>
        <w:t>-</w:t>
      </w:r>
      <w:r w:rsidR="0025258E" w:rsidRPr="0025258E">
        <w:rPr>
          <w:rFonts w:ascii="GHEA Grapalat" w:hAnsi="GHEA Grapalat"/>
          <w:i/>
          <w:color w:val="FF0000"/>
          <w:sz w:val="20"/>
          <w:szCs w:val="20"/>
          <w:lang w:val="hy-AM"/>
        </w:rPr>
        <w:t>ՀՍ</w:t>
      </w:r>
      <w:r w:rsidR="0025258E" w:rsidRPr="0025258E">
        <w:rPr>
          <w:rFonts w:ascii="GHEA Grapalat" w:hAnsi="GHEA Grapalat"/>
          <w:color w:val="FF0000"/>
          <w:sz w:val="20"/>
          <w:szCs w:val="20"/>
          <w:lang w:val="af-ZA"/>
        </w:rPr>
        <w:t>-</w:t>
      </w:r>
      <w:r w:rsidR="0025258E" w:rsidRPr="0025258E">
        <w:rPr>
          <w:rFonts w:ascii="GHEA Grapalat" w:hAnsi="GHEA Grapalat"/>
          <w:color w:val="FF0000"/>
          <w:sz w:val="20"/>
          <w:szCs w:val="20"/>
          <w:lang w:val="hy-AM"/>
        </w:rPr>
        <w:t>23/06</w:t>
      </w:r>
      <w:r w:rsidR="0025258E" w:rsidRPr="0025258E">
        <w:rPr>
          <w:rFonts w:ascii="GHEA Grapalat" w:hAnsi="GHEA Grapalat"/>
          <w:color w:val="FF0000"/>
          <w:sz w:val="20"/>
          <w:szCs w:val="20"/>
          <w:lang w:val="af-ZA"/>
        </w:rPr>
        <w:t>»</w:t>
      </w:r>
      <w:r w:rsidRPr="0025258E">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25258E">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590D44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5258E">
        <w:rPr>
          <w:rFonts w:ascii="GHEA Grapalat" w:hAnsi="GHEA Grapalat"/>
          <w:color w:val="FF0000"/>
          <w:sz w:val="20"/>
          <w:szCs w:val="20"/>
          <w:lang w:val="af-ZA"/>
        </w:rPr>
        <w:t>«</w:t>
      </w:r>
      <w:r w:rsidR="0025258E">
        <w:rPr>
          <w:rFonts w:ascii="GHEA Grapalat" w:hAnsi="GHEA Grapalat"/>
          <w:color w:val="FF0000"/>
          <w:sz w:val="20"/>
          <w:szCs w:val="20"/>
          <w:lang w:val="ru-RU"/>
        </w:rPr>
        <w:t>ԻԿՎԾԻԿ</w:t>
      </w:r>
      <w:r w:rsidR="0025258E">
        <w:rPr>
          <w:rFonts w:ascii="GHEA Grapalat" w:hAnsi="GHEA Grapalat"/>
          <w:color w:val="FF0000"/>
          <w:sz w:val="20"/>
          <w:szCs w:val="20"/>
          <w:lang w:val="af-ZA"/>
        </w:rPr>
        <w:t>-</w:t>
      </w:r>
      <w:r w:rsidR="0025258E">
        <w:rPr>
          <w:rFonts w:ascii="GHEA Grapalat" w:hAnsi="GHEA Grapalat"/>
          <w:color w:val="FF0000"/>
          <w:sz w:val="20"/>
          <w:szCs w:val="20"/>
          <w:lang w:val="ru-RU"/>
        </w:rPr>
        <w:t>ԳՀԾՁԲ</w:t>
      </w:r>
      <w:r w:rsidR="0025258E">
        <w:rPr>
          <w:rFonts w:ascii="GHEA Grapalat" w:hAnsi="GHEA Grapalat"/>
          <w:color w:val="FF0000"/>
          <w:sz w:val="20"/>
          <w:szCs w:val="20"/>
          <w:lang w:val="af-ZA"/>
        </w:rPr>
        <w:t>-</w:t>
      </w:r>
      <w:r w:rsidR="0025258E">
        <w:rPr>
          <w:rFonts w:ascii="GHEA Grapalat" w:hAnsi="GHEA Grapalat"/>
          <w:i/>
          <w:color w:val="FF0000"/>
          <w:sz w:val="20"/>
          <w:szCs w:val="20"/>
          <w:lang w:val="hy-AM"/>
        </w:rPr>
        <w:t>ՀՍ</w:t>
      </w:r>
      <w:r w:rsidR="0025258E">
        <w:rPr>
          <w:rFonts w:ascii="GHEA Grapalat" w:hAnsi="GHEA Grapalat"/>
          <w:color w:val="FF0000"/>
          <w:sz w:val="20"/>
          <w:szCs w:val="20"/>
          <w:lang w:val="af-ZA"/>
        </w:rPr>
        <w:t>-</w:t>
      </w:r>
      <w:r w:rsidR="0025258E">
        <w:rPr>
          <w:rFonts w:ascii="GHEA Grapalat" w:hAnsi="GHEA Grapalat"/>
          <w:color w:val="FF0000"/>
          <w:sz w:val="20"/>
          <w:szCs w:val="20"/>
          <w:lang w:val="hy-AM"/>
        </w:rPr>
        <w:t>23/06</w:t>
      </w:r>
      <w:r w:rsidR="0025258E">
        <w:rPr>
          <w:rFonts w:ascii="GHEA Grapalat" w:hAnsi="GHEA Grapalat"/>
          <w:color w:val="FF0000"/>
          <w:sz w:val="20"/>
          <w:szCs w:val="20"/>
          <w:lang w:val="af-ZA"/>
        </w:rPr>
        <w:t>»</w:t>
      </w:r>
      <w:r w:rsidR="0025258E">
        <w:rPr>
          <w:rFonts w:ascii="GHEA Grapalat" w:hAnsi="GHEA Grapalat" w:cs="Arial"/>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5258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02B82B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10"/>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79302A8"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FC1FF0">
        <w:rPr>
          <w:rFonts w:ascii="GHEA Grapalat" w:hAnsi="GHEA Grapalat"/>
          <w:color w:val="FF0000"/>
          <w:lang w:val="hy-AM"/>
        </w:rPr>
        <w:t>ԻԿՎԾԻԿ</w:t>
      </w:r>
      <w:r>
        <w:rPr>
          <w:rFonts w:ascii="GHEA Grapalat" w:hAnsi="GHEA Grapalat"/>
          <w:color w:val="FF0000"/>
          <w:lang w:val="af-ZA"/>
        </w:rPr>
        <w:t>-</w:t>
      </w:r>
      <w:r w:rsidRPr="00FC1FF0">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ՀՍ</w:t>
      </w:r>
      <w:r>
        <w:rPr>
          <w:rFonts w:ascii="GHEA Grapalat" w:hAnsi="GHEA Grapalat"/>
          <w:color w:val="FF0000"/>
          <w:lang w:val="af-ZA"/>
        </w:rPr>
        <w:t>-</w:t>
      </w:r>
      <w:r>
        <w:rPr>
          <w:rFonts w:ascii="GHEA Grapalat" w:hAnsi="GHEA Grapalat"/>
          <w:color w:val="FF0000"/>
          <w:lang w:val="hy-AM"/>
        </w:rPr>
        <w:t>23/06</w:t>
      </w:r>
      <w:r>
        <w:rPr>
          <w:rFonts w:ascii="GHEA Grapalat" w:hAnsi="GHEA Grapalat"/>
          <w:color w:val="FF0000"/>
          <w:lang w:val="af-ZA"/>
        </w:rPr>
        <w:t>»</w:t>
      </w:r>
      <w:r>
        <w:rPr>
          <w:rFonts w:ascii="GHEA Grapalat" w:hAnsi="GHEA Grapalat" w:cs="Arial"/>
          <w:lang w:val="es-ES"/>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2CE636F8"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6FDD139A" w14:textId="629D0B2A" w:rsidR="00B2572B" w:rsidRPr="00FC1FF0"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FC1FF0">
        <w:rPr>
          <w:rFonts w:ascii="GHEA Grapalat" w:hAnsi="GHEA Grapalat"/>
          <w:color w:val="FF0000"/>
          <w:sz w:val="20"/>
          <w:szCs w:val="20"/>
          <w:lang w:val="af-ZA"/>
        </w:rPr>
        <w:t>«</w:t>
      </w:r>
      <w:r w:rsidR="00FC1FF0" w:rsidRPr="00FC1FF0">
        <w:rPr>
          <w:rFonts w:ascii="GHEA Grapalat" w:hAnsi="GHEA Grapalat"/>
          <w:color w:val="FF0000"/>
          <w:sz w:val="20"/>
          <w:szCs w:val="20"/>
          <w:lang w:val="hy-AM"/>
        </w:rPr>
        <w:t>ԻԿՎԾԻԿ</w:t>
      </w:r>
      <w:r w:rsidR="00FC1FF0">
        <w:rPr>
          <w:rFonts w:ascii="GHEA Grapalat" w:hAnsi="GHEA Grapalat"/>
          <w:color w:val="FF0000"/>
          <w:sz w:val="20"/>
          <w:szCs w:val="20"/>
          <w:lang w:val="af-ZA"/>
        </w:rPr>
        <w:t>-</w:t>
      </w:r>
      <w:r w:rsidR="00FC1FF0" w:rsidRPr="00FC1FF0">
        <w:rPr>
          <w:rFonts w:ascii="GHEA Grapalat" w:hAnsi="GHEA Grapalat"/>
          <w:color w:val="FF0000"/>
          <w:sz w:val="20"/>
          <w:szCs w:val="20"/>
          <w:lang w:val="hy-AM"/>
        </w:rPr>
        <w:t>ԳՀԾՁԲ</w:t>
      </w:r>
      <w:r w:rsidR="00FC1FF0">
        <w:rPr>
          <w:rFonts w:ascii="GHEA Grapalat" w:hAnsi="GHEA Grapalat"/>
          <w:color w:val="FF0000"/>
          <w:sz w:val="20"/>
          <w:szCs w:val="20"/>
          <w:lang w:val="af-ZA"/>
        </w:rPr>
        <w:t>-</w:t>
      </w:r>
      <w:r w:rsidR="00FC1FF0">
        <w:rPr>
          <w:rFonts w:ascii="GHEA Grapalat" w:hAnsi="GHEA Grapalat"/>
          <w:i/>
          <w:color w:val="FF0000"/>
          <w:sz w:val="20"/>
          <w:szCs w:val="20"/>
          <w:lang w:val="hy-AM"/>
        </w:rPr>
        <w:t>ՀՍ</w:t>
      </w:r>
      <w:r w:rsidR="00FC1FF0">
        <w:rPr>
          <w:rFonts w:ascii="GHEA Grapalat" w:hAnsi="GHEA Grapalat"/>
          <w:color w:val="FF0000"/>
          <w:sz w:val="20"/>
          <w:szCs w:val="20"/>
          <w:lang w:val="af-ZA"/>
        </w:rPr>
        <w:t>-</w:t>
      </w:r>
      <w:r w:rsidR="00FC1FF0">
        <w:rPr>
          <w:rFonts w:ascii="GHEA Grapalat" w:hAnsi="GHEA Grapalat"/>
          <w:color w:val="FF0000"/>
          <w:sz w:val="20"/>
          <w:szCs w:val="20"/>
          <w:lang w:val="hy-AM"/>
        </w:rPr>
        <w:t>23/06</w:t>
      </w:r>
      <w:r w:rsidR="00FC1FF0">
        <w:rPr>
          <w:rFonts w:ascii="GHEA Grapalat" w:hAnsi="GHEA Grapalat"/>
          <w:color w:val="FF0000"/>
          <w:sz w:val="20"/>
          <w:szCs w:val="20"/>
          <w:lang w:val="af-ZA"/>
        </w:rPr>
        <w:t>»</w:t>
      </w:r>
      <w:r w:rsidR="00FC1FF0">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sidR="00FC1FF0">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bookmarkStart w:id="8" w:name="_Hlk23147299"/>
      <w:r w:rsidR="00FC1FF0">
        <w:rPr>
          <w:rFonts w:ascii="GHEA Grapalat" w:hAnsi="GHEA Grapalat" w:cs="Arial"/>
          <w:sz w:val="20"/>
          <w:szCs w:val="20"/>
          <w:lang w:val="hy-AM"/>
        </w:rPr>
        <w:t xml:space="preserve">                                                  </w:t>
      </w:r>
      <w:r w:rsidRPr="00064ADD">
        <w:rPr>
          <w:rFonts w:ascii="GHEA Grapalat" w:hAnsi="GHEA Grapalat" w:cs="Sylfaen"/>
          <w:vertAlign w:val="superscript"/>
          <w:lang w:val="hy-AM"/>
        </w:rPr>
        <w:t xml:space="preserve">      մասնակցի անվանումը</w:t>
      </w:r>
    </w:p>
    <w:bookmarkEnd w:id="8"/>
    <w:p w14:paraId="0F45DD68" w14:textId="5D3FDBDE"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14C0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14C0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14C0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14C0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11"/>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1471C2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31F9A11" w:rsidR="007862B1" w:rsidRPr="00064ADD" w:rsidRDefault="00AC4882" w:rsidP="007862B1">
      <w:pPr>
        <w:pStyle w:val="BodyTextIndent3"/>
        <w:spacing w:line="240" w:lineRule="auto"/>
        <w:jc w:val="right"/>
        <w:rPr>
          <w:rFonts w:ascii="GHEA Grapalat" w:hAnsi="GHEA Grapalat" w:cs="Arial"/>
          <w:b/>
          <w:lang w:val="hy-AM"/>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ԳՀԾՁԲ</w:t>
      </w:r>
      <w:r>
        <w:rPr>
          <w:rFonts w:ascii="GHEA Grapalat" w:hAnsi="GHEA Grapalat"/>
          <w:color w:val="FF0000"/>
          <w:lang w:val="af-ZA"/>
        </w:rPr>
        <w:t>-</w:t>
      </w:r>
      <w:r>
        <w:rPr>
          <w:rFonts w:ascii="GHEA Grapalat" w:hAnsi="GHEA Grapalat"/>
          <w:i/>
          <w:color w:val="FF0000"/>
          <w:lang w:val="hy-AM"/>
        </w:rPr>
        <w:t>ՀՍ</w:t>
      </w:r>
      <w:r>
        <w:rPr>
          <w:rFonts w:ascii="GHEA Grapalat" w:hAnsi="GHEA Grapalat"/>
          <w:color w:val="FF0000"/>
          <w:lang w:val="af-ZA"/>
        </w:rPr>
        <w:t>-</w:t>
      </w:r>
      <w:r>
        <w:rPr>
          <w:rFonts w:ascii="GHEA Grapalat" w:hAnsi="GHEA Grapalat"/>
          <w:color w:val="FF0000"/>
          <w:lang w:val="hy-AM"/>
        </w:rPr>
        <w:t>23/06</w:t>
      </w:r>
      <w:r>
        <w:rPr>
          <w:rFonts w:ascii="GHEA Grapalat" w:hAnsi="GHEA Grapalat"/>
          <w:color w:val="FF0000"/>
          <w:lang w:val="af-ZA"/>
        </w:rPr>
        <w:t>»</w:t>
      </w:r>
      <w:r>
        <w:rPr>
          <w:rFonts w:ascii="GHEA Grapalat" w:hAnsi="GHEA Grapalat" w:cs="Arial"/>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7985901" w:rsidR="007862B1" w:rsidRPr="00064ADD" w:rsidRDefault="00AC488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41546C93" w:rsidR="007862B1" w:rsidRPr="00AC4882" w:rsidRDefault="007862B1" w:rsidP="00AC4882">
      <w:pPr>
        <w:numPr>
          <w:ilvl w:val="1"/>
          <w:numId w:val="7"/>
        </w:numPr>
        <w:ind w:left="0" w:firstLine="360"/>
        <w:jc w:val="both"/>
        <w:rPr>
          <w:rFonts w:ascii="GHEA Grapalat" w:hAnsi="GHEA Grapalat" w:cs="GHEA Grapalat"/>
          <w:sz w:val="20"/>
          <w:szCs w:val="20"/>
          <w:lang w:val="pt-BR"/>
        </w:rPr>
      </w:pPr>
      <w:r w:rsidRPr="00AC4882">
        <w:rPr>
          <w:rFonts w:ascii="GHEA Grapalat" w:hAnsi="GHEA Grapalat" w:cs="GHEA Grapalat"/>
          <w:sz w:val="20"/>
          <w:szCs w:val="20"/>
          <w:lang w:val="pt-BR"/>
        </w:rPr>
        <w:t xml:space="preserve">Ընկերությունը մասնակցում է </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Իրավական կրթության և վերականգնողական ծրագրերի իրականացման կենտրոն</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 xml:space="preserve"> ՊՈԱԿ</w:t>
      </w:r>
      <w:r w:rsidR="00AC4882" w:rsidRPr="00AC4882">
        <w:rPr>
          <w:rFonts w:ascii="GHEA Grapalat" w:hAnsi="GHEA Grapalat" w:cs="GHEA Grapalat"/>
          <w:sz w:val="20"/>
          <w:szCs w:val="20"/>
          <w:lang w:val="pt-BR"/>
        </w:rPr>
        <w:t>*</w:t>
      </w:r>
      <w:r w:rsidR="00AC4882" w:rsidRPr="00AC4882">
        <w:rPr>
          <w:rFonts w:ascii="GHEA Grapalat" w:hAnsi="GHEA Grapalat" w:cs="GHEA Grapalat"/>
          <w:sz w:val="20"/>
          <w:szCs w:val="20"/>
          <w:lang w:val="hy-AM"/>
        </w:rPr>
        <w:t xml:space="preserve"> </w:t>
      </w:r>
      <w:r w:rsidRPr="00AC4882">
        <w:rPr>
          <w:rFonts w:ascii="GHEA Grapalat" w:hAnsi="GHEA Grapalat" w:cs="GHEA Grapalat"/>
          <w:sz w:val="20"/>
          <w:szCs w:val="20"/>
          <w:lang w:val="pt-BR"/>
        </w:rPr>
        <w:t>(այսուհետ` Պատվիրատու) կողմից կազմակերպված`</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ru-RU"/>
        </w:rPr>
        <w:t>ԻԿՎԾԻԿ</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ru-RU"/>
        </w:rPr>
        <w:t>ԳՀԾՁԲ</w:t>
      </w:r>
      <w:r w:rsidR="00AC4882" w:rsidRPr="00AC4882">
        <w:rPr>
          <w:rFonts w:ascii="GHEA Grapalat" w:hAnsi="GHEA Grapalat"/>
          <w:color w:val="FF0000"/>
          <w:sz w:val="20"/>
          <w:szCs w:val="20"/>
          <w:lang w:val="af-ZA"/>
        </w:rPr>
        <w:t>-</w:t>
      </w:r>
      <w:r w:rsidR="00AC4882" w:rsidRPr="00AC4882">
        <w:rPr>
          <w:rFonts w:ascii="GHEA Grapalat" w:hAnsi="GHEA Grapalat"/>
          <w:i/>
          <w:color w:val="FF0000"/>
          <w:sz w:val="20"/>
          <w:szCs w:val="20"/>
          <w:lang w:val="hy-AM"/>
        </w:rPr>
        <w:t>ՀՍ</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23/06</w:t>
      </w:r>
      <w:r w:rsidR="00AC4882" w:rsidRPr="00AC4882">
        <w:rPr>
          <w:rFonts w:ascii="GHEA Grapalat" w:hAnsi="GHEA Grapalat"/>
          <w:color w:val="FF0000"/>
          <w:sz w:val="20"/>
          <w:szCs w:val="20"/>
          <w:lang w:val="af-ZA"/>
        </w:rPr>
        <w:t>»</w:t>
      </w:r>
      <w:r w:rsidR="00AC4882" w:rsidRPr="00AC4882">
        <w:rPr>
          <w:rFonts w:ascii="GHEA Grapalat" w:hAnsi="GHEA Grapalat" w:cs="Arial"/>
          <w:sz w:val="20"/>
          <w:szCs w:val="20"/>
          <w:lang w:val="es-ES"/>
        </w:rPr>
        <w:t>*</w:t>
      </w:r>
      <w:r w:rsidR="00AC4882" w:rsidRPr="00AC4882">
        <w:rPr>
          <w:rFonts w:ascii="GHEA Grapalat" w:hAnsi="GHEA Grapalat" w:cs="Arial"/>
          <w:sz w:val="20"/>
          <w:szCs w:val="20"/>
          <w:lang w:val="hy-AM"/>
        </w:rPr>
        <w:t xml:space="preserve"> </w:t>
      </w:r>
      <w:r w:rsidRPr="00AC4882">
        <w:rPr>
          <w:rFonts w:ascii="GHEA Grapalat" w:hAnsi="GHEA Grapalat" w:cs="GHEA Grapalat"/>
          <w:sz w:val="20"/>
          <w:szCs w:val="20"/>
          <w:lang w:val="pt-BR"/>
        </w:rPr>
        <w:t>ծածկագրով գնման ընթացակարգին:</w:t>
      </w:r>
      <w:r w:rsidRPr="00AC4882">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488DFF2" w:rsidR="00595213" w:rsidRPr="00064ADD" w:rsidRDefault="00595213" w:rsidP="00C568A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E834DC"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02509478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C6F1433"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3A701D"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14C0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14C0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14C0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14C0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14C0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4064A50C" w:rsidR="00631658" w:rsidRPr="00064ADD" w:rsidRDefault="00631658" w:rsidP="004B194E">
      <w:pPr>
        <w:pStyle w:val="BodyTextIndent3"/>
        <w:spacing w:line="240" w:lineRule="auto"/>
        <w:jc w:val="right"/>
        <w:rPr>
          <w:rFonts w:ascii="GHEA Grapalat" w:hAnsi="GHEA Grapalat" w:cs="GHEA Grapalat"/>
          <w:i/>
          <w:sz w:val="18"/>
          <w:szCs w:val="18"/>
          <w:lang w:val="hy-AM"/>
        </w:rPr>
      </w:pPr>
      <w:r w:rsidRPr="00064ADD">
        <w:rPr>
          <w:rFonts w:ascii="GHEA Grapalat" w:hAnsi="GHEA Grapalat"/>
          <w:b/>
          <w:lang w:val="hy-AM"/>
        </w:rPr>
        <w:br w:type="page"/>
      </w: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5B4F7EF4"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4B194E">
        <w:rPr>
          <w:rFonts w:ascii="GHEA Grapalat" w:hAnsi="GHEA Grapalat"/>
          <w:color w:val="FF0000"/>
          <w:lang w:val="hy-AM"/>
        </w:rPr>
        <w:t>ԻԿՎԾԻԿ</w:t>
      </w:r>
      <w:r>
        <w:rPr>
          <w:rFonts w:ascii="GHEA Grapalat" w:hAnsi="GHEA Grapalat"/>
          <w:color w:val="FF0000"/>
          <w:lang w:val="af-ZA"/>
        </w:rPr>
        <w:t>-</w:t>
      </w:r>
      <w:r w:rsidRPr="004B194E">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ՀՍ</w:t>
      </w:r>
      <w:r>
        <w:rPr>
          <w:rFonts w:ascii="GHEA Grapalat" w:hAnsi="GHEA Grapalat"/>
          <w:color w:val="FF0000"/>
          <w:lang w:val="af-ZA"/>
        </w:rPr>
        <w:t>-</w:t>
      </w:r>
      <w:r>
        <w:rPr>
          <w:rFonts w:ascii="GHEA Grapalat" w:hAnsi="GHEA Grapalat"/>
          <w:color w:val="FF0000"/>
          <w:lang w:val="hy-AM"/>
        </w:rPr>
        <w:t>23/06</w:t>
      </w:r>
      <w:r>
        <w:rPr>
          <w:rFonts w:ascii="GHEA Grapalat" w:hAnsi="GHEA Grapalat"/>
          <w:color w:val="FF0000"/>
          <w:lang w:val="af-ZA"/>
        </w:rPr>
        <w:t>»</w:t>
      </w:r>
      <w:r>
        <w:rPr>
          <w:rFonts w:ascii="GHEA Grapalat" w:hAnsi="GHEA Grapalat" w:cs="Arial"/>
          <w:lang w:val="es-ES"/>
        </w:rPr>
        <w:t xml:space="preserve">*  </w:t>
      </w:r>
      <w:r w:rsidR="00631658" w:rsidRPr="00064ADD">
        <w:rPr>
          <w:rFonts w:ascii="GHEA Grapalat" w:hAnsi="GHEA Grapalat" w:cs="Sylfaen"/>
          <w:b/>
          <w:lang w:val="hy-AM"/>
        </w:rPr>
        <w:t>ծածկագրով</w:t>
      </w:r>
    </w:p>
    <w:p w14:paraId="31045CC5" w14:textId="4A3395DC"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068F951" w:rsidR="00631658" w:rsidRPr="00064ADD" w:rsidRDefault="004B194E" w:rsidP="004B194E">
      <w:pPr>
        <w:ind w:firstLine="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sidRPr="004B194E">
        <w:rPr>
          <w:rFonts w:ascii="GHEA Grapalat" w:hAnsi="GHEA Grapalat" w:cs="Arial"/>
          <w:sz w:val="20"/>
          <w:szCs w:val="20"/>
          <w:lang w:val="pt-BR"/>
        </w:rPr>
        <w:t>`</w:t>
      </w:r>
      <w:r>
        <w:rPr>
          <w:rFonts w:ascii="GHEA Grapalat" w:hAnsi="GHEA Grapalat"/>
          <w:i/>
          <w:color w:val="FF0000"/>
          <w:sz w:val="20"/>
          <w:szCs w:val="20"/>
          <w:lang w:val="af-ZA"/>
        </w:rPr>
        <w:t>«</w:t>
      </w:r>
      <w:r>
        <w:rPr>
          <w:rFonts w:ascii="GHEA Grapalat" w:hAnsi="GHEA Grapalat"/>
          <w:i/>
          <w:color w:val="FF0000"/>
          <w:sz w:val="20"/>
          <w:szCs w:val="20"/>
          <w:lang w:val="hy-AM"/>
        </w:rPr>
        <w:t>Իրավական կրթության և վերականգնողական ծրագրերի իրականացման կենտրոն</w:t>
      </w:r>
      <w:r>
        <w:rPr>
          <w:rFonts w:ascii="GHEA Grapalat" w:hAnsi="GHEA Grapalat"/>
          <w:i/>
          <w:color w:val="FF0000"/>
          <w:sz w:val="20"/>
          <w:szCs w:val="20"/>
          <w:lang w:val="af-ZA"/>
        </w:rPr>
        <w:t>»</w:t>
      </w:r>
      <w:r>
        <w:rPr>
          <w:rFonts w:ascii="GHEA Grapalat" w:hAnsi="GHEA Grapalat"/>
          <w:i/>
          <w:color w:val="FF0000"/>
          <w:sz w:val="20"/>
          <w:szCs w:val="20"/>
          <w:lang w:val="hy-AM"/>
        </w:rPr>
        <w:t xml:space="preserve"> ՊՈԱԿ</w:t>
      </w:r>
      <w:r w:rsidR="00631658" w:rsidRPr="00064ADD">
        <w:rPr>
          <w:rFonts w:ascii="GHEA Grapalat" w:hAnsi="GHEA Grapalat" w:cs="GHEA Grapalat"/>
          <w:sz w:val="20"/>
          <w:szCs w:val="20"/>
          <w:lang w:val="pt-BR"/>
        </w:rPr>
        <w:t>*  (այսուհետ` Պատվիրատու) կողմից կազմակերպված`</w:t>
      </w:r>
      <w:r>
        <w:rPr>
          <w:rFonts w:ascii="GHEA Grapalat" w:hAnsi="GHEA Grapalat"/>
          <w:color w:val="FF0000"/>
          <w:sz w:val="20"/>
          <w:szCs w:val="20"/>
          <w:lang w:val="af-ZA"/>
        </w:rPr>
        <w:t>«</w:t>
      </w:r>
      <w:r>
        <w:rPr>
          <w:rFonts w:ascii="GHEA Grapalat" w:hAnsi="GHEA Grapalat"/>
          <w:color w:val="FF0000"/>
          <w:sz w:val="20"/>
          <w:szCs w:val="20"/>
          <w:lang w:val="ru-RU"/>
        </w:rPr>
        <w:t>ԻԿՎԾԻԿ</w:t>
      </w:r>
      <w:r>
        <w:rPr>
          <w:rFonts w:ascii="GHEA Grapalat" w:hAnsi="GHEA Grapalat"/>
          <w:color w:val="FF0000"/>
          <w:sz w:val="20"/>
          <w:szCs w:val="20"/>
          <w:lang w:val="af-ZA"/>
        </w:rPr>
        <w:t>-</w:t>
      </w:r>
      <w:r>
        <w:rPr>
          <w:rFonts w:ascii="GHEA Grapalat" w:hAnsi="GHEA Grapalat"/>
          <w:color w:val="FF0000"/>
          <w:sz w:val="20"/>
          <w:szCs w:val="20"/>
          <w:lang w:val="ru-RU"/>
        </w:rPr>
        <w:t>ԳՀԾՁԲ</w:t>
      </w:r>
      <w:r>
        <w:rPr>
          <w:rFonts w:ascii="GHEA Grapalat" w:hAnsi="GHEA Grapalat"/>
          <w:color w:val="FF0000"/>
          <w:sz w:val="20"/>
          <w:szCs w:val="20"/>
          <w:lang w:val="af-ZA"/>
        </w:rPr>
        <w:t>-</w:t>
      </w:r>
      <w:r>
        <w:rPr>
          <w:rFonts w:ascii="GHEA Grapalat" w:hAnsi="GHEA Grapalat"/>
          <w:i/>
          <w:color w:val="FF0000"/>
          <w:sz w:val="20"/>
          <w:szCs w:val="20"/>
          <w:lang w:val="hy-AM"/>
        </w:rPr>
        <w:t>ՀՍ</w:t>
      </w:r>
      <w:r>
        <w:rPr>
          <w:rFonts w:ascii="GHEA Grapalat" w:hAnsi="GHEA Grapalat"/>
          <w:color w:val="FF0000"/>
          <w:sz w:val="20"/>
          <w:szCs w:val="20"/>
          <w:lang w:val="af-ZA"/>
        </w:rPr>
        <w:t>-</w:t>
      </w:r>
      <w:r>
        <w:rPr>
          <w:rFonts w:ascii="GHEA Grapalat" w:hAnsi="GHEA Grapalat"/>
          <w:color w:val="FF0000"/>
          <w:sz w:val="20"/>
          <w:szCs w:val="20"/>
          <w:lang w:val="hy-AM"/>
        </w:rPr>
        <w:t>23/06</w:t>
      </w:r>
      <w:r>
        <w:rPr>
          <w:rFonts w:ascii="GHEA Grapalat" w:hAnsi="GHEA Grapalat"/>
          <w:color w:val="FF0000"/>
          <w:sz w:val="20"/>
          <w:szCs w:val="20"/>
          <w:lang w:val="af-ZA"/>
        </w:rPr>
        <w:t>»</w:t>
      </w:r>
      <w:r>
        <w:rPr>
          <w:rFonts w:ascii="GHEA Grapalat" w:hAnsi="GHEA Grapalat" w:cs="Arial"/>
          <w:sz w:val="20"/>
          <w:szCs w:val="20"/>
          <w:lang w:val="es-ES"/>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09737AD5" w14:textId="77777777" w:rsidR="007B28B9" w:rsidRDefault="007B28B9" w:rsidP="00B864E3">
      <w:pPr>
        <w:ind w:left="720"/>
        <w:jc w:val="center"/>
        <w:rPr>
          <w:rFonts w:ascii="GHEA Grapalat" w:hAnsi="GHEA Grapalat" w:cs="GHEA Grapalat"/>
          <w:b/>
          <w:bCs/>
          <w:sz w:val="20"/>
          <w:szCs w:val="20"/>
          <w:lang w:val="hy-AM"/>
        </w:rPr>
      </w:pPr>
    </w:p>
    <w:p w14:paraId="2E3BFEB8" w14:textId="77777777" w:rsidR="007B28B9" w:rsidRDefault="007B28B9" w:rsidP="00B864E3">
      <w:pPr>
        <w:ind w:left="720"/>
        <w:jc w:val="center"/>
        <w:rPr>
          <w:rFonts w:ascii="GHEA Grapalat" w:hAnsi="GHEA Grapalat" w:cs="GHEA Grapalat"/>
          <w:b/>
          <w:bCs/>
          <w:sz w:val="20"/>
          <w:szCs w:val="20"/>
          <w:lang w:val="hy-AM"/>
        </w:rPr>
      </w:pPr>
    </w:p>
    <w:p w14:paraId="4EA79B4E" w14:textId="77777777" w:rsidR="007B28B9" w:rsidRDefault="007B28B9"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D72AC5D"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sz w:val="20"/>
                <w:szCs w:val="20"/>
              </w:rPr>
              <w:t>`</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Իրավական կրթության և վերականգնողական ծրագրերի իրականացման կենտրոն</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54B3B08"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0408FA6"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879E8BE"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14C0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14C0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14C0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14C0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14C0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5CCF9AE7"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E68399B"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29116E">
        <w:rPr>
          <w:rFonts w:ascii="GHEA Grapalat" w:hAnsi="GHEA Grapalat"/>
          <w:color w:val="FF0000"/>
          <w:lang w:val="hy-AM"/>
        </w:rPr>
        <w:t>ԻԿՎԾԻԿ</w:t>
      </w:r>
      <w:r>
        <w:rPr>
          <w:rFonts w:ascii="GHEA Grapalat" w:hAnsi="GHEA Grapalat"/>
          <w:color w:val="FF0000"/>
          <w:lang w:val="af-ZA"/>
        </w:rPr>
        <w:t>-</w:t>
      </w:r>
      <w:r w:rsidRPr="0029116E">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ՀՍ</w:t>
      </w:r>
      <w:r>
        <w:rPr>
          <w:rFonts w:ascii="GHEA Grapalat" w:hAnsi="GHEA Grapalat"/>
          <w:color w:val="FF0000"/>
          <w:lang w:val="af-ZA"/>
        </w:rPr>
        <w:t>-</w:t>
      </w:r>
      <w:r>
        <w:rPr>
          <w:rFonts w:ascii="GHEA Grapalat" w:hAnsi="GHEA Grapalat"/>
          <w:color w:val="FF0000"/>
          <w:lang w:val="hy-AM"/>
        </w:rPr>
        <w:t>23/06</w:t>
      </w:r>
      <w:r>
        <w:rPr>
          <w:rFonts w:ascii="GHEA Grapalat" w:hAnsi="GHEA Grapalat"/>
          <w:color w:val="FF0000"/>
          <w:lang w:val="af-ZA"/>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7A59E47"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1947CA0"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29116E" w:rsidRPr="0029116E">
        <w:rPr>
          <w:rFonts w:ascii="GHEA Grapalat" w:hAnsi="GHEA Grapalat" w:cs="Sylfaen"/>
          <w:b/>
          <w:lang w:val="hy-AM"/>
        </w:rPr>
        <w:t xml:space="preserve">ՀԱՆՐԱՅԻՆ ՍՆՆԴԻ ԿԱԶՄԱԿԵՐՊՄԱՆ 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17025BF"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29116E">
        <w:rPr>
          <w:rFonts w:ascii="GHEA Grapalat" w:hAnsi="GHEA Grapalat"/>
          <w:color w:val="FF0000"/>
          <w:lang w:val="af-ZA"/>
        </w:rPr>
        <w:t>«</w:t>
      </w:r>
      <w:r w:rsidR="0029116E" w:rsidRPr="0029116E">
        <w:rPr>
          <w:rFonts w:ascii="GHEA Grapalat" w:hAnsi="GHEA Grapalat"/>
          <w:color w:val="FF0000"/>
          <w:lang w:val="hy-AM"/>
        </w:rPr>
        <w:t>ԻԿՎԾԻԿ</w:t>
      </w:r>
      <w:r w:rsidR="0029116E">
        <w:rPr>
          <w:rFonts w:ascii="GHEA Grapalat" w:hAnsi="GHEA Grapalat"/>
          <w:color w:val="FF0000"/>
          <w:lang w:val="af-ZA"/>
        </w:rPr>
        <w:t>-</w:t>
      </w:r>
      <w:r w:rsidR="0029116E" w:rsidRPr="0029116E">
        <w:rPr>
          <w:rFonts w:ascii="GHEA Grapalat" w:hAnsi="GHEA Grapalat"/>
          <w:color w:val="FF0000"/>
          <w:lang w:val="hy-AM"/>
        </w:rPr>
        <w:t>ԳՀԾՁԲ</w:t>
      </w:r>
      <w:r w:rsidR="0029116E">
        <w:rPr>
          <w:rFonts w:ascii="GHEA Grapalat" w:hAnsi="GHEA Grapalat"/>
          <w:color w:val="FF0000"/>
          <w:lang w:val="af-ZA"/>
        </w:rPr>
        <w:t>-</w:t>
      </w:r>
      <w:r w:rsidR="0029116E">
        <w:rPr>
          <w:rFonts w:ascii="GHEA Grapalat" w:hAnsi="GHEA Grapalat"/>
          <w:i/>
          <w:color w:val="FF0000"/>
          <w:lang w:val="hy-AM"/>
        </w:rPr>
        <w:t>ՀՍ</w:t>
      </w:r>
      <w:r w:rsidR="0029116E">
        <w:rPr>
          <w:rFonts w:ascii="GHEA Grapalat" w:hAnsi="GHEA Grapalat"/>
          <w:color w:val="FF0000"/>
          <w:lang w:val="af-ZA"/>
        </w:rPr>
        <w:t>-</w:t>
      </w:r>
      <w:r w:rsidR="0029116E">
        <w:rPr>
          <w:rFonts w:ascii="GHEA Grapalat" w:hAnsi="GHEA Grapalat"/>
          <w:color w:val="FF0000"/>
          <w:lang w:val="hy-AM"/>
        </w:rPr>
        <w:t>23/06</w:t>
      </w:r>
      <w:r w:rsidR="0029116E">
        <w:rPr>
          <w:rFonts w:ascii="GHEA Grapalat" w:hAnsi="GHEA Grapalat"/>
          <w:color w:val="FF0000"/>
          <w:lang w:val="af-ZA"/>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F4F35AD" w14:textId="5664E97A"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FootnoteReference"/>
          <w:rFonts w:ascii="GHEA Grapalat" w:hAnsi="GHEA Grapalat" w:cs="Sylfaen"/>
          <w:color w:val="FFFFFF"/>
          <w:sz w:val="20"/>
          <w:lang w:val="hy-AM"/>
        </w:rPr>
        <w:footnoteReference w:id="13"/>
      </w:r>
      <w:r w:rsidRPr="00064ADD">
        <w:rPr>
          <w:rFonts w:ascii="GHEA Grapalat" w:hAnsi="GHEA Grapalat"/>
          <w:sz w:val="20"/>
          <w:lang w:val="hy-AM"/>
        </w:rPr>
        <w:t xml:space="preserve"> </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785DC608" w14:textId="77777777" w:rsidR="0029116E" w:rsidRDefault="0029116E" w:rsidP="007678FA">
      <w:pPr>
        <w:ind w:firstLine="720"/>
        <w:jc w:val="both"/>
        <w:rPr>
          <w:rFonts w:ascii="GHEA Grapalat" w:hAnsi="GHEA Grapalat" w:cs="Sylfaen"/>
          <w:b/>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1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lastRenderedPageBreak/>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17"/>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lastRenderedPageBreak/>
        <w:footnoteReference w:id="18"/>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54EF543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29116E">
        <w:rPr>
          <w:rFonts w:ascii="GHEA Grapalat" w:hAnsi="GHEA Grapalat"/>
          <w:i/>
          <w:sz w:val="18"/>
          <w:lang w:val="hy-AM"/>
        </w:rPr>
        <w:t>23</w:t>
      </w:r>
      <w:r w:rsidRPr="00064ADD">
        <w:rPr>
          <w:rFonts w:ascii="GHEA Grapalat" w:hAnsi="GHEA Grapalat"/>
          <w:i/>
          <w:sz w:val="18"/>
          <w:lang w:val="hy-AM"/>
        </w:rPr>
        <w:t xml:space="preserve"> թ. կնքված </w:t>
      </w:r>
    </w:p>
    <w:p w14:paraId="7C78E080" w14:textId="5A11D1A3" w:rsidR="007678FA" w:rsidRPr="00064ADD" w:rsidRDefault="007678FA" w:rsidP="007678FA">
      <w:pPr>
        <w:jc w:val="right"/>
        <w:rPr>
          <w:rFonts w:ascii="GHEA Grapalat" w:hAnsi="GHEA Grapalat"/>
          <w:i/>
          <w:sz w:val="18"/>
          <w:lang w:val="hy-AM"/>
        </w:rPr>
      </w:pPr>
      <w:r w:rsidRPr="0029116E">
        <w:rPr>
          <w:rFonts w:ascii="GHEA Grapalat" w:hAnsi="GHEA Grapalat"/>
          <w:i/>
          <w:sz w:val="20"/>
          <w:szCs w:val="20"/>
          <w:lang w:val="hy-AM"/>
        </w:rPr>
        <w:t xml:space="preserve">                      </w:t>
      </w:r>
      <w:r w:rsidR="0029116E" w:rsidRPr="0029116E">
        <w:rPr>
          <w:rFonts w:ascii="GHEA Grapalat" w:hAnsi="GHEA Grapalat"/>
          <w:color w:val="FF0000"/>
          <w:sz w:val="20"/>
          <w:szCs w:val="20"/>
          <w:lang w:val="af-ZA"/>
        </w:rPr>
        <w:t>«</w:t>
      </w:r>
      <w:r w:rsidR="0029116E" w:rsidRPr="0029116E">
        <w:rPr>
          <w:rFonts w:ascii="GHEA Grapalat" w:hAnsi="GHEA Grapalat"/>
          <w:color w:val="FF0000"/>
          <w:sz w:val="20"/>
          <w:szCs w:val="20"/>
          <w:lang w:val="hy-AM"/>
        </w:rPr>
        <w:t>ԻԿՎԾԻԿ</w:t>
      </w:r>
      <w:r w:rsidR="0029116E" w:rsidRPr="0029116E">
        <w:rPr>
          <w:rFonts w:ascii="GHEA Grapalat" w:hAnsi="GHEA Grapalat"/>
          <w:color w:val="FF0000"/>
          <w:sz w:val="20"/>
          <w:szCs w:val="20"/>
          <w:lang w:val="af-ZA"/>
        </w:rPr>
        <w:t>-</w:t>
      </w:r>
      <w:r w:rsidR="0029116E" w:rsidRPr="0029116E">
        <w:rPr>
          <w:rFonts w:ascii="GHEA Grapalat" w:hAnsi="GHEA Grapalat"/>
          <w:color w:val="FF0000"/>
          <w:sz w:val="20"/>
          <w:szCs w:val="20"/>
          <w:lang w:val="hy-AM"/>
        </w:rPr>
        <w:t>ԳՀԾՁԲ</w:t>
      </w:r>
      <w:r w:rsidR="0029116E" w:rsidRPr="0029116E">
        <w:rPr>
          <w:rFonts w:ascii="GHEA Grapalat" w:hAnsi="GHEA Grapalat"/>
          <w:color w:val="FF0000"/>
          <w:sz w:val="20"/>
          <w:szCs w:val="20"/>
          <w:lang w:val="af-ZA"/>
        </w:rPr>
        <w:t>-</w:t>
      </w:r>
      <w:r w:rsidR="0029116E" w:rsidRPr="0029116E">
        <w:rPr>
          <w:rFonts w:ascii="GHEA Grapalat" w:hAnsi="GHEA Grapalat"/>
          <w:i/>
          <w:color w:val="FF0000"/>
          <w:sz w:val="20"/>
          <w:szCs w:val="20"/>
          <w:lang w:val="hy-AM"/>
        </w:rPr>
        <w:t>ՀՍ</w:t>
      </w:r>
      <w:r w:rsidR="0029116E" w:rsidRPr="0029116E">
        <w:rPr>
          <w:rFonts w:ascii="GHEA Grapalat" w:hAnsi="GHEA Grapalat"/>
          <w:color w:val="FF0000"/>
          <w:sz w:val="20"/>
          <w:szCs w:val="20"/>
          <w:lang w:val="af-ZA"/>
        </w:rPr>
        <w:t>-</w:t>
      </w:r>
      <w:r w:rsidR="0029116E" w:rsidRPr="0029116E">
        <w:rPr>
          <w:rFonts w:ascii="GHEA Grapalat" w:hAnsi="GHEA Grapalat"/>
          <w:color w:val="FF0000"/>
          <w:sz w:val="20"/>
          <w:szCs w:val="20"/>
          <w:lang w:val="hy-AM"/>
        </w:rPr>
        <w:t>23/06</w:t>
      </w:r>
      <w:r w:rsidR="0029116E" w:rsidRPr="0029116E">
        <w:rPr>
          <w:rFonts w:ascii="GHEA Grapalat" w:hAnsi="GHEA Grapalat"/>
          <w:color w:val="FF0000"/>
          <w:sz w:val="20"/>
          <w:szCs w:val="20"/>
          <w:lang w:val="af-ZA"/>
        </w:rPr>
        <w:t>»</w:t>
      </w:r>
      <w:r w:rsidR="0029116E">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0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72"/>
        <w:gridCol w:w="2948"/>
        <w:gridCol w:w="990"/>
        <w:gridCol w:w="1194"/>
        <w:gridCol w:w="1017"/>
        <w:gridCol w:w="964"/>
        <w:gridCol w:w="1439"/>
      </w:tblGrid>
      <w:tr w:rsidR="007678FA" w:rsidRPr="00064ADD" w14:paraId="316995FE" w14:textId="77777777" w:rsidTr="00933C95">
        <w:trPr>
          <w:jc w:val="center"/>
        </w:trPr>
        <w:tc>
          <w:tcPr>
            <w:tcW w:w="11004"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33C95">
        <w:trPr>
          <w:trHeight w:val="219"/>
          <w:jc w:val="center"/>
        </w:trPr>
        <w:tc>
          <w:tcPr>
            <w:tcW w:w="1080"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72"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948"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9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94"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1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403"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933C95" w:rsidRPr="00064ADD" w14:paraId="0821B6AA" w14:textId="77777777" w:rsidTr="00933C95">
        <w:trPr>
          <w:trHeight w:val="445"/>
          <w:jc w:val="center"/>
        </w:trPr>
        <w:tc>
          <w:tcPr>
            <w:tcW w:w="1080" w:type="dxa"/>
            <w:vMerge/>
            <w:vAlign w:val="center"/>
          </w:tcPr>
          <w:p w14:paraId="22B5A240" w14:textId="77777777" w:rsidR="007678FA" w:rsidRPr="00064ADD" w:rsidRDefault="007678FA" w:rsidP="00E53C12">
            <w:pPr>
              <w:jc w:val="center"/>
              <w:rPr>
                <w:rFonts w:ascii="GHEA Grapalat" w:hAnsi="GHEA Grapalat"/>
                <w:sz w:val="18"/>
              </w:rPr>
            </w:pPr>
          </w:p>
        </w:tc>
        <w:tc>
          <w:tcPr>
            <w:tcW w:w="1372" w:type="dxa"/>
            <w:vMerge/>
            <w:vAlign w:val="center"/>
          </w:tcPr>
          <w:p w14:paraId="2D1E4924" w14:textId="77777777" w:rsidR="007678FA" w:rsidRPr="00064ADD" w:rsidRDefault="007678FA" w:rsidP="00E53C12">
            <w:pPr>
              <w:jc w:val="center"/>
              <w:rPr>
                <w:rFonts w:ascii="GHEA Grapalat" w:hAnsi="GHEA Grapalat"/>
                <w:sz w:val="18"/>
              </w:rPr>
            </w:pPr>
          </w:p>
        </w:tc>
        <w:tc>
          <w:tcPr>
            <w:tcW w:w="2948" w:type="dxa"/>
            <w:vMerge/>
            <w:vAlign w:val="center"/>
          </w:tcPr>
          <w:p w14:paraId="7DE8C663" w14:textId="77777777" w:rsidR="007678FA" w:rsidRPr="00064ADD" w:rsidRDefault="007678FA" w:rsidP="00E53C12">
            <w:pPr>
              <w:jc w:val="center"/>
              <w:rPr>
                <w:rFonts w:ascii="GHEA Grapalat" w:hAnsi="GHEA Grapalat"/>
                <w:sz w:val="18"/>
              </w:rPr>
            </w:pPr>
          </w:p>
        </w:tc>
        <w:tc>
          <w:tcPr>
            <w:tcW w:w="990" w:type="dxa"/>
            <w:vMerge/>
            <w:vAlign w:val="center"/>
          </w:tcPr>
          <w:p w14:paraId="660FBBC6" w14:textId="77777777" w:rsidR="007678FA" w:rsidRPr="00064ADD" w:rsidRDefault="007678FA" w:rsidP="00E53C12">
            <w:pPr>
              <w:jc w:val="center"/>
              <w:rPr>
                <w:rFonts w:ascii="GHEA Grapalat" w:hAnsi="GHEA Grapalat"/>
                <w:sz w:val="18"/>
              </w:rPr>
            </w:pPr>
          </w:p>
        </w:tc>
        <w:tc>
          <w:tcPr>
            <w:tcW w:w="1194" w:type="dxa"/>
            <w:vMerge/>
            <w:vAlign w:val="center"/>
          </w:tcPr>
          <w:p w14:paraId="04A385DB" w14:textId="77777777" w:rsidR="007678FA" w:rsidRPr="00064ADD" w:rsidRDefault="007678FA" w:rsidP="00E53C12">
            <w:pPr>
              <w:jc w:val="center"/>
              <w:rPr>
                <w:rFonts w:ascii="GHEA Grapalat" w:hAnsi="GHEA Grapalat"/>
                <w:sz w:val="18"/>
              </w:rPr>
            </w:pPr>
          </w:p>
        </w:tc>
        <w:tc>
          <w:tcPr>
            <w:tcW w:w="1017" w:type="dxa"/>
            <w:vMerge/>
            <w:vAlign w:val="center"/>
          </w:tcPr>
          <w:p w14:paraId="1052DDC1" w14:textId="77777777" w:rsidR="007678FA" w:rsidRPr="00064ADD" w:rsidRDefault="007678FA" w:rsidP="00E53C12">
            <w:pPr>
              <w:jc w:val="center"/>
              <w:rPr>
                <w:rFonts w:ascii="GHEA Grapalat" w:hAnsi="GHEA Grapalat"/>
                <w:sz w:val="18"/>
              </w:rPr>
            </w:pPr>
          </w:p>
        </w:tc>
        <w:tc>
          <w:tcPr>
            <w:tcW w:w="964"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39"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635D98" w:rsidRPr="00064ADD" w14:paraId="33431C00" w14:textId="77777777" w:rsidTr="00933C95">
        <w:trPr>
          <w:trHeight w:val="246"/>
          <w:jc w:val="center"/>
        </w:trPr>
        <w:tc>
          <w:tcPr>
            <w:tcW w:w="1080" w:type="dxa"/>
            <w:vAlign w:val="center"/>
          </w:tcPr>
          <w:p w14:paraId="1069520E" w14:textId="45F32FB3" w:rsidR="007678FA" w:rsidRPr="00BA569B" w:rsidRDefault="00BA569B" w:rsidP="00714022">
            <w:pPr>
              <w:jc w:val="center"/>
              <w:rPr>
                <w:rFonts w:ascii="GHEA Grapalat" w:hAnsi="GHEA Grapalat"/>
                <w:sz w:val="20"/>
                <w:lang w:val="hy-AM"/>
              </w:rPr>
            </w:pPr>
            <w:r>
              <w:rPr>
                <w:rFonts w:ascii="GHEA Grapalat" w:hAnsi="GHEA Grapalat"/>
                <w:sz w:val="20"/>
                <w:lang w:val="hy-AM"/>
              </w:rPr>
              <w:t>1</w:t>
            </w:r>
          </w:p>
        </w:tc>
        <w:tc>
          <w:tcPr>
            <w:tcW w:w="1372" w:type="dxa"/>
            <w:vAlign w:val="center"/>
          </w:tcPr>
          <w:p w14:paraId="337DA2B3" w14:textId="6EEF0ED2" w:rsidR="007678FA" w:rsidRPr="00BA569B" w:rsidRDefault="00BA569B" w:rsidP="00714022">
            <w:pPr>
              <w:jc w:val="center"/>
              <w:rPr>
                <w:rFonts w:ascii="GHEA Grapalat" w:hAnsi="GHEA Grapalat"/>
                <w:sz w:val="20"/>
                <w:lang w:val="hy-AM"/>
              </w:rPr>
            </w:pPr>
            <w:r>
              <w:rPr>
                <w:rFonts w:ascii="GHEA Grapalat" w:hAnsi="GHEA Grapalat"/>
                <w:sz w:val="20"/>
                <w:lang w:val="hy-AM"/>
              </w:rPr>
              <w:t>55520000</w:t>
            </w:r>
          </w:p>
        </w:tc>
        <w:tc>
          <w:tcPr>
            <w:tcW w:w="2948" w:type="dxa"/>
          </w:tcPr>
          <w:p w14:paraId="7BBB1FAD" w14:textId="77777777" w:rsidR="00714022" w:rsidRDefault="00714022" w:rsidP="00714022">
            <w:pPr>
              <w:ind w:left="42"/>
              <w:jc w:val="both"/>
              <w:rPr>
                <w:rFonts w:ascii="GHEA Grapalat" w:hAnsi="GHEA Grapalat"/>
                <w:b/>
                <w:sz w:val="20"/>
                <w:szCs w:val="20"/>
                <w:lang w:val="ru-RU"/>
              </w:rPr>
            </w:pPr>
            <w:r>
              <w:rPr>
                <w:rFonts w:ascii="GHEA Grapalat" w:hAnsi="GHEA Grapalat"/>
                <w:b/>
                <w:sz w:val="20"/>
                <w:szCs w:val="20"/>
                <w:u w:val="single"/>
                <w:lang w:val="es-ES"/>
              </w:rPr>
              <w:t>Հատուկ ուսուցում անցնող</w:t>
            </w:r>
            <w:r>
              <w:rPr>
                <w:rFonts w:ascii="GHEA Grapalat" w:hAnsi="GHEA Grapalat"/>
                <w:b/>
                <w:sz w:val="20"/>
                <w:szCs w:val="20"/>
                <w:lang w:val="es-ES"/>
              </w:rPr>
              <w:t xml:space="preserve"> ՀՀ ԱՆ հատուկ ծառայությունների հանրային ծառայողների և վերապատրաստում անցնող քրեկատարողկան ծառայողների համար Ֆուրշետների և ճաշկերույթների կազմակերպում և նմանատիպ այլ ծառայություններ</w:t>
            </w:r>
            <w:r w:rsidRPr="00714022">
              <w:rPr>
                <w:rFonts w:ascii="GHEA Grapalat" w:hAnsi="GHEA Grapalat"/>
                <w:b/>
                <w:sz w:val="20"/>
                <w:szCs w:val="20"/>
                <w:lang w:val="hy-AM"/>
              </w:rPr>
              <w:t xml:space="preserve"> </w:t>
            </w:r>
          </w:p>
          <w:p w14:paraId="789F4484" w14:textId="54BB35BE" w:rsidR="00714022" w:rsidRPr="00714022" w:rsidRDefault="00714022" w:rsidP="00714022">
            <w:pPr>
              <w:ind w:left="42"/>
              <w:jc w:val="both"/>
              <w:rPr>
                <w:rFonts w:ascii="GHEA Grapalat" w:eastAsia="Calibri" w:hAnsi="GHEA Grapalat"/>
                <w:b/>
                <w:bCs/>
                <w:sz w:val="20"/>
                <w:szCs w:val="20"/>
                <w:u w:val="single"/>
                <w:lang w:val="es-ES"/>
              </w:rPr>
            </w:pPr>
            <w:r w:rsidRPr="00714022">
              <w:rPr>
                <w:rFonts w:ascii="GHEA Grapalat" w:eastAsia="Calibri" w:hAnsi="GHEA Grapalat"/>
                <w:b/>
                <w:bCs/>
                <w:sz w:val="20"/>
                <w:szCs w:val="20"/>
                <w:u w:val="single"/>
                <w:lang w:val="es-ES"/>
              </w:rPr>
              <w:t>1-</w:t>
            </w:r>
            <w:r w:rsidRPr="00714022">
              <w:rPr>
                <w:rFonts w:ascii="GHEA Grapalat" w:eastAsia="Calibri" w:hAnsi="GHEA Grapalat"/>
                <w:b/>
                <w:bCs/>
                <w:sz w:val="20"/>
                <w:szCs w:val="20"/>
                <w:u w:val="single"/>
                <w:lang w:val="hy-AM"/>
              </w:rPr>
              <w:t>ին</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lang w:val="hy-AM"/>
              </w:rPr>
              <w:t>աշխատանքային</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lang w:val="hy-AM"/>
              </w:rPr>
              <w:t>օր</w:t>
            </w:r>
          </w:p>
          <w:p w14:paraId="11146AC6"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1. </w:t>
            </w:r>
            <w:r w:rsidRPr="00714022">
              <w:rPr>
                <w:rFonts w:ascii="GHEA Grapalat" w:eastAsia="Calibri" w:hAnsi="GHEA Grapalat"/>
                <w:sz w:val="20"/>
                <w:szCs w:val="20"/>
                <w:lang w:val="hy-AM"/>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lang w:val="hy-AM"/>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lang w:val="hy-AM"/>
              </w:rPr>
              <w:t>գր</w:t>
            </w:r>
            <w:r w:rsidRPr="00714022">
              <w:rPr>
                <w:rFonts w:ascii="GHEA Grapalat" w:eastAsia="Calibri" w:hAnsi="GHEA Grapalat"/>
                <w:sz w:val="20"/>
                <w:szCs w:val="20"/>
                <w:lang w:val="es-ES"/>
              </w:rPr>
              <w:t>.(</w:t>
            </w:r>
            <w:r w:rsidRPr="00714022">
              <w:rPr>
                <w:rFonts w:ascii="GHEA Grapalat" w:eastAsia="Calibri" w:hAnsi="GHEA Grapalat"/>
                <w:sz w:val="20"/>
                <w:szCs w:val="20"/>
                <w:lang w:val="hy-AM"/>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lang w:val="hy-AM"/>
              </w:rPr>
              <w:t>գաթա</w:t>
            </w:r>
            <w:r w:rsidRPr="00714022">
              <w:rPr>
                <w:rFonts w:ascii="GHEA Grapalat" w:eastAsia="Calibri" w:hAnsi="GHEA Grapalat"/>
                <w:sz w:val="20"/>
                <w:szCs w:val="20"/>
                <w:lang w:val="es-ES"/>
              </w:rPr>
              <w:t>):</w:t>
            </w:r>
          </w:p>
          <w:p w14:paraId="5750FA48"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2. </w:t>
            </w:r>
            <w:r w:rsidRPr="00714022">
              <w:rPr>
                <w:rFonts w:ascii="GHEA Grapalat" w:eastAsia="Calibri" w:hAnsi="GHEA Grapalat"/>
                <w:sz w:val="20"/>
                <w:szCs w:val="20"/>
              </w:rPr>
              <w:t>Սպաս՝</w:t>
            </w:r>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հնդկաձավարով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փլավ՝</w:t>
            </w:r>
            <w:r w:rsidRPr="00714022">
              <w:rPr>
                <w:rFonts w:ascii="GHEA Grapalat" w:eastAsia="Calibri" w:hAnsi="GHEA Grapalat"/>
                <w:sz w:val="20"/>
                <w:szCs w:val="20"/>
                <w:lang w:val="es-ES"/>
              </w:rPr>
              <w:t xml:space="preserve"> 150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կոտլետ</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հավի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մսով</w:t>
            </w:r>
            <w:r w:rsidRPr="00714022">
              <w:rPr>
                <w:rFonts w:ascii="GHEA Grapalat" w:eastAsia="Calibri" w:hAnsi="GHEA Grapalat"/>
                <w:sz w:val="20"/>
                <w:szCs w:val="20"/>
                <w:lang w:val="es-ES"/>
              </w:rPr>
              <w:t>)</w:t>
            </w:r>
            <w:r w:rsidRPr="00714022">
              <w:rPr>
                <w:rFonts w:ascii="GHEA Grapalat" w:eastAsia="Calibri" w:hAnsi="GHEA Grapalat"/>
                <w:sz w:val="20"/>
                <w:szCs w:val="20"/>
              </w:rPr>
              <w:t>՝</w:t>
            </w:r>
            <w:r w:rsidRPr="00714022">
              <w:rPr>
                <w:rFonts w:ascii="GHEA Grapalat" w:eastAsia="Calibri" w:hAnsi="GHEA Grapalat"/>
                <w:sz w:val="20"/>
                <w:szCs w:val="20"/>
                <w:lang w:val="es-ES"/>
              </w:rPr>
              <w:t xml:space="preserve"> 50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աղցան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Կորեական՝</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գազավորված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ըմպելիք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տարբեր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համերի</w:t>
            </w:r>
            <w:r w:rsidRPr="00714022">
              <w:rPr>
                <w:rFonts w:ascii="GHEA Grapalat" w:eastAsia="Calibri" w:hAnsi="GHEA Grapalat"/>
                <w:sz w:val="20"/>
                <w:szCs w:val="20"/>
                <w:lang w:val="es-ES"/>
              </w:rPr>
              <w:t>)</w:t>
            </w:r>
            <w:r w:rsidRPr="00714022">
              <w:rPr>
                <w:rFonts w:ascii="GHEA Grapalat" w:eastAsia="Calibri" w:hAnsi="GHEA Grapalat"/>
                <w:sz w:val="20"/>
                <w:szCs w:val="20"/>
              </w:rPr>
              <w:t>՝</w:t>
            </w:r>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բարձր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որակի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սպիտակ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ցորենի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ալյուրից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հաց՝</w:t>
            </w:r>
            <w:r w:rsidRPr="00714022">
              <w:rPr>
                <w:rFonts w:ascii="GHEA Grapalat" w:eastAsia="Calibri" w:hAnsi="GHEA Grapalat"/>
                <w:sz w:val="20"/>
                <w:szCs w:val="20"/>
                <w:lang w:val="es-ES"/>
              </w:rPr>
              <w:t xml:space="preserve"> </w:t>
            </w:r>
            <w:proofErr w:type="gramStart"/>
            <w:r w:rsidRPr="00714022">
              <w:rPr>
                <w:rFonts w:ascii="GHEA Grapalat" w:eastAsia="Calibri" w:hAnsi="GHEA Grapalat"/>
                <w:sz w:val="20"/>
                <w:szCs w:val="20"/>
                <w:lang w:val="es-ES"/>
              </w:rPr>
              <w:t>50</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proofErr w:type="gramEnd"/>
          </w:p>
          <w:p w14:paraId="589E7984"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3.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52A8A33B" w14:textId="77777777" w:rsidR="00714022" w:rsidRPr="00714022" w:rsidRDefault="00714022" w:rsidP="00714022">
            <w:pPr>
              <w:ind w:left="42"/>
              <w:jc w:val="both"/>
              <w:rPr>
                <w:rFonts w:ascii="GHEA Grapalat" w:eastAsia="Calibri" w:hAnsi="GHEA Grapalat"/>
                <w:b/>
                <w:bCs/>
                <w:sz w:val="20"/>
                <w:szCs w:val="20"/>
                <w:u w:val="single"/>
                <w:lang w:val="es-ES"/>
              </w:rPr>
            </w:pPr>
            <w:r w:rsidRPr="00714022">
              <w:rPr>
                <w:rFonts w:ascii="GHEA Grapalat" w:eastAsia="Calibri" w:hAnsi="GHEA Grapalat"/>
                <w:b/>
                <w:bCs/>
                <w:sz w:val="20"/>
                <w:szCs w:val="20"/>
                <w:u w:val="single"/>
                <w:lang w:val="es-ES"/>
              </w:rPr>
              <w:t>2-</w:t>
            </w:r>
            <w:r w:rsidRPr="00714022">
              <w:rPr>
                <w:rFonts w:ascii="GHEA Grapalat" w:eastAsia="Calibri" w:hAnsi="GHEA Grapalat"/>
                <w:b/>
                <w:bCs/>
                <w:sz w:val="20"/>
                <w:szCs w:val="20"/>
                <w:u w:val="single"/>
              </w:rPr>
              <w:t>րդ</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rPr>
              <w:t>աշխատանքային</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rPr>
              <w:t>օր</w:t>
            </w:r>
            <w:r w:rsidRPr="00714022">
              <w:rPr>
                <w:rFonts w:ascii="GHEA Grapalat" w:eastAsia="Calibri" w:hAnsi="GHEA Grapalat"/>
                <w:b/>
                <w:bCs/>
                <w:sz w:val="20"/>
                <w:szCs w:val="20"/>
                <w:u w:val="single"/>
                <w:lang w:val="es-ES"/>
              </w:rPr>
              <w:t xml:space="preserve"> </w:t>
            </w:r>
          </w:p>
          <w:p w14:paraId="2A8AE5F4"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1.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2DA47B1D"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2.</w:t>
            </w:r>
            <w:r w:rsidRPr="00714022">
              <w:rPr>
                <w:rFonts w:ascii="GHEA Grapalat" w:eastAsia="Calibri" w:hAnsi="GHEA Grapalat"/>
                <w:sz w:val="20"/>
                <w:szCs w:val="20"/>
              </w:rPr>
              <w:t>Բորշ</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առանց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մսի</w:t>
            </w:r>
            <w:proofErr w:type="gramStart"/>
            <w:r w:rsidRPr="00714022">
              <w:rPr>
                <w:rFonts w:ascii="GHEA Grapalat" w:eastAsia="Calibri" w:hAnsi="GHEA Grapalat"/>
                <w:sz w:val="20"/>
                <w:szCs w:val="20"/>
                <w:lang w:val="es-ES"/>
              </w:rPr>
              <w:t>)</w:t>
            </w:r>
            <w:r w:rsidRPr="00714022">
              <w:rPr>
                <w:rFonts w:ascii="GHEA Grapalat" w:eastAsia="Calibri" w:hAnsi="GHEA Grapalat"/>
                <w:sz w:val="20"/>
                <w:szCs w:val="20"/>
              </w:rPr>
              <w:t>՝</w:t>
            </w:r>
            <w:proofErr w:type="gramEnd"/>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lastRenderedPageBreak/>
              <w:t>կարտոֆիլի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խյուս՝</w:t>
            </w:r>
            <w:r w:rsidRPr="00714022">
              <w:rPr>
                <w:rFonts w:ascii="GHEA Grapalat" w:eastAsia="Calibri" w:hAnsi="GHEA Grapalat"/>
                <w:sz w:val="20"/>
                <w:szCs w:val="20"/>
                <w:lang w:val="es-ES"/>
              </w:rPr>
              <w:t xml:space="preserve"> 150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երկու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հատ</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հավի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խաշած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նրբերշիկ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կաղամբով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աղցան՝</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գազավորված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ըմպելիք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տարբեր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համերի</w:t>
            </w:r>
            <w:r w:rsidRPr="00714022">
              <w:rPr>
                <w:rFonts w:ascii="GHEA Grapalat" w:eastAsia="Calibri" w:hAnsi="GHEA Grapalat"/>
                <w:sz w:val="20"/>
                <w:szCs w:val="20"/>
                <w:lang w:val="es-ES"/>
              </w:rPr>
              <w:t>)</w:t>
            </w:r>
            <w:r w:rsidRPr="00714022">
              <w:rPr>
                <w:rFonts w:ascii="GHEA Grapalat" w:eastAsia="Calibri" w:hAnsi="GHEA Grapalat"/>
                <w:sz w:val="20"/>
                <w:szCs w:val="20"/>
              </w:rPr>
              <w:t>՝</w:t>
            </w:r>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բարձր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որակի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սպիտակ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ցորենի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ալյուրից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հաց՝</w:t>
            </w:r>
            <w:r w:rsidRPr="00714022">
              <w:rPr>
                <w:rFonts w:ascii="GHEA Grapalat" w:eastAsia="Calibri" w:hAnsi="GHEA Grapalat"/>
                <w:sz w:val="20"/>
                <w:szCs w:val="20"/>
                <w:lang w:val="es-ES"/>
              </w:rPr>
              <w:t xml:space="preserve"> 50</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p>
          <w:p w14:paraId="1A13C73A"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3.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03CEBEB0" w14:textId="77777777" w:rsidR="00714022" w:rsidRPr="00714022" w:rsidRDefault="00714022" w:rsidP="00714022">
            <w:pPr>
              <w:ind w:left="42"/>
              <w:jc w:val="both"/>
              <w:rPr>
                <w:rFonts w:ascii="GHEA Grapalat" w:eastAsia="Calibri" w:hAnsi="GHEA Grapalat"/>
                <w:b/>
                <w:bCs/>
                <w:sz w:val="20"/>
                <w:szCs w:val="20"/>
                <w:u w:val="single"/>
                <w:lang w:val="es-ES"/>
              </w:rPr>
            </w:pPr>
            <w:r w:rsidRPr="00714022">
              <w:rPr>
                <w:rFonts w:ascii="GHEA Grapalat" w:eastAsia="Calibri" w:hAnsi="GHEA Grapalat"/>
                <w:b/>
                <w:bCs/>
                <w:sz w:val="20"/>
                <w:szCs w:val="20"/>
                <w:u w:val="single"/>
                <w:lang w:val="es-ES"/>
              </w:rPr>
              <w:t>3-</w:t>
            </w:r>
            <w:r w:rsidRPr="00714022">
              <w:rPr>
                <w:rFonts w:ascii="GHEA Grapalat" w:eastAsia="Calibri" w:hAnsi="GHEA Grapalat"/>
                <w:b/>
                <w:bCs/>
                <w:sz w:val="20"/>
                <w:szCs w:val="20"/>
                <w:u w:val="single"/>
              </w:rPr>
              <w:t>րդ</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rPr>
              <w:t>աշխատանքային</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rPr>
              <w:t>օր</w:t>
            </w:r>
          </w:p>
          <w:p w14:paraId="2D760569"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1.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23BA4BB6"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2. </w:t>
            </w:r>
            <w:r w:rsidRPr="00714022">
              <w:rPr>
                <w:rFonts w:ascii="GHEA Grapalat" w:eastAsia="Calibri" w:hAnsi="GHEA Grapalat"/>
                <w:sz w:val="20"/>
                <w:szCs w:val="20"/>
              </w:rPr>
              <w:t>Լոբով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ապուր՝</w:t>
            </w:r>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սպագետտի՝</w:t>
            </w:r>
            <w:r w:rsidRPr="00714022">
              <w:rPr>
                <w:rFonts w:ascii="GHEA Grapalat" w:eastAsia="Calibri" w:hAnsi="GHEA Grapalat"/>
                <w:sz w:val="20"/>
                <w:szCs w:val="20"/>
                <w:lang w:val="es-ES"/>
              </w:rPr>
              <w:t xml:space="preserve"> 150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կոտլետ</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հավի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մսով</w:t>
            </w:r>
            <w:proofErr w:type="gramStart"/>
            <w:r w:rsidRPr="00714022">
              <w:rPr>
                <w:rFonts w:ascii="GHEA Grapalat" w:eastAsia="Calibri" w:hAnsi="GHEA Grapalat"/>
                <w:sz w:val="20"/>
                <w:szCs w:val="20"/>
                <w:lang w:val="es-ES"/>
              </w:rPr>
              <w:t>)</w:t>
            </w:r>
            <w:r w:rsidRPr="00714022">
              <w:rPr>
                <w:rFonts w:ascii="GHEA Grapalat" w:eastAsia="Calibri" w:hAnsi="GHEA Grapalat"/>
                <w:sz w:val="20"/>
                <w:szCs w:val="20"/>
              </w:rPr>
              <w:t>՝</w:t>
            </w:r>
            <w:proofErr w:type="gramEnd"/>
            <w:r w:rsidRPr="00714022">
              <w:rPr>
                <w:rFonts w:ascii="GHEA Grapalat" w:eastAsia="Calibri" w:hAnsi="GHEA Grapalat"/>
                <w:sz w:val="20"/>
                <w:szCs w:val="20"/>
                <w:lang w:val="es-ES"/>
              </w:rPr>
              <w:t xml:space="preserve"> 50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աղցան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Կորեական՝</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գազավորված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ըմպելիք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տարբեր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համերի</w:t>
            </w:r>
            <w:r w:rsidRPr="00714022">
              <w:rPr>
                <w:rFonts w:ascii="GHEA Grapalat" w:eastAsia="Calibri" w:hAnsi="GHEA Grapalat"/>
                <w:sz w:val="20"/>
                <w:szCs w:val="20"/>
                <w:lang w:val="es-ES"/>
              </w:rPr>
              <w:t>)</w:t>
            </w:r>
            <w:r w:rsidRPr="00714022">
              <w:rPr>
                <w:rFonts w:ascii="GHEA Grapalat" w:eastAsia="Calibri" w:hAnsi="GHEA Grapalat"/>
                <w:sz w:val="20"/>
                <w:szCs w:val="20"/>
              </w:rPr>
              <w:t>՝</w:t>
            </w:r>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proofErr w:type="gramStart"/>
            <w:r w:rsidRPr="00714022">
              <w:rPr>
                <w:rFonts w:ascii="GHEA Grapalat" w:eastAsia="Calibri" w:hAnsi="GHEA Grapalat"/>
                <w:sz w:val="20"/>
                <w:szCs w:val="20"/>
              </w:rPr>
              <w:t>բարձր</w:t>
            </w:r>
            <w:proofErr w:type="gramEnd"/>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որակի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սպիտակ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ցորենի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ալյուրից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հաց՝</w:t>
            </w:r>
            <w:r w:rsidRPr="00714022">
              <w:rPr>
                <w:rFonts w:ascii="GHEA Grapalat" w:eastAsia="Calibri" w:hAnsi="GHEA Grapalat"/>
                <w:sz w:val="20"/>
                <w:szCs w:val="20"/>
                <w:lang w:val="es-ES"/>
              </w:rPr>
              <w:t xml:space="preserve"> 50</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p>
          <w:p w14:paraId="3CF7524B"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3.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771CE487" w14:textId="77777777" w:rsidR="00714022" w:rsidRPr="00714022" w:rsidRDefault="00714022" w:rsidP="00714022">
            <w:pPr>
              <w:ind w:left="42"/>
              <w:jc w:val="both"/>
              <w:rPr>
                <w:rFonts w:ascii="GHEA Grapalat" w:eastAsia="Calibri" w:hAnsi="GHEA Grapalat"/>
                <w:b/>
                <w:bCs/>
                <w:sz w:val="20"/>
                <w:szCs w:val="20"/>
                <w:u w:val="single"/>
                <w:lang w:val="es-ES"/>
              </w:rPr>
            </w:pPr>
            <w:r w:rsidRPr="00714022">
              <w:rPr>
                <w:rFonts w:ascii="GHEA Grapalat" w:eastAsia="Calibri" w:hAnsi="GHEA Grapalat"/>
                <w:b/>
                <w:bCs/>
                <w:sz w:val="20"/>
                <w:szCs w:val="20"/>
                <w:u w:val="single"/>
                <w:lang w:val="es-ES"/>
              </w:rPr>
              <w:t>4-</w:t>
            </w:r>
            <w:r w:rsidRPr="00714022">
              <w:rPr>
                <w:rFonts w:ascii="GHEA Grapalat" w:eastAsia="Calibri" w:hAnsi="GHEA Grapalat"/>
                <w:b/>
                <w:bCs/>
                <w:sz w:val="20"/>
                <w:szCs w:val="20"/>
                <w:u w:val="single"/>
              </w:rPr>
              <w:t>րդ</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rPr>
              <w:t>աշխատանքային</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rPr>
              <w:t>օր</w:t>
            </w:r>
          </w:p>
          <w:p w14:paraId="2A7814B7"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1.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5BBF8C1E"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2. </w:t>
            </w:r>
            <w:r w:rsidRPr="00714022">
              <w:rPr>
                <w:rFonts w:ascii="GHEA Grapalat" w:eastAsia="Calibri" w:hAnsi="GHEA Grapalat"/>
                <w:sz w:val="20"/>
                <w:szCs w:val="20"/>
              </w:rPr>
              <w:t>Սպաս՝</w:t>
            </w:r>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հնդկաձավարով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փլավ՝</w:t>
            </w:r>
            <w:r w:rsidRPr="00714022">
              <w:rPr>
                <w:rFonts w:ascii="GHEA Grapalat" w:eastAsia="Calibri" w:hAnsi="GHEA Grapalat"/>
                <w:sz w:val="20"/>
                <w:szCs w:val="20"/>
                <w:lang w:val="es-ES"/>
              </w:rPr>
              <w:t xml:space="preserve"> 150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մեկ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հատ</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խաշած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հավի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ձու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կաղամբով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աղցան՝</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գազավորված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ըմպելիք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տարբեր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համերի</w:t>
            </w:r>
            <w:proofErr w:type="gramStart"/>
            <w:r w:rsidRPr="00714022">
              <w:rPr>
                <w:rFonts w:ascii="GHEA Grapalat" w:eastAsia="Calibri" w:hAnsi="GHEA Grapalat"/>
                <w:sz w:val="20"/>
                <w:szCs w:val="20"/>
                <w:lang w:val="es-ES"/>
              </w:rPr>
              <w:t>)</w:t>
            </w:r>
            <w:r w:rsidRPr="00714022">
              <w:rPr>
                <w:rFonts w:ascii="GHEA Grapalat" w:eastAsia="Calibri" w:hAnsi="GHEA Grapalat"/>
                <w:sz w:val="20"/>
                <w:szCs w:val="20"/>
              </w:rPr>
              <w:t>՝</w:t>
            </w:r>
            <w:proofErr w:type="gramEnd"/>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բարձր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որակի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սպիտակ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ցորենի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ալյուրից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հաց՝</w:t>
            </w:r>
            <w:r w:rsidRPr="00714022">
              <w:rPr>
                <w:rFonts w:ascii="GHEA Grapalat" w:eastAsia="Calibri" w:hAnsi="GHEA Grapalat"/>
                <w:sz w:val="20"/>
                <w:szCs w:val="20"/>
                <w:lang w:val="es-ES"/>
              </w:rPr>
              <w:t xml:space="preserve"> 50</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p>
          <w:p w14:paraId="5E6F3A5B"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3.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lastRenderedPageBreak/>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6C1E9EA1" w14:textId="77777777" w:rsidR="00714022" w:rsidRPr="00714022" w:rsidRDefault="00714022" w:rsidP="00714022">
            <w:pPr>
              <w:ind w:left="42"/>
              <w:jc w:val="both"/>
              <w:rPr>
                <w:rFonts w:ascii="GHEA Grapalat" w:eastAsia="Calibri" w:hAnsi="GHEA Grapalat"/>
                <w:b/>
                <w:bCs/>
                <w:sz w:val="20"/>
                <w:szCs w:val="20"/>
                <w:u w:val="single"/>
                <w:lang w:val="es-ES"/>
              </w:rPr>
            </w:pPr>
            <w:r w:rsidRPr="00714022">
              <w:rPr>
                <w:rFonts w:ascii="GHEA Grapalat" w:eastAsia="Calibri" w:hAnsi="GHEA Grapalat"/>
                <w:b/>
                <w:bCs/>
                <w:sz w:val="20"/>
                <w:szCs w:val="20"/>
                <w:u w:val="single"/>
                <w:lang w:val="es-ES"/>
              </w:rPr>
              <w:t>5-</w:t>
            </w:r>
            <w:r w:rsidRPr="00714022">
              <w:rPr>
                <w:rFonts w:ascii="GHEA Grapalat" w:eastAsia="Calibri" w:hAnsi="GHEA Grapalat"/>
                <w:b/>
                <w:bCs/>
                <w:sz w:val="20"/>
                <w:szCs w:val="20"/>
                <w:u w:val="single"/>
              </w:rPr>
              <w:t>րդ</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rPr>
              <w:t>աշխատանքային</w:t>
            </w:r>
            <w:r w:rsidRPr="00714022">
              <w:rPr>
                <w:rFonts w:ascii="GHEA Grapalat" w:eastAsia="Calibri" w:hAnsi="GHEA Grapalat"/>
                <w:b/>
                <w:bCs/>
                <w:sz w:val="20"/>
                <w:szCs w:val="20"/>
                <w:u w:val="single"/>
                <w:lang w:val="es-ES"/>
              </w:rPr>
              <w:t xml:space="preserve"> </w:t>
            </w:r>
            <w:r w:rsidRPr="00714022">
              <w:rPr>
                <w:rFonts w:ascii="GHEA Grapalat" w:eastAsia="Calibri" w:hAnsi="GHEA Grapalat"/>
                <w:b/>
                <w:bCs/>
                <w:sz w:val="20"/>
                <w:szCs w:val="20"/>
                <w:u w:val="single"/>
              </w:rPr>
              <w:t>օր</w:t>
            </w:r>
          </w:p>
          <w:p w14:paraId="6DB88411"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1.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5AAF6A7F"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2.</w:t>
            </w:r>
            <w:r w:rsidRPr="00714022">
              <w:rPr>
                <w:rFonts w:ascii="GHEA Grapalat" w:eastAsia="Calibri" w:hAnsi="GHEA Grapalat"/>
                <w:sz w:val="20"/>
                <w:szCs w:val="20"/>
              </w:rPr>
              <w:t>Ոսպով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ապուր՝</w:t>
            </w:r>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կարտոֆիլի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տապակա՝</w:t>
            </w:r>
            <w:r w:rsidRPr="00714022">
              <w:rPr>
                <w:rFonts w:ascii="GHEA Grapalat" w:eastAsia="Calibri" w:hAnsi="GHEA Grapalat"/>
                <w:sz w:val="20"/>
                <w:szCs w:val="20"/>
                <w:lang w:val="es-ES"/>
              </w:rPr>
              <w:t xml:space="preserve"> 150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երկու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հատ</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հավի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խաշած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նրբերշիկ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բազուկով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աղցան՝</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գր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գազավորված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ըմպելիք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տարբեր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համերի</w:t>
            </w:r>
            <w:proofErr w:type="gramStart"/>
            <w:r w:rsidRPr="00714022">
              <w:rPr>
                <w:rFonts w:ascii="GHEA Grapalat" w:eastAsia="Calibri" w:hAnsi="GHEA Grapalat"/>
                <w:sz w:val="20"/>
                <w:szCs w:val="20"/>
                <w:lang w:val="es-ES"/>
              </w:rPr>
              <w:t>)</w:t>
            </w:r>
            <w:r w:rsidRPr="00714022">
              <w:rPr>
                <w:rFonts w:ascii="GHEA Grapalat" w:eastAsia="Calibri" w:hAnsi="GHEA Grapalat"/>
                <w:sz w:val="20"/>
                <w:szCs w:val="20"/>
              </w:rPr>
              <w:t>՝</w:t>
            </w:r>
            <w:proofErr w:type="gramEnd"/>
            <w:r w:rsidRPr="00714022">
              <w:rPr>
                <w:rFonts w:ascii="GHEA Grapalat" w:eastAsia="Calibri" w:hAnsi="GHEA Grapalat"/>
                <w:sz w:val="20"/>
                <w:szCs w:val="20"/>
                <w:lang w:val="es-ES"/>
              </w:rPr>
              <w:t xml:space="preserve"> 200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բարձր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որակի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սպիտակ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ցորենի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ալյուրից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հաց՝</w:t>
            </w:r>
            <w:r w:rsidRPr="00714022">
              <w:rPr>
                <w:rFonts w:ascii="GHEA Grapalat" w:eastAsia="Calibri" w:hAnsi="GHEA Grapalat"/>
                <w:sz w:val="20"/>
                <w:szCs w:val="20"/>
                <w:lang w:val="es-ES"/>
              </w:rPr>
              <w:t xml:space="preserve"> 50</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p>
          <w:p w14:paraId="169580C0" w14:textId="77777777" w:rsidR="00714022" w:rsidRPr="00714022" w:rsidRDefault="00714022" w:rsidP="00714022">
            <w:pPr>
              <w:ind w:left="42"/>
              <w:jc w:val="both"/>
              <w:rPr>
                <w:rFonts w:ascii="GHEA Grapalat" w:eastAsia="Calibri" w:hAnsi="GHEA Grapalat"/>
                <w:sz w:val="20"/>
                <w:szCs w:val="20"/>
                <w:lang w:val="es-ES"/>
              </w:rPr>
            </w:pPr>
            <w:r w:rsidRPr="00714022">
              <w:rPr>
                <w:rFonts w:ascii="GHEA Grapalat" w:eastAsia="Calibri" w:hAnsi="GHEA Grapalat"/>
                <w:sz w:val="20"/>
                <w:szCs w:val="20"/>
                <w:lang w:val="es-ES"/>
              </w:rPr>
              <w:t xml:space="preserve">3.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ծառայողի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նախընտրությամբ՝</w:t>
            </w:r>
            <w:r w:rsidRPr="00714022">
              <w:rPr>
                <w:rFonts w:ascii="GHEA Grapalat" w:eastAsia="Calibri" w:hAnsi="GHEA Grapalat"/>
                <w:sz w:val="20"/>
                <w:szCs w:val="20"/>
                <w:lang w:val="es-ES"/>
              </w:rPr>
              <w:t xml:space="preserve"> 100</w:t>
            </w:r>
            <w:r w:rsidRPr="00714022">
              <w:rPr>
                <w:rFonts w:ascii="GHEA Grapalat" w:eastAsia="Calibri" w:hAnsi="GHEA Grapalat"/>
                <w:sz w:val="20"/>
                <w:szCs w:val="20"/>
              </w:rPr>
              <w:t>մլ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w:t>
            </w:r>
            <w:r w:rsidRPr="00714022">
              <w:rPr>
                <w:rFonts w:ascii="GHEA Grapalat" w:eastAsia="Calibri" w:hAnsi="GHEA Grapalat"/>
                <w:sz w:val="20"/>
                <w:szCs w:val="20"/>
                <w:lang w:val="es-ES"/>
              </w:rPr>
              <w:t xml:space="preserve"> 30 </w:t>
            </w:r>
            <w:r w:rsidRPr="00714022">
              <w:rPr>
                <w:rFonts w:ascii="GHEA Grapalat" w:eastAsia="Calibri" w:hAnsi="GHEA Grapalat"/>
                <w:sz w:val="20"/>
                <w:szCs w:val="20"/>
              </w:rPr>
              <w:t>գր</w:t>
            </w:r>
            <w:r w:rsidRPr="00714022">
              <w:rPr>
                <w:rFonts w:ascii="GHEA Grapalat" w:eastAsia="Calibri" w:hAnsi="GHEA Grapalat"/>
                <w:sz w:val="20"/>
                <w:szCs w:val="20"/>
                <w:lang w:val="es-ES"/>
              </w:rPr>
              <w:t>.(</w:t>
            </w:r>
            <w:r w:rsidRPr="00714022">
              <w:rPr>
                <w:rFonts w:ascii="GHEA Grapalat" w:eastAsia="Calibri" w:hAnsi="GHEA Grapalat"/>
                <w:sz w:val="20"/>
                <w:szCs w:val="20"/>
              </w:rPr>
              <w:t>բիսկվիթային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խմորից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գաթա</w:t>
            </w:r>
            <w:r w:rsidRPr="00714022">
              <w:rPr>
                <w:rFonts w:ascii="GHEA Grapalat" w:eastAsia="Calibri" w:hAnsi="GHEA Grapalat"/>
                <w:sz w:val="20"/>
                <w:szCs w:val="20"/>
                <w:lang w:val="es-ES"/>
              </w:rPr>
              <w:t>):</w:t>
            </w:r>
          </w:p>
          <w:p w14:paraId="00790DD6" w14:textId="77777777" w:rsidR="00714022" w:rsidRPr="00714022" w:rsidRDefault="00714022" w:rsidP="00714022">
            <w:pPr>
              <w:ind w:left="42"/>
              <w:jc w:val="both"/>
              <w:rPr>
                <w:rFonts w:ascii="GHEA Grapalat" w:eastAsia="Calibri" w:hAnsi="GHEA Grapalat"/>
                <w:sz w:val="20"/>
                <w:szCs w:val="20"/>
                <w:lang w:val="es-ES"/>
              </w:rPr>
            </w:pPr>
          </w:p>
          <w:p w14:paraId="09079CF6" w14:textId="77777777" w:rsidR="00714022" w:rsidRPr="00714022" w:rsidRDefault="00714022" w:rsidP="00714022">
            <w:pPr>
              <w:numPr>
                <w:ilvl w:val="0"/>
                <w:numId w:val="32"/>
              </w:numPr>
              <w:ind w:left="230" w:firstLine="206"/>
              <w:contextualSpacing/>
              <w:jc w:val="both"/>
              <w:rPr>
                <w:rFonts w:ascii="GHEA Grapalat" w:eastAsia="Calibri" w:hAnsi="GHEA Grapalat"/>
                <w:sz w:val="20"/>
                <w:szCs w:val="20"/>
                <w:lang w:val="es-ES"/>
              </w:rPr>
            </w:pPr>
            <w:r w:rsidRPr="00714022">
              <w:rPr>
                <w:rFonts w:ascii="GHEA Grapalat" w:eastAsia="Calibri" w:hAnsi="GHEA Grapalat"/>
                <w:sz w:val="20"/>
                <w:szCs w:val="20"/>
              </w:rPr>
              <w:t>Վերոնշյալ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մենյուին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համապատասխան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Կատարողը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Ծառայությունը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մատուցում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է</w:t>
            </w:r>
            <w:r w:rsidRPr="00714022">
              <w:rPr>
                <w:rFonts w:ascii="GHEA Grapalat" w:eastAsia="Calibri" w:hAnsi="GHEA Grapalat"/>
                <w:sz w:val="20"/>
                <w:szCs w:val="20"/>
                <w:lang w:val="es-ES"/>
              </w:rPr>
              <w:t xml:space="preserve"> 15-</w:t>
            </w:r>
            <w:r w:rsidRPr="00714022">
              <w:rPr>
                <w:rFonts w:ascii="GHEA Grapalat" w:eastAsia="Calibri" w:hAnsi="GHEA Grapalat"/>
                <w:sz w:val="20"/>
                <w:szCs w:val="20"/>
              </w:rPr>
              <w:t>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մինչև</w:t>
            </w:r>
            <w:r w:rsidRPr="00714022">
              <w:rPr>
                <w:rFonts w:ascii="GHEA Grapalat" w:eastAsia="Calibri" w:hAnsi="GHEA Grapalat"/>
                <w:sz w:val="20"/>
                <w:szCs w:val="20"/>
                <w:lang w:val="es-ES"/>
              </w:rPr>
              <w:t xml:space="preserve"> 140 </w:t>
            </w:r>
            <w:r w:rsidRPr="00714022">
              <w:rPr>
                <w:rFonts w:ascii="GHEA Grapalat" w:eastAsia="Calibri" w:hAnsi="GHEA Grapalat"/>
                <w:sz w:val="20"/>
                <w:szCs w:val="20"/>
              </w:rPr>
              <w:t>անձից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բաղկացած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խմբերի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այսուհետ՝</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Խումբ</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հաշվարկով</w:t>
            </w:r>
            <w:r w:rsidRPr="00714022">
              <w:rPr>
                <w:rFonts w:ascii="GHEA Grapalat" w:eastAsia="Calibri" w:hAnsi="GHEA Grapalat"/>
                <w:sz w:val="20"/>
                <w:szCs w:val="20"/>
                <w:lang w:val="es-ES"/>
              </w:rPr>
              <w:t>: Ծառայողին տրամադրվող սննդի ճաշացանկի յուրաքանչյուր օրվա ժամանակացույցը կազմվում է հաշվի առնելով տվյալ օրվա դասացուցակի ժամաբախշվածությունը:</w:t>
            </w:r>
          </w:p>
          <w:p w14:paraId="041D43BE" w14:textId="77777777" w:rsidR="00714022" w:rsidRPr="00714022" w:rsidRDefault="00714022" w:rsidP="00714022">
            <w:pPr>
              <w:numPr>
                <w:ilvl w:val="0"/>
                <w:numId w:val="32"/>
              </w:numPr>
              <w:ind w:left="230" w:firstLine="206"/>
              <w:contextualSpacing/>
              <w:jc w:val="both"/>
              <w:rPr>
                <w:rFonts w:ascii="GHEA Grapalat" w:eastAsia="Calibri" w:hAnsi="GHEA Grapalat"/>
                <w:sz w:val="20"/>
                <w:szCs w:val="20"/>
                <w:lang w:val="es-ES"/>
              </w:rPr>
            </w:pPr>
            <w:r w:rsidRPr="00714022">
              <w:rPr>
                <w:rFonts w:ascii="GHEA Grapalat" w:eastAsia="Calibri" w:hAnsi="GHEA Grapalat"/>
                <w:sz w:val="20"/>
                <w:szCs w:val="20"/>
                <w:lang w:val="es-ES"/>
              </w:rPr>
              <w:t>Ծառայությունը մատուցվելու է 2023 թվականի փետրվար ամսվանից մինչև դեկտեմբեր ամիսը ներառյալ:</w:t>
            </w:r>
          </w:p>
          <w:p w14:paraId="71BC703D" w14:textId="77777777" w:rsidR="00714022" w:rsidRPr="00714022" w:rsidRDefault="00714022" w:rsidP="00714022">
            <w:pPr>
              <w:numPr>
                <w:ilvl w:val="0"/>
                <w:numId w:val="32"/>
              </w:numPr>
              <w:ind w:left="230" w:firstLine="206"/>
              <w:contextualSpacing/>
              <w:jc w:val="both"/>
              <w:rPr>
                <w:rFonts w:ascii="GHEA Grapalat" w:eastAsia="Calibri" w:hAnsi="GHEA Grapalat"/>
                <w:sz w:val="20"/>
                <w:szCs w:val="20"/>
                <w:lang w:val="es-ES"/>
              </w:rPr>
            </w:pPr>
            <w:r w:rsidRPr="00714022">
              <w:rPr>
                <w:rFonts w:ascii="GHEA Grapalat" w:eastAsia="Calibri" w:hAnsi="GHEA Grapalat"/>
                <w:sz w:val="20"/>
                <w:szCs w:val="20"/>
              </w:rPr>
              <w:t>Խմբի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թվակազմը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ձևավորվում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է</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Ծառայությունը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մատուցելուց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առնվազն</w:t>
            </w:r>
            <w:r w:rsidRPr="00714022">
              <w:rPr>
                <w:rFonts w:ascii="GHEA Grapalat" w:eastAsia="Calibri" w:hAnsi="GHEA Grapalat"/>
                <w:sz w:val="20"/>
                <w:szCs w:val="20"/>
                <w:lang w:val="es-ES"/>
              </w:rPr>
              <w:t xml:space="preserve"> 24 </w:t>
            </w:r>
            <w:r w:rsidRPr="00714022">
              <w:rPr>
                <w:rFonts w:ascii="GHEA Grapalat" w:eastAsia="Calibri" w:hAnsi="GHEA Grapalat"/>
                <w:sz w:val="20"/>
                <w:szCs w:val="20"/>
              </w:rPr>
              <w:t>ժամ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առաջ</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Պատվիրատուի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կողմից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Կատարողին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ներկայացված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պատվեր</w:t>
            </w:r>
            <w:r w:rsidRPr="00714022">
              <w:rPr>
                <w:rFonts w:ascii="GHEA Grapalat" w:eastAsia="Calibri" w:hAnsi="GHEA Grapalat"/>
                <w:sz w:val="20"/>
                <w:szCs w:val="20"/>
                <w:lang w:val="es-ES"/>
              </w:rPr>
              <w:t>-</w:t>
            </w:r>
            <w:r w:rsidRPr="00714022">
              <w:rPr>
                <w:rFonts w:ascii="GHEA Grapalat" w:eastAsia="Calibri" w:hAnsi="GHEA Grapalat"/>
                <w:sz w:val="20"/>
                <w:szCs w:val="20"/>
              </w:rPr>
              <w:t>ծանուցումը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էլ</w:t>
            </w:r>
            <w:r w:rsidRPr="00714022">
              <w:rPr>
                <w:rFonts w:ascii="GHEA Grapalat" w:eastAsia="Calibri" w:hAnsi="GHEA Grapalat"/>
                <w:sz w:val="20"/>
                <w:szCs w:val="20"/>
                <w:lang w:val="es-ES"/>
              </w:rPr>
              <w:t xml:space="preserve">. </w:t>
            </w:r>
            <w:proofErr w:type="gramStart"/>
            <w:r w:rsidRPr="00714022">
              <w:rPr>
                <w:rFonts w:ascii="GHEA Grapalat" w:eastAsia="Calibri" w:hAnsi="GHEA Grapalat"/>
                <w:sz w:val="20"/>
                <w:szCs w:val="20"/>
              </w:rPr>
              <w:t>փոստի</w:t>
            </w:r>
            <w:proofErr w:type="gramEnd"/>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միջոցով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առձեռն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ստորագրությամբ</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lastRenderedPageBreak/>
              <w:t>հանձնելու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պահից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Սակայն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Պատվիրատուն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իրավունք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ունի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արդեն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իսկ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ձևավորված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Խմբում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կատարելու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թվակազմի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փոփոխություններ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այդ</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մասին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Կատարողին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առնվազն</w:t>
            </w:r>
            <w:r w:rsidRPr="00714022">
              <w:rPr>
                <w:rFonts w:ascii="GHEA Grapalat" w:eastAsia="Calibri" w:hAnsi="GHEA Grapalat"/>
                <w:sz w:val="20"/>
                <w:szCs w:val="20"/>
                <w:lang w:val="es-ES"/>
              </w:rPr>
              <w:t xml:space="preserve"> 4 </w:t>
            </w:r>
            <w:r w:rsidRPr="00714022">
              <w:rPr>
                <w:rFonts w:ascii="GHEA Grapalat" w:eastAsia="Calibri" w:hAnsi="GHEA Grapalat"/>
                <w:sz w:val="20"/>
                <w:szCs w:val="20"/>
              </w:rPr>
              <w:t>ժամ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առաջ</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էլ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փոստի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միջոցով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առձեռն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ստորագրությամբ</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ծանուցելու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միջոցով</w:t>
            </w:r>
            <w:r w:rsidRPr="00714022">
              <w:rPr>
                <w:rFonts w:ascii="GHEA Grapalat" w:eastAsia="Calibri" w:hAnsi="GHEA Grapalat"/>
                <w:sz w:val="20"/>
                <w:szCs w:val="20"/>
                <w:lang w:val="es-ES"/>
              </w:rPr>
              <w:t>:</w:t>
            </w:r>
          </w:p>
          <w:p w14:paraId="652AD868" w14:textId="77777777" w:rsidR="00714022" w:rsidRPr="00714022" w:rsidRDefault="00714022" w:rsidP="00714022">
            <w:pPr>
              <w:numPr>
                <w:ilvl w:val="0"/>
                <w:numId w:val="32"/>
              </w:numPr>
              <w:ind w:left="230" w:firstLine="206"/>
              <w:contextualSpacing/>
              <w:jc w:val="both"/>
              <w:rPr>
                <w:rFonts w:ascii="GHEA Grapalat" w:eastAsia="Calibri" w:hAnsi="GHEA Grapalat"/>
                <w:sz w:val="20"/>
                <w:szCs w:val="20"/>
                <w:lang w:val="es-ES"/>
              </w:rPr>
            </w:pPr>
            <w:r w:rsidRPr="00714022">
              <w:rPr>
                <w:rFonts w:ascii="GHEA Grapalat" w:eastAsia="Calibri" w:hAnsi="GHEA Grapalat"/>
                <w:sz w:val="20"/>
                <w:szCs w:val="20"/>
              </w:rPr>
              <w:t>Կատարողը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պարտավորվում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է</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վերոնշյալ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մենյուին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համապատասխան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Ծառայությունը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մատուցել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Հայաստանի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Հանրապետությունում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գործող</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հանրային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սննդի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համար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նախատեսված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սանիտարահիգիենիկ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սանիտարահամաճարակային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ինչպես</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հանրային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սննդի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մատուցման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ներառյալ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մատուցման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ջերմաստիճանը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պահպանման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տեղափոխման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այլ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բնույթի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նորմերին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կանոններին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տեխնիկական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հրահանգներին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համապատասխան</w:t>
            </w:r>
            <w:r w:rsidRPr="00714022">
              <w:rPr>
                <w:rFonts w:ascii="GHEA Grapalat" w:eastAsia="Calibri" w:hAnsi="GHEA Grapalat"/>
                <w:sz w:val="20"/>
                <w:szCs w:val="20"/>
                <w:lang w:val="es-ES"/>
              </w:rPr>
              <w:t>:</w:t>
            </w:r>
          </w:p>
          <w:p w14:paraId="37BCFE8D" w14:textId="77777777" w:rsidR="00714022" w:rsidRPr="00714022" w:rsidRDefault="00714022" w:rsidP="00714022">
            <w:pPr>
              <w:numPr>
                <w:ilvl w:val="0"/>
                <w:numId w:val="32"/>
              </w:numPr>
              <w:ind w:left="230" w:firstLine="206"/>
              <w:contextualSpacing/>
              <w:jc w:val="both"/>
              <w:rPr>
                <w:rFonts w:ascii="GHEA Grapalat" w:eastAsia="Calibri" w:hAnsi="GHEA Grapalat"/>
                <w:sz w:val="20"/>
                <w:szCs w:val="20"/>
                <w:lang w:val="es-ES"/>
              </w:rPr>
            </w:pPr>
            <w:r w:rsidRPr="00714022">
              <w:rPr>
                <w:rFonts w:ascii="GHEA Grapalat" w:eastAsia="Calibri" w:hAnsi="GHEA Grapalat"/>
                <w:sz w:val="20"/>
                <w:szCs w:val="20"/>
              </w:rPr>
              <w:t>Կատարողը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պարտավորվում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է</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յուրաքանչյուր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օրվա</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մենյուին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համապատասխան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Ծառայությունը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մատուցելուց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առաջ</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փորձանմուշներ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վերցնել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պատրաստի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խոհարարական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արտադրանքից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ներառյալ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թեյից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սուրճից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թխվածքից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հյութից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այլն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դրանց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պահպանման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համար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Հայաստանի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Հանրապետությունում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գործող</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նորմերին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համապատասխան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դրանք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պահպանել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առնվազն</w:t>
            </w:r>
            <w:r w:rsidRPr="00714022">
              <w:rPr>
                <w:rFonts w:ascii="GHEA Grapalat" w:eastAsia="Calibri" w:hAnsi="GHEA Grapalat"/>
                <w:sz w:val="20"/>
                <w:szCs w:val="20"/>
                <w:lang w:val="es-ES"/>
              </w:rPr>
              <w:t xml:space="preserve"> 48 </w:t>
            </w:r>
            <w:r w:rsidRPr="00714022">
              <w:rPr>
                <w:rFonts w:ascii="GHEA Grapalat" w:eastAsia="Calibri" w:hAnsi="GHEA Grapalat"/>
                <w:sz w:val="20"/>
                <w:szCs w:val="20"/>
              </w:rPr>
              <w:t>ժամ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կարիք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առաջանալու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դեպքում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դրանք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ներկայացնել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Պատվիրատուին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lastRenderedPageBreak/>
              <w:t>Հայաստանի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Հանրապետության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պատկան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մարմիններին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փորձաքննություն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իրականացնելու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նպատակով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Կատարողը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պարտավոր</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է</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նաև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Ծառայության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մատուցման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հետ</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կապված</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սննդամթերքի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հարակից</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այլ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ապրանքների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գնման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փորձաքննության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սերտիֆիկացման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տեղափոխման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այլ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բնույթի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փաստաթղթերը</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պահպանել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առնվազն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մեկ</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տարի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ժամկետով</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և</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կարիք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առաջանալու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դեպքում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դրանք</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ներկայացնել</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Պատվիրատուին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կամ</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Հայաստանի</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Հանրապետության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պատկան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մարմիններին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փորձաքննություն</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իրականացնելու</w:t>
            </w:r>
            <w:r w:rsidRPr="00714022">
              <w:rPr>
                <w:rFonts w:ascii="GHEA Grapalat" w:eastAsia="Calibri" w:hAnsi="GHEA Grapalat"/>
                <w:sz w:val="20"/>
                <w:szCs w:val="20"/>
                <w:lang w:val="es-ES"/>
              </w:rPr>
              <w:t xml:space="preserve"> </w:t>
            </w:r>
            <w:r w:rsidRPr="00714022">
              <w:rPr>
                <w:rFonts w:ascii="GHEA Grapalat" w:eastAsia="Calibri" w:hAnsi="GHEA Grapalat"/>
                <w:sz w:val="20"/>
                <w:szCs w:val="20"/>
              </w:rPr>
              <w:t>նպատակով</w:t>
            </w:r>
            <w:r w:rsidRPr="00714022">
              <w:rPr>
                <w:rFonts w:ascii="GHEA Grapalat" w:eastAsia="Calibri" w:hAnsi="GHEA Grapalat"/>
                <w:sz w:val="20"/>
                <w:szCs w:val="20"/>
                <w:lang w:val="es-ES"/>
              </w:rPr>
              <w:t>:</w:t>
            </w:r>
          </w:p>
          <w:p w14:paraId="687E28DC" w14:textId="77777777" w:rsidR="00714022" w:rsidRPr="00714022" w:rsidRDefault="00714022" w:rsidP="00714022">
            <w:pPr>
              <w:numPr>
                <w:ilvl w:val="0"/>
                <w:numId w:val="32"/>
              </w:numPr>
              <w:ind w:left="184" w:firstLine="0"/>
              <w:contextualSpacing/>
              <w:jc w:val="both"/>
              <w:rPr>
                <w:rFonts w:ascii="GHEA Grapalat" w:eastAsia="Calibri" w:hAnsi="GHEA Grapalat"/>
                <w:sz w:val="20"/>
                <w:szCs w:val="20"/>
              </w:rPr>
            </w:pPr>
            <w:r w:rsidRPr="00714022">
              <w:rPr>
                <w:rFonts w:ascii="GHEA Grapalat" w:eastAsia="Calibri" w:hAnsi="GHEA Grapalat"/>
                <w:sz w:val="20"/>
                <w:szCs w:val="20"/>
              </w:rPr>
              <w:t>Կատարողը պարտավոր է Ծառայությունը մատուցելուց առաջ` Պատվիրատուի կողմից հատկացված տարածքը կահավորել Խմբերի թվակազմին համապատասխան Ծառայության մատուցման համար անհրաժեշտ սեղաններով, աթոռներով, սպասքով և այլ համապատասխան գույքով ու այլ ապրանքներով:</w:t>
            </w:r>
          </w:p>
          <w:p w14:paraId="4AF25E42" w14:textId="77777777" w:rsidR="00714022" w:rsidRPr="00714022" w:rsidRDefault="00714022" w:rsidP="00714022">
            <w:pPr>
              <w:ind w:left="720"/>
              <w:contextualSpacing/>
              <w:jc w:val="both"/>
              <w:rPr>
                <w:rFonts w:ascii="GHEA Grapalat" w:eastAsia="Calibri" w:hAnsi="GHEA Grapalat"/>
                <w:sz w:val="20"/>
                <w:szCs w:val="20"/>
              </w:rPr>
            </w:pPr>
          </w:p>
          <w:p w14:paraId="4F16D7C0" w14:textId="77777777" w:rsidR="00714022" w:rsidRPr="00714022" w:rsidRDefault="00714022" w:rsidP="00714022">
            <w:pPr>
              <w:numPr>
                <w:ilvl w:val="0"/>
                <w:numId w:val="32"/>
              </w:numPr>
              <w:tabs>
                <w:tab w:val="left" w:pos="184"/>
              </w:tabs>
              <w:ind w:left="230" w:firstLine="95"/>
              <w:jc w:val="both"/>
              <w:rPr>
                <w:rFonts w:ascii="GHEA Grapalat" w:eastAsia="Calibri" w:hAnsi="GHEA Grapalat"/>
                <w:sz w:val="20"/>
                <w:szCs w:val="20"/>
              </w:rPr>
            </w:pPr>
            <w:r w:rsidRPr="00714022">
              <w:rPr>
                <w:rFonts w:ascii="GHEA Grapalat" w:eastAsia="Calibri" w:hAnsi="GHEA Grapalat"/>
                <w:sz w:val="20"/>
                <w:szCs w:val="20"/>
              </w:rPr>
              <w:t>Կատարողը Ծառայությունը մատուցում է Հայաստանի Հանրապետության Արագածոտնի մարզի, Կարբի համայնքի 1-ին փողոցի, 4-րդ նրբանցքի N 56 շենքում:</w:t>
            </w:r>
          </w:p>
          <w:p w14:paraId="75D78F08" w14:textId="77777777" w:rsidR="007678FA" w:rsidRPr="00714022" w:rsidRDefault="007678FA" w:rsidP="00714022">
            <w:pPr>
              <w:jc w:val="both"/>
              <w:rPr>
                <w:rFonts w:ascii="GHEA Grapalat" w:hAnsi="GHEA Grapalat"/>
                <w:sz w:val="20"/>
                <w:szCs w:val="20"/>
              </w:rPr>
            </w:pPr>
          </w:p>
        </w:tc>
        <w:tc>
          <w:tcPr>
            <w:tcW w:w="990" w:type="dxa"/>
            <w:vAlign w:val="center"/>
          </w:tcPr>
          <w:p w14:paraId="2009B309" w14:textId="2B201963" w:rsidR="00635D98" w:rsidRDefault="00702EEC" w:rsidP="00714022">
            <w:pPr>
              <w:jc w:val="center"/>
              <w:rPr>
                <w:rFonts w:ascii="GHEA Grapalat" w:hAnsi="GHEA Grapalat"/>
                <w:sz w:val="20"/>
                <w:lang w:val="hy-AM"/>
              </w:rPr>
            </w:pPr>
            <w:r>
              <w:rPr>
                <w:rFonts w:ascii="GHEA Grapalat" w:hAnsi="GHEA Grapalat"/>
                <w:sz w:val="20"/>
                <w:lang w:val="hy-AM"/>
              </w:rPr>
              <w:lastRenderedPageBreak/>
              <w:t>Մարդ</w:t>
            </w:r>
            <w:r w:rsidR="00635D98">
              <w:rPr>
                <w:rFonts w:ascii="GHEA Grapalat" w:hAnsi="GHEA Grapalat"/>
                <w:sz w:val="20"/>
                <w:lang w:val="hy-AM"/>
              </w:rPr>
              <w:t>/</w:t>
            </w:r>
          </w:p>
          <w:p w14:paraId="69971639" w14:textId="24CE7C34" w:rsidR="007678FA" w:rsidRPr="00635D98" w:rsidRDefault="00933C95" w:rsidP="00714022">
            <w:pPr>
              <w:jc w:val="center"/>
              <w:rPr>
                <w:rFonts w:ascii="GHEA Grapalat" w:hAnsi="GHEA Grapalat"/>
                <w:sz w:val="20"/>
                <w:lang w:val="hy-AM"/>
              </w:rPr>
            </w:pPr>
            <w:r>
              <w:rPr>
                <w:rFonts w:ascii="GHEA Grapalat" w:hAnsi="GHEA Grapalat"/>
                <w:sz w:val="20"/>
                <w:lang w:val="hy-AM"/>
              </w:rPr>
              <w:t>Օր*</w:t>
            </w:r>
          </w:p>
        </w:tc>
        <w:tc>
          <w:tcPr>
            <w:tcW w:w="1194" w:type="dxa"/>
            <w:vAlign w:val="center"/>
          </w:tcPr>
          <w:p w14:paraId="643C6D55" w14:textId="77777777" w:rsidR="007678FA" w:rsidRPr="00635D98" w:rsidRDefault="007678FA" w:rsidP="00714022">
            <w:pPr>
              <w:jc w:val="center"/>
              <w:rPr>
                <w:rFonts w:ascii="GHEA Grapalat" w:hAnsi="GHEA Grapalat"/>
                <w:sz w:val="20"/>
                <w:lang w:val="hy-AM"/>
              </w:rPr>
            </w:pPr>
          </w:p>
        </w:tc>
        <w:tc>
          <w:tcPr>
            <w:tcW w:w="1017" w:type="dxa"/>
            <w:vAlign w:val="center"/>
          </w:tcPr>
          <w:p w14:paraId="7D3B53E8" w14:textId="7DBFA588" w:rsidR="007678FA" w:rsidRPr="00256D03" w:rsidRDefault="00933C95" w:rsidP="00714022">
            <w:pPr>
              <w:jc w:val="center"/>
              <w:rPr>
                <w:rFonts w:ascii="GHEA Grapalat" w:hAnsi="GHEA Grapalat"/>
                <w:sz w:val="22"/>
                <w:szCs w:val="22"/>
                <w:lang w:val="hy-AM"/>
              </w:rPr>
            </w:pPr>
            <w:r w:rsidRPr="00256D03">
              <w:rPr>
                <w:rFonts w:ascii="GHEA Grapalat" w:hAnsi="GHEA Grapalat"/>
                <w:sz w:val="22"/>
                <w:szCs w:val="22"/>
                <w:lang w:val="es-ES"/>
              </w:rPr>
              <w:t>11250*</w:t>
            </w:r>
          </w:p>
        </w:tc>
        <w:tc>
          <w:tcPr>
            <w:tcW w:w="964" w:type="dxa"/>
            <w:vAlign w:val="center"/>
          </w:tcPr>
          <w:p w14:paraId="680ED90D" w14:textId="3FBBC9AF" w:rsidR="007678FA" w:rsidRPr="00064ADD" w:rsidRDefault="00635D98" w:rsidP="00714022">
            <w:pPr>
              <w:jc w:val="center"/>
              <w:rPr>
                <w:rFonts w:ascii="GHEA Grapalat" w:hAnsi="GHEA Grapalat"/>
                <w:sz w:val="20"/>
              </w:rPr>
            </w:pPr>
            <w:r w:rsidRPr="001A2AAC">
              <w:rPr>
                <w:rFonts w:ascii="GHEA Grapalat" w:hAnsi="GHEA Grapalat"/>
                <w:sz w:val="18"/>
              </w:rPr>
              <w:t>Կարբի համայնքի 1-ին փողոցի 4-րդ նրբանցքի N 56 շենք</w:t>
            </w:r>
          </w:p>
        </w:tc>
        <w:tc>
          <w:tcPr>
            <w:tcW w:w="1439" w:type="dxa"/>
            <w:vAlign w:val="center"/>
          </w:tcPr>
          <w:p w14:paraId="1CA9A59C" w14:textId="0811E809" w:rsidR="007678FA" w:rsidRPr="00064ADD" w:rsidRDefault="00635D98" w:rsidP="00F62A18">
            <w:pPr>
              <w:jc w:val="center"/>
              <w:rPr>
                <w:rFonts w:ascii="GHEA Grapalat" w:hAnsi="GHEA Grapalat"/>
                <w:sz w:val="20"/>
              </w:rPr>
            </w:pPr>
            <w:r>
              <w:rPr>
                <w:rFonts w:ascii="GHEA Grapalat" w:hAnsi="GHEA Grapalat" w:cs="Sylfaen"/>
                <w:sz w:val="18"/>
                <w:lang w:val="hy-AM"/>
              </w:rPr>
              <w:t>ֆինանսական միջոցներ նախատեսվելու դեպքում կողմերի միջև կնքվող համաձայնագրի ուժի մեջ մտնելու օրվանից մինչև 202</w:t>
            </w:r>
            <w:r w:rsidR="00F62A18">
              <w:rPr>
                <w:rFonts w:ascii="GHEA Grapalat" w:hAnsi="GHEA Grapalat" w:cs="Sylfaen"/>
                <w:sz w:val="18"/>
                <w:lang w:val="hy-AM"/>
              </w:rPr>
              <w:t>3</w:t>
            </w:r>
            <w:r>
              <w:rPr>
                <w:rFonts w:ascii="GHEA Grapalat" w:hAnsi="GHEA Grapalat" w:cs="Sylfaen"/>
                <w:sz w:val="18"/>
                <w:lang w:val="hy-AM"/>
              </w:rPr>
              <w:t>թ-ի դեկտեմբերի 25-ը</w:t>
            </w:r>
          </w:p>
        </w:tc>
      </w:tr>
    </w:tbl>
    <w:p w14:paraId="36AC938E" w14:textId="0C4665C3" w:rsidR="00933C95" w:rsidRPr="00933C95" w:rsidRDefault="00933C95" w:rsidP="00933C95">
      <w:pPr>
        <w:jc w:val="both"/>
        <w:rPr>
          <w:rFonts w:ascii="GHEA Grapalat" w:hAnsi="GHEA Grapalat"/>
          <w:b/>
          <w:sz w:val="22"/>
          <w:szCs w:val="22"/>
          <w:u w:val="single"/>
          <w:lang w:val="es-ES"/>
        </w:rPr>
      </w:pPr>
      <w:r w:rsidRPr="00933C95">
        <w:rPr>
          <w:rFonts w:ascii="GHEA Grapalat" w:hAnsi="GHEA Grapalat"/>
          <w:b/>
          <w:sz w:val="22"/>
          <w:szCs w:val="22"/>
          <w:u w:val="single"/>
          <w:lang w:val="pt-BR" w:eastAsia="ru-RU"/>
        </w:rPr>
        <w:lastRenderedPageBreak/>
        <w:t xml:space="preserve">* </w:t>
      </w:r>
      <w:r w:rsidRPr="00933C95">
        <w:rPr>
          <w:rFonts w:ascii="GHEA Grapalat" w:hAnsi="GHEA Grapalat"/>
          <w:b/>
          <w:sz w:val="22"/>
          <w:szCs w:val="22"/>
          <w:u w:val="single"/>
          <w:lang w:val="es-ES"/>
        </w:rPr>
        <w:t>Հատուկ ուսուցում անցնող Արդարադատության նախարարության հատուկ ծառայությունների հանրային ծառայողների և վերապատրաստում անցնող քրեկատարող</w:t>
      </w:r>
      <w:r w:rsidRPr="00933C95">
        <w:rPr>
          <w:rFonts w:ascii="GHEA Grapalat" w:hAnsi="GHEA Grapalat"/>
          <w:b/>
          <w:sz w:val="22"/>
          <w:szCs w:val="22"/>
          <w:u w:val="single"/>
          <w:lang w:val="hy-AM"/>
        </w:rPr>
        <w:t>ա</w:t>
      </w:r>
      <w:r w:rsidRPr="00933C95">
        <w:rPr>
          <w:rFonts w:ascii="GHEA Grapalat" w:hAnsi="GHEA Grapalat"/>
          <w:b/>
          <w:sz w:val="22"/>
          <w:szCs w:val="22"/>
          <w:u w:val="single"/>
          <w:lang w:val="es-ES"/>
        </w:rPr>
        <w:t>կան ծառայողների ընդհանուր թիվը՝ 2250 ունկնդիր բազմապատկած Ծառայության մատուցման մենյու-օրերօվ՝ 5 օր, ընդհանուր թիվը հավասար է՝ 11250 մարդ-օր:</w:t>
      </w:r>
    </w:p>
    <w:p w14:paraId="745924B3" w14:textId="77777777" w:rsidR="007678FA" w:rsidRPr="00933C95" w:rsidRDefault="007678FA" w:rsidP="007678FA">
      <w:pPr>
        <w:jc w:val="center"/>
        <w:rPr>
          <w:rFonts w:ascii="GHEA Grapalat" w:hAnsi="GHEA Grapalat"/>
          <w:sz w:val="20"/>
          <w:lang w:val="es-ES"/>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lastRenderedPageBreak/>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63B889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635D98">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7C7FE84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ԻԿՎԾԻԿ</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ԳՀԾՁԲ</w:t>
      </w:r>
      <w:r w:rsidR="00635D98" w:rsidRPr="00635D98">
        <w:rPr>
          <w:rFonts w:ascii="GHEA Grapalat" w:hAnsi="GHEA Grapalat"/>
          <w:color w:val="FF0000"/>
          <w:sz w:val="20"/>
          <w:szCs w:val="20"/>
          <w:lang w:val="af-ZA"/>
        </w:rPr>
        <w:t>-</w:t>
      </w:r>
      <w:r w:rsidR="00635D98" w:rsidRPr="00635D98">
        <w:rPr>
          <w:rFonts w:ascii="GHEA Grapalat" w:hAnsi="GHEA Grapalat"/>
          <w:i/>
          <w:color w:val="FF0000"/>
          <w:sz w:val="20"/>
          <w:szCs w:val="20"/>
          <w:lang w:val="hy-AM"/>
        </w:rPr>
        <w:t>ՀՍ</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23/06</w:t>
      </w:r>
      <w:r w:rsidR="00635D98" w:rsidRPr="00635D98">
        <w:rPr>
          <w:rFonts w:ascii="GHEA Grapalat" w:hAnsi="GHEA Grapalat"/>
          <w:color w:val="FF0000"/>
          <w:sz w:val="20"/>
          <w:szCs w:val="20"/>
          <w:lang w:val="af-ZA"/>
        </w:rPr>
        <w:t>»</w:t>
      </w:r>
      <w:r w:rsidR="00635D98">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594873CD" w14:textId="77777777" w:rsidR="007678FA" w:rsidRPr="00635D98" w:rsidRDefault="007678FA" w:rsidP="007678FA">
      <w:pPr>
        <w:tabs>
          <w:tab w:val="left" w:pos="9540"/>
        </w:tabs>
        <w:rPr>
          <w:rFonts w:ascii="GHEA Grapalat" w:hAnsi="GHEA Grapalat"/>
          <w:sz w:val="20"/>
          <w:lang w:val="hy-AM"/>
        </w:rPr>
      </w:pPr>
    </w:p>
    <w:p w14:paraId="4B8F6992" w14:textId="77777777" w:rsidR="007678FA" w:rsidRPr="00635D98"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0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64"/>
        <w:gridCol w:w="464"/>
        <w:gridCol w:w="464"/>
        <w:gridCol w:w="464"/>
        <w:gridCol w:w="464"/>
        <w:gridCol w:w="464"/>
        <w:gridCol w:w="464"/>
        <w:gridCol w:w="464"/>
        <w:gridCol w:w="464"/>
        <w:gridCol w:w="464"/>
        <w:gridCol w:w="464"/>
        <w:gridCol w:w="464"/>
        <w:gridCol w:w="1096"/>
      </w:tblGrid>
      <w:tr w:rsidR="007678FA" w:rsidRPr="00064ADD" w14:paraId="6DA1F814" w14:textId="77777777" w:rsidTr="00653826">
        <w:trPr>
          <w:trHeight w:val="232"/>
          <w:jc w:val="center"/>
        </w:trPr>
        <w:tc>
          <w:tcPr>
            <w:tcW w:w="1108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14C06" w14:paraId="29778976" w14:textId="77777777" w:rsidTr="00653826">
        <w:trPr>
          <w:trHeight w:val="1826"/>
          <w:jc w:val="center"/>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322" w:type="dxa"/>
            <w:gridSpan w:val="13"/>
            <w:vAlign w:val="center"/>
          </w:tcPr>
          <w:p w14:paraId="4C08F1EE" w14:textId="77777777" w:rsidR="00653826" w:rsidRDefault="007678FA" w:rsidP="00635D98">
            <w:pPr>
              <w:jc w:val="both"/>
              <w:rPr>
                <w:rFonts w:ascii="GHEA Grapalat" w:hAnsi="GHEA Grapalat"/>
                <w:sz w:val="18"/>
                <w:lang w:val="hy-AM"/>
              </w:rPr>
            </w:pPr>
            <w:r w:rsidRPr="00064ADD">
              <w:rPr>
                <w:rFonts w:ascii="GHEA Grapalat" w:hAnsi="GHEA Grapalat"/>
                <w:sz w:val="18"/>
                <w:lang w:val="es-ES"/>
              </w:rPr>
              <w:t xml:space="preserve">դիմաց վճարումները նախատեսվում է իրականացնել </w:t>
            </w:r>
          </w:p>
          <w:p w14:paraId="386583A1" w14:textId="0E36198C" w:rsidR="007678FA" w:rsidRPr="00064ADD" w:rsidRDefault="007678FA" w:rsidP="00653826">
            <w:pPr>
              <w:ind w:right="324"/>
              <w:jc w:val="both"/>
              <w:rPr>
                <w:rFonts w:ascii="GHEA Grapalat" w:hAnsi="GHEA Grapalat"/>
                <w:sz w:val="18"/>
                <w:lang w:val="es-ES"/>
              </w:rPr>
            </w:pPr>
            <w:r w:rsidRPr="00064ADD">
              <w:rPr>
                <w:rFonts w:ascii="GHEA Grapalat" w:hAnsi="GHEA Grapalat"/>
                <w:sz w:val="18"/>
                <w:lang w:val="es-ES"/>
              </w:rPr>
              <w:t>20</w:t>
            </w:r>
            <w:r w:rsidR="00635D98">
              <w:rPr>
                <w:rFonts w:ascii="GHEA Grapalat" w:hAnsi="GHEA Grapalat"/>
                <w:sz w:val="18"/>
                <w:lang w:val="hy-AM"/>
              </w:rPr>
              <w:t>23</w:t>
            </w:r>
            <w:r w:rsidRPr="00064ADD">
              <w:rPr>
                <w:rFonts w:ascii="GHEA Grapalat" w:hAnsi="GHEA Grapalat"/>
                <w:sz w:val="18"/>
                <w:lang w:val="es-ES"/>
              </w:rPr>
              <w:t>թ</w:t>
            </w:r>
            <w:r w:rsidR="00635D98">
              <w:rPr>
                <w:rFonts w:ascii="GHEA Grapalat" w:hAnsi="GHEA Grapalat"/>
                <w:sz w:val="18"/>
                <w:lang w:val="es-ES"/>
              </w:rPr>
              <w:t>-ին`</w:t>
            </w:r>
            <w:r w:rsidRPr="00064ADD">
              <w:rPr>
                <w:rFonts w:ascii="GHEA Grapalat" w:hAnsi="GHEA Grapalat"/>
                <w:sz w:val="18"/>
                <w:lang w:val="es-ES"/>
              </w:rPr>
              <w:t>ըստ ամիսների, այդ թվում**</w:t>
            </w:r>
          </w:p>
        </w:tc>
      </w:tr>
      <w:tr w:rsidR="00653826" w:rsidRPr="00064ADD" w14:paraId="4B96A09D" w14:textId="77777777" w:rsidTr="00653826">
        <w:trPr>
          <w:trHeight w:val="1455"/>
          <w:jc w:val="center"/>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754"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653826" w:rsidRPr="00064ADD" w14:paraId="44883A54" w14:textId="77777777" w:rsidTr="00653826">
        <w:trPr>
          <w:trHeight w:val="1455"/>
          <w:jc w:val="center"/>
        </w:trPr>
        <w:tc>
          <w:tcPr>
            <w:tcW w:w="1451" w:type="dxa"/>
            <w:vAlign w:val="center"/>
          </w:tcPr>
          <w:p w14:paraId="6C9C7196" w14:textId="2D5A65C3" w:rsidR="00635D98" w:rsidRPr="00064ADD" w:rsidRDefault="00635D98" w:rsidP="00E53C12">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7FFEBCA2" w:rsidR="00635D98" w:rsidRPr="00064ADD" w:rsidRDefault="00635D98" w:rsidP="00E53C12">
            <w:pPr>
              <w:jc w:val="center"/>
              <w:rPr>
                <w:rFonts w:ascii="GHEA Grapalat" w:hAnsi="GHEA Grapalat"/>
                <w:sz w:val="20"/>
                <w:lang w:val="es-ES"/>
              </w:rPr>
            </w:pPr>
            <w:r>
              <w:rPr>
                <w:rFonts w:ascii="GHEA Grapalat" w:hAnsi="GHEA Grapalat"/>
                <w:sz w:val="20"/>
                <w:lang w:val="hy-AM"/>
              </w:rPr>
              <w:t>55520000</w:t>
            </w:r>
          </w:p>
        </w:tc>
        <w:tc>
          <w:tcPr>
            <w:tcW w:w="1777" w:type="dxa"/>
            <w:vAlign w:val="center"/>
          </w:tcPr>
          <w:p w14:paraId="4EDEBB34" w14:textId="30B2A7CE" w:rsidR="00635D98" w:rsidRPr="00635D98" w:rsidRDefault="00635D98" w:rsidP="00635D98">
            <w:pPr>
              <w:rPr>
                <w:rFonts w:ascii="GHEA Grapalat" w:hAnsi="GHEA Grapalat"/>
                <w:sz w:val="20"/>
                <w:szCs w:val="20"/>
                <w:lang w:val="hy-AM"/>
              </w:rPr>
            </w:pPr>
            <w:r>
              <w:rPr>
                <w:rFonts w:ascii="GHEA Grapalat" w:hAnsi="GHEA Grapalat"/>
                <w:sz w:val="20"/>
                <w:szCs w:val="20"/>
                <w:lang w:val="hy-AM"/>
              </w:rPr>
              <w:t>Հ</w:t>
            </w:r>
            <w:r w:rsidRPr="00635D98">
              <w:rPr>
                <w:rFonts w:ascii="GHEA Grapalat" w:hAnsi="GHEA Grapalat"/>
                <w:sz w:val="20"/>
                <w:szCs w:val="20"/>
                <w:lang w:val="hy-AM"/>
              </w:rPr>
              <w:t>անրային սննդի կազմակերպման</w:t>
            </w:r>
            <w:r w:rsidRPr="00635D98">
              <w:rPr>
                <w:rFonts w:ascii="GHEA Grapalat" w:hAnsi="GHEA Grapalat"/>
                <w:sz w:val="20"/>
                <w:szCs w:val="20"/>
                <w:lang w:val="af-ZA"/>
              </w:rPr>
              <w:t xml:space="preserve"> </w:t>
            </w:r>
            <w:r w:rsidRPr="00635D98">
              <w:rPr>
                <w:rFonts w:ascii="GHEA Grapalat" w:hAnsi="GHEA Grapalat"/>
                <w:sz w:val="20"/>
                <w:szCs w:val="20"/>
                <w:lang w:val="ru-RU"/>
              </w:rPr>
              <w:t>ծառայություններ</w:t>
            </w:r>
          </w:p>
        </w:tc>
        <w:tc>
          <w:tcPr>
            <w:tcW w:w="464" w:type="dxa"/>
            <w:vAlign w:val="center"/>
          </w:tcPr>
          <w:p w14:paraId="263F13E0" w14:textId="2F5F12C0" w:rsidR="00635D98" w:rsidRPr="00635D98" w:rsidRDefault="00635D98"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33732DA" w14:textId="61EE3371" w:rsidR="00635D98" w:rsidRPr="00635D98" w:rsidRDefault="00635D98"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2A83DFF5" w14:textId="0A385D28"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E5C3C7B" w14:textId="2F5A789C"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5035BF7" w14:textId="3CD1D18A"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44E1C7B" w14:textId="58605EF1"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51D35DE" w14:textId="04272C28"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B7906F2" w14:textId="6DD59D85"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8F440EF" w14:textId="3708F0DA"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86B2FB9" w14:textId="6D0CA6A5"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8BDEB4F" w14:textId="196204C6"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3F9DC17" w14:textId="605DEB15" w:rsidR="00635D98" w:rsidRPr="00635D98" w:rsidRDefault="00635D98"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754" w:type="dxa"/>
            <w:vAlign w:val="center"/>
          </w:tcPr>
          <w:p w14:paraId="54CFD76C" w14:textId="0E106597" w:rsidR="00635D98" w:rsidRPr="00635D98" w:rsidRDefault="00635D98" w:rsidP="00635D98">
            <w:pPr>
              <w:jc w:val="center"/>
              <w:rPr>
                <w:rFonts w:ascii="GHEA Grapalat" w:hAnsi="GHEA Grapalat"/>
                <w:b/>
                <w:sz w:val="20"/>
                <w:szCs w:val="20"/>
                <w:lang w:val="hy-AM"/>
              </w:rPr>
            </w:pPr>
            <w:r w:rsidRPr="00635D98">
              <w:rPr>
                <w:rFonts w:ascii="GHEA Grapalat" w:hAnsi="GHEA Grapalat"/>
                <w:b/>
                <w:sz w:val="20"/>
                <w:szCs w:val="20"/>
                <w:lang w:val="hy-AM"/>
              </w:rPr>
              <w:t>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14C06">
          <w:footnotePr>
            <w:pos w:val="beneathText"/>
          </w:footnotePr>
          <w:pgSz w:w="11906" w:h="16838" w:code="9"/>
          <w:pgMar w:top="576" w:right="576" w:bottom="576" w:left="1008"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14C0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B2F5F" w14:textId="77777777" w:rsidR="00BA569B" w:rsidRDefault="00BA569B">
      <w:r>
        <w:separator/>
      </w:r>
    </w:p>
  </w:endnote>
  <w:endnote w:type="continuationSeparator" w:id="0">
    <w:p w14:paraId="22643782" w14:textId="77777777" w:rsidR="00BA569B" w:rsidRDefault="00B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8EAB0" w14:textId="77777777" w:rsidR="00BA569B" w:rsidRDefault="00BA569B">
      <w:r>
        <w:separator/>
      </w:r>
    </w:p>
  </w:footnote>
  <w:footnote w:type="continuationSeparator" w:id="0">
    <w:p w14:paraId="446AD9D6" w14:textId="77777777" w:rsidR="00BA569B" w:rsidRDefault="00BA569B">
      <w:r>
        <w:continuationSeparator/>
      </w:r>
    </w:p>
  </w:footnote>
  <w:footnote w:id="1">
    <w:p w14:paraId="6641C1AE" w14:textId="77777777" w:rsidR="00BA569B" w:rsidRPr="00993392" w:rsidRDefault="00BA569B"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712340">
        <w:rPr>
          <w:rFonts w:ascii="GHEA Grapalat" w:hAnsi="GHEA Grapalat" w:cs="Sylfaen"/>
          <w:i/>
          <w:sz w:val="16"/>
          <w:szCs w:val="16"/>
          <w:lang w:val="en-US"/>
        </w:rPr>
        <w:t>Կետը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ինչպես</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նաև</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993392">
        <w:rPr>
          <w:rFonts w:ascii="GHEA Grapalat" w:hAnsi="GHEA Grapalat" w:cs="Sylfaen"/>
          <w:i/>
          <w:sz w:val="16"/>
          <w:szCs w:val="16"/>
          <w:lang w:val="af-ZA"/>
        </w:rPr>
        <w:t xml:space="preserve"> 1-</w:t>
      </w:r>
      <w:r w:rsidRPr="00712340">
        <w:rPr>
          <w:rFonts w:ascii="GHEA Grapalat" w:hAnsi="GHEA Grapalat" w:cs="Sylfaen"/>
          <w:i/>
          <w:sz w:val="16"/>
          <w:szCs w:val="16"/>
          <w:lang w:val="en-US"/>
        </w:rPr>
        <w:t>ին</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993392">
        <w:rPr>
          <w:rFonts w:ascii="GHEA Grapalat" w:hAnsi="GHEA Grapalat" w:cs="Sylfaen"/>
          <w:i/>
          <w:sz w:val="16"/>
          <w:szCs w:val="16"/>
          <w:lang w:val="af-ZA"/>
        </w:rPr>
        <w:t xml:space="preserve"> 7-</w:t>
      </w:r>
      <w:r w:rsidRPr="00712340">
        <w:rPr>
          <w:rFonts w:ascii="GHEA Grapalat" w:hAnsi="GHEA Grapalat" w:cs="Sylfaen"/>
          <w:i/>
          <w:sz w:val="16"/>
          <w:szCs w:val="16"/>
          <w:lang w:val="en-US"/>
        </w:rPr>
        <w:t>րդ</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հրավերից</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հանվում</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եթե՝</w:t>
      </w:r>
    </w:p>
    <w:p w14:paraId="03B02EC5" w14:textId="7C7ED42C"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77777777" w:rsidR="00BA569B" w:rsidRPr="00C2685D" w:rsidRDefault="00BA569B"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հյղումները</w:t>
      </w:r>
      <w:r w:rsidRPr="00C2685D">
        <w:rPr>
          <w:rFonts w:ascii="GHEA Grapalat" w:hAnsi="GHEA Grapalat" w:cs="Sylfaen"/>
          <w:i/>
          <w:sz w:val="16"/>
          <w:szCs w:val="16"/>
          <w:lang w:val="af-ZA"/>
        </w:rPr>
        <w:t>:</w:t>
      </w:r>
    </w:p>
  </w:footnote>
  <w:footnote w:id="2">
    <w:p w14:paraId="65659365" w14:textId="77777777" w:rsidR="00BA569B" w:rsidRPr="00FE1422" w:rsidRDefault="00BA569B" w:rsidP="006C1D25">
      <w:pPr>
        <w:pStyle w:val="FootnoteText"/>
        <w:jc w:val="both"/>
        <w:rPr>
          <w:rFonts w:ascii="GHEA Grapalat" w:hAnsi="GHEA Grapalat" w:cs="Sylfaen"/>
          <w:i/>
          <w:sz w:val="16"/>
          <w:szCs w:val="16"/>
          <w:lang w:val="af-ZA"/>
        </w:rPr>
      </w:pPr>
      <w:r w:rsidRPr="00FE1422">
        <w:rPr>
          <w:rFonts w:ascii="GHEA Grapalat" w:hAnsi="GHEA Grapalat" w:cs="Sylfaen"/>
          <w:i/>
          <w:sz w:val="16"/>
          <w:szCs w:val="16"/>
          <w:vertAlign w:val="superscript"/>
          <w:lang w:val="af-ZA"/>
        </w:rPr>
        <w:t xml:space="preserve">7 </w:t>
      </w:r>
      <w:r>
        <w:rPr>
          <w:rFonts w:ascii="GHEA Grapalat" w:hAnsi="GHEA Grapalat" w:cs="Sylfaen"/>
          <w:i/>
          <w:sz w:val="16"/>
          <w:szCs w:val="16"/>
          <w:lang w:val="en-US"/>
        </w:rPr>
        <w:t>Ենթակետը</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է</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w:t>
      </w:r>
      <w:r>
        <w:rPr>
          <w:rFonts w:ascii="GHEA Grapalat" w:hAnsi="GHEA Grapalat" w:cs="Sylfaen"/>
          <w:i/>
          <w:sz w:val="16"/>
          <w:szCs w:val="16"/>
          <w:lang w:val="en-US"/>
        </w:rPr>
        <w:t>ման</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չէ</w:t>
      </w:r>
      <w:r w:rsidRPr="00FE1422">
        <w:rPr>
          <w:rFonts w:ascii="GHEA Grapalat" w:hAnsi="GHEA Grapalat" w:cs="Sylfaen"/>
          <w:i/>
          <w:sz w:val="16"/>
          <w:szCs w:val="16"/>
          <w:lang w:val="af-ZA"/>
        </w:rPr>
        <w:t>:</w:t>
      </w:r>
    </w:p>
    <w:p w14:paraId="04D47D03" w14:textId="77777777" w:rsidR="00BA569B" w:rsidRPr="00FE1422" w:rsidRDefault="00BA569B" w:rsidP="006C1D25">
      <w:pPr>
        <w:pStyle w:val="FootnoteText"/>
        <w:jc w:val="both"/>
        <w:rPr>
          <w:lang w:val="af-ZA"/>
        </w:rPr>
      </w:pPr>
    </w:p>
  </w:footnote>
  <w:footnote w:id="3">
    <w:p w14:paraId="4E0EBD7B" w14:textId="77777777" w:rsidR="00BA569B" w:rsidRDefault="00BA569B">
      <w:pPr>
        <w:pStyle w:val="FootnoteText"/>
      </w:pPr>
      <w:r w:rsidRPr="001F0EE2">
        <w:rPr>
          <w:rStyle w:val="FootnoteReference"/>
          <w:i/>
          <w:iCs/>
          <w:color w:val="FFFFFF"/>
        </w:rPr>
        <w:footnoteRef/>
      </w:r>
      <w:r w:rsidRPr="001F0EE2">
        <w:rPr>
          <w:i/>
          <w:iCs/>
        </w:rPr>
        <w:t xml:space="preserve"> </w:t>
      </w:r>
      <w:r>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2687F233" w14:textId="77777777" w:rsidR="00BA569B" w:rsidRPr="002E31CA" w:rsidRDefault="00BA569B" w:rsidP="00571F29">
      <w:pPr>
        <w:pStyle w:val="FootnoteText"/>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48635230" w14:textId="77777777" w:rsidR="00BA569B" w:rsidRDefault="00BA569B" w:rsidP="00FC415D">
      <w:pPr>
        <w:pStyle w:val="FootnoteText"/>
        <w:rPr>
          <w:rFonts w:ascii="Calibri" w:hAnsi="Calibri"/>
          <w:vertAlign w:val="superscript"/>
          <w:lang w:val="hy-AM"/>
        </w:rPr>
      </w:pPr>
    </w:p>
    <w:p w14:paraId="2554D61A" w14:textId="77777777" w:rsidR="00BA569B" w:rsidRPr="004B72E3" w:rsidRDefault="00BA569B"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BA569B" w:rsidRPr="004B72E3" w:rsidRDefault="00BA569B"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BA569B" w:rsidRPr="004B72E3" w:rsidRDefault="00BA569B"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BA569B" w:rsidRDefault="00BA569B" w:rsidP="00FC415D">
      <w:pPr>
        <w:pStyle w:val="FootnoteText"/>
        <w:rPr>
          <w:rFonts w:ascii="Calibri" w:hAnsi="Calibri"/>
          <w:vertAlign w:val="superscript"/>
          <w:lang w:val="hy-AM"/>
        </w:rPr>
      </w:pPr>
    </w:p>
    <w:p w14:paraId="79AF3FB8" w14:textId="77777777" w:rsidR="00BA569B" w:rsidRPr="007C2603" w:rsidRDefault="00BA569B" w:rsidP="00FC415D">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BA569B" w:rsidRPr="007C2603" w:rsidRDefault="00BA569B"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354C17BF" w14:textId="77777777" w:rsidR="00BA569B" w:rsidRPr="007C2603" w:rsidRDefault="00BA569B">
      <w:pPr>
        <w:pStyle w:val="FootnoteText"/>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14:paraId="4337B9C7" w14:textId="77777777" w:rsidR="00BA569B" w:rsidRPr="00A413AB" w:rsidRDefault="00BA569B"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4A2B989" w:rsidR="00BA569B" w:rsidRPr="00A41725" w:rsidRDefault="00BA569B"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14:paraId="3E86FD02" w14:textId="77777777" w:rsidR="00BA569B" w:rsidRPr="008A1EE5" w:rsidRDefault="00BA569B"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BA51928" w14:textId="77777777" w:rsidR="00BA569B" w:rsidRPr="008A1EE5" w:rsidRDefault="00BA569B">
      <w:pPr>
        <w:pStyle w:val="FootnoteText"/>
        <w:rPr>
          <w:rFonts w:ascii="Times New Roman" w:hAnsi="Times New Roman"/>
          <w:vertAlign w:val="superscript"/>
          <w:lang w:val="hy-AM"/>
        </w:rPr>
      </w:pPr>
    </w:p>
  </w:footnote>
  <w:footnote w:id="7">
    <w:p w14:paraId="67C2EECB" w14:textId="77777777" w:rsidR="00BA569B" w:rsidRPr="00C2685D" w:rsidRDefault="00BA569B">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8">
    <w:p w14:paraId="3C4FC4BA" w14:textId="77777777" w:rsidR="00BA569B" w:rsidRPr="00EC2CDE" w:rsidRDefault="00BA569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5B3AEB63" w14:textId="77777777" w:rsidR="00BA569B" w:rsidRPr="00E81BDB" w:rsidRDefault="00BA569B" w:rsidP="00E74BF6">
      <w:pPr>
        <w:pStyle w:val="FootnoteText"/>
        <w:jc w:val="both"/>
        <w:rPr>
          <w:lang w:val="af-ZA"/>
        </w:rPr>
      </w:pPr>
      <w:r w:rsidRPr="00CB0ADE">
        <w:rPr>
          <w:rStyle w:val="FootnoteReference"/>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10">
    <w:p w14:paraId="684C7153" w14:textId="77777777" w:rsidR="00BA569B" w:rsidRDefault="00BA569B"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BA569B" w:rsidRPr="0039302D" w:rsidRDefault="00BA569B" w:rsidP="0039302D">
      <w:pPr>
        <w:pStyle w:val="FootnoteText"/>
        <w:rPr>
          <w:rFonts w:ascii="GHEA Grapalat" w:hAnsi="GHEA Grapalat"/>
          <w:i/>
          <w:lang w:val="hy-AM"/>
        </w:rPr>
      </w:pPr>
    </w:p>
    <w:p w14:paraId="5964A085" w14:textId="77777777" w:rsidR="00BA569B" w:rsidRPr="0039302D" w:rsidRDefault="00BA569B"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BA569B" w:rsidRPr="0039302D" w:rsidRDefault="00BA569B" w:rsidP="0039302D">
      <w:pPr>
        <w:pStyle w:val="BodyTextIndent3"/>
        <w:spacing w:line="240" w:lineRule="auto"/>
        <w:ind w:left="142" w:firstLine="0"/>
        <w:rPr>
          <w:rFonts w:ascii="GHEA Grapalat" w:hAnsi="GHEA Grapalat"/>
          <w:i/>
          <w:lang w:val="hy-AM" w:eastAsia="ru-RU"/>
        </w:rPr>
      </w:pPr>
    </w:p>
    <w:p w14:paraId="2D237FD6" w14:textId="77777777" w:rsidR="00BA569B" w:rsidRPr="0039302D" w:rsidRDefault="00BA569B"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BA569B" w:rsidRPr="0039302D" w:rsidRDefault="00BA569B" w:rsidP="0039302D">
      <w:pPr>
        <w:pStyle w:val="FootnoteText"/>
        <w:rPr>
          <w:rFonts w:ascii="GHEA Grapalat" w:hAnsi="GHEA Grapalat"/>
          <w:i/>
          <w:lang w:val="hy-AM"/>
        </w:rPr>
      </w:pPr>
    </w:p>
    <w:p w14:paraId="0818886C" w14:textId="77777777" w:rsidR="00BA569B" w:rsidRPr="0039302D" w:rsidRDefault="00BA569B"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BA569B" w:rsidRPr="0039302D" w:rsidRDefault="00BA569B" w:rsidP="0039302D">
      <w:pPr>
        <w:pStyle w:val="FootnoteText"/>
        <w:rPr>
          <w:rFonts w:ascii="GHEA Grapalat" w:hAnsi="GHEA Grapalat"/>
          <w:i/>
          <w:lang w:val="hy-AM"/>
        </w:rPr>
      </w:pPr>
    </w:p>
    <w:p w14:paraId="6E2D5028" w14:textId="1F44DC05" w:rsidR="00BA569B" w:rsidRDefault="00BA569B" w:rsidP="00FC1FF0">
      <w:pPr>
        <w:pStyle w:val="FootnoteText"/>
        <w:rPr>
          <w:rFonts w:ascii="GHEA Grapalat" w:hAnsi="GHEA Grapalat"/>
          <w:i/>
          <w:sz w:val="16"/>
          <w:szCs w:val="16"/>
          <w:lang w:val="hy-AM"/>
        </w:rPr>
      </w:pPr>
      <w:r w:rsidRPr="0039302D">
        <w:rPr>
          <w:rFonts w:ascii="GHEA Grapalat" w:hAnsi="GHEA Grapalat"/>
          <w:i/>
          <w:lang w:val="hy-AM"/>
        </w:rPr>
        <w:t xml:space="preserve"> </w:t>
      </w:r>
    </w:p>
    <w:p w14:paraId="5B68F7E1" w14:textId="77777777" w:rsidR="00BA569B" w:rsidRDefault="00BA569B" w:rsidP="00CE3A99">
      <w:pPr>
        <w:jc w:val="both"/>
        <w:rPr>
          <w:rFonts w:ascii="GHEA Grapalat" w:hAnsi="GHEA Grapalat"/>
          <w:i/>
          <w:sz w:val="16"/>
          <w:szCs w:val="16"/>
          <w:lang w:val="hy-AM" w:eastAsia="ru-RU"/>
        </w:rPr>
      </w:pPr>
    </w:p>
    <w:p w14:paraId="64FA5B90" w14:textId="77777777" w:rsidR="00BA569B" w:rsidRDefault="00BA569B" w:rsidP="00CE3A99">
      <w:pPr>
        <w:jc w:val="both"/>
        <w:rPr>
          <w:rFonts w:ascii="GHEA Grapalat" w:hAnsi="GHEA Grapalat"/>
          <w:i/>
          <w:sz w:val="16"/>
          <w:szCs w:val="16"/>
          <w:lang w:val="hy-AM" w:eastAsia="ru-RU"/>
        </w:rPr>
      </w:pPr>
    </w:p>
    <w:p w14:paraId="73978192" w14:textId="77777777" w:rsidR="00BA569B" w:rsidRDefault="00BA569B" w:rsidP="00CE3A99">
      <w:pPr>
        <w:jc w:val="both"/>
        <w:rPr>
          <w:rFonts w:ascii="GHEA Grapalat" w:hAnsi="GHEA Grapalat"/>
          <w:i/>
          <w:sz w:val="16"/>
          <w:szCs w:val="16"/>
          <w:lang w:val="hy-AM" w:eastAsia="ru-RU"/>
        </w:rPr>
      </w:pPr>
    </w:p>
    <w:p w14:paraId="1652AB36" w14:textId="77777777" w:rsidR="00BA569B" w:rsidRDefault="00BA569B" w:rsidP="00CE3A99">
      <w:pPr>
        <w:jc w:val="both"/>
        <w:rPr>
          <w:rFonts w:ascii="GHEA Grapalat" w:hAnsi="GHEA Grapalat"/>
          <w:i/>
          <w:sz w:val="16"/>
          <w:szCs w:val="16"/>
          <w:lang w:val="hy-AM" w:eastAsia="ru-RU"/>
        </w:rPr>
      </w:pPr>
    </w:p>
    <w:p w14:paraId="7C7F031E" w14:textId="77777777" w:rsidR="00BA569B" w:rsidRDefault="00BA569B" w:rsidP="00CE3A99">
      <w:pPr>
        <w:jc w:val="both"/>
        <w:rPr>
          <w:rFonts w:ascii="GHEA Grapalat" w:hAnsi="GHEA Grapalat"/>
          <w:i/>
          <w:sz w:val="16"/>
          <w:szCs w:val="16"/>
          <w:lang w:val="hy-AM" w:eastAsia="ru-RU"/>
        </w:rPr>
      </w:pPr>
    </w:p>
    <w:p w14:paraId="2FA78132" w14:textId="77777777" w:rsidR="00BA569B" w:rsidRDefault="00BA569B" w:rsidP="00CE3A99">
      <w:pPr>
        <w:jc w:val="both"/>
        <w:rPr>
          <w:rFonts w:ascii="GHEA Grapalat" w:hAnsi="GHEA Grapalat"/>
          <w:i/>
          <w:sz w:val="16"/>
          <w:szCs w:val="16"/>
          <w:lang w:val="hy-AM" w:eastAsia="ru-RU"/>
        </w:rPr>
      </w:pPr>
    </w:p>
    <w:p w14:paraId="48143933" w14:textId="77777777" w:rsidR="00BA569B" w:rsidRDefault="00BA569B" w:rsidP="00CE3A99">
      <w:pPr>
        <w:jc w:val="both"/>
        <w:rPr>
          <w:rFonts w:ascii="GHEA Grapalat" w:hAnsi="GHEA Grapalat"/>
          <w:i/>
          <w:sz w:val="16"/>
          <w:szCs w:val="16"/>
          <w:lang w:val="hy-AM" w:eastAsia="ru-RU"/>
        </w:rPr>
      </w:pPr>
    </w:p>
    <w:p w14:paraId="4AE331CB" w14:textId="77777777" w:rsidR="00BA569B" w:rsidRDefault="00BA569B" w:rsidP="00CE3A99">
      <w:pPr>
        <w:jc w:val="both"/>
        <w:rPr>
          <w:rFonts w:ascii="GHEA Grapalat" w:hAnsi="GHEA Grapalat"/>
          <w:i/>
          <w:sz w:val="16"/>
          <w:szCs w:val="16"/>
          <w:lang w:val="hy-AM" w:eastAsia="ru-RU"/>
        </w:rPr>
      </w:pPr>
    </w:p>
    <w:p w14:paraId="08FA118A" w14:textId="77777777" w:rsidR="00BA569B" w:rsidRDefault="00BA569B" w:rsidP="00CE3A99">
      <w:pPr>
        <w:jc w:val="both"/>
        <w:rPr>
          <w:rFonts w:ascii="GHEA Grapalat" w:hAnsi="GHEA Grapalat"/>
          <w:i/>
          <w:sz w:val="16"/>
          <w:szCs w:val="16"/>
          <w:lang w:val="hy-AM" w:eastAsia="ru-RU"/>
        </w:rPr>
      </w:pPr>
    </w:p>
    <w:p w14:paraId="7C7F97F9" w14:textId="77777777" w:rsidR="00BA569B" w:rsidRDefault="00BA569B" w:rsidP="00CE3A99">
      <w:pPr>
        <w:jc w:val="both"/>
        <w:rPr>
          <w:rFonts w:ascii="GHEA Grapalat" w:hAnsi="GHEA Grapalat"/>
          <w:i/>
          <w:sz w:val="16"/>
          <w:szCs w:val="16"/>
          <w:lang w:val="hy-AM" w:eastAsia="ru-RU"/>
        </w:rPr>
      </w:pPr>
    </w:p>
    <w:p w14:paraId="45F6182E" w14:textId="77777777" w:rsidR="00BA569B" w:rsidRDefault="00BA569B" w:rsidP="00CE3A99">
      <w:pPr>
        <w:jc w:val="both"/>
        <w:rPr>
          <w:rFonts w:ascii="GHEA Grapalat" w:hAnsi="GHEA Grapalat"/>
          <w:i/>
          <w:sz w:val="16"/>
          <w:szCs w:val="16"/>
          <w:lang w:val="hy-AM" w:eastAsia="ru-RU"/>
        </w:rPr>
      </w:pPr>
    </w:p>
    <w:p w14:paraId="0D0A65C5" w14:textId="77777777" w:rsidR="00BA569B" w:rsidRDefault="00BA569B" w:rsidP="00CE3A99">
      <w:pPr>
        <w:jc w:val="both"/>
        <w:rPr>
          <w:rFonts w:ascii="GHEA Grapalat" w:hAnsi="GHEA Grapalat"/>
          <w:i/>
          <w:sz w:val="16"/>
          <w:szCs w:val="16"/>
          <w:lang w:val="hy-AM" w:eastAsia="ru-RU"/>
        </w:rPr>
      </w:pPr>
    </w:p>
    <w:p w14:paraId="62EEEDDD" w14:textId="77777777" w:rsidR="00BA569B" w:rsidRDefault="00BA569B" w:rsidP="00CE3A99">
      <w:pPr>
        <w:jc w:val="both"/>
        <w:rPr>
          <w:rFonts w:ascii="GHEA Grapalat" w:hAnsi="GHEA Grapalat"/>
          <w:i/>
          <w:sz w:val="16"/>
          <w:szCs w:val="16"/>
          <w:lang w:val="hy-AM" w:eastAsia="ru-RU"/>
        </w:rPr>
      </w:pPr>
    </w:p>
    <w:p w14:paraId="03281314" w14:textId="77777777" w:rsidR="00BA569B" w:rsidRDefault="00BA569B" w:rsidP="00CE3A99">
      <w:pPr>
        <w:jc w:val="both"/>
        <w:rPr>
          <w:rFonts w:ascii="GHEA Grapalat" w:hAnsi="GHEA Grapalat"/>
          <w:i/>
          <w:sz w:val="16"/>
          <w:szCs w:val="16"/>
          <w:lang w:val="hy-AM" w:eastAsia="ru-RU"/>
        </w:rPr>
      </w:pPr>
    </w:p>
    <w:p w14:paraId="3DD527FD" w14:textId="77777777" w:rsidR="00BA569B" w:rsidRDefault="00BA569B" w:rsidP="00CE3A99">
      <w:pPr>
        <w:jc w:val="both"/>
        <w:rPr>
          <w:rFonts w:ascii="GHEA Grapalat" w:hAnsi="GHEA Grapalat"/>
          <w:i/>
          <w:sz w:val="16"/>
          <w:szCs w:val="16"/>
          <w:lang w:val="hy-AM" w:eastAsia="ru-RU"/>
        </w:rPr>
      </w:pPr>
    </w:p>
    <w:p w14:paraId="2FB96D3B" w14:textId="77777777" w:rsidR="00BA569B" w:rsidRDefault="00BA569B" w:rsidP="00CE3A99">
      <w:pPr>
        <w:jc w:val="both"/>
        <w:rPr>
          <w:rFonts w:ascii="GHEA Grapalat" w:hAnsi="GHEA Grapalat"/>
          <w:i/>
          <w:sz w:val="16"/>
          <w:szCs w:val="16"/>
          <w:lang w:val="hy-AM" w:eastAsia="ru-RU"/>
        </w:rPr>
      </w:pPr>
    </w:p>
    <w:p w14:paraId="356BDAAB" w14:textId="77777777" w:rsidR="00BA569B" w:rsidRDefault="00BA569B" w:rsidP="00CE3A99">
      <w:pPr>
        <w:jc w:val="both"/>
        <w:rPr>
          <w:rFonts w:ascii="GHEA Grapalat" w:hAnsi="GHEA Grapalat"/>
          <w:i/>
          <w:sz w:val="16"/>
          <w:szCs w:val="16"/>
          <w:lang w:val="hy-AM" w:eastAsia="ru-RU"/>
        </w:rPr>
      </w:pPr>
    </w:p>
    <w:p w14:paraId="05B0B016" w14:textId="77777777" w:rsidR="00BA569B" w:rsidRDefault="00BA569B" w:rsidP="00CE3A99">
      <w:pPr>
        <w:jc w:val="both"/>
        <w:rPr>
          <w:rFonts w:ascii="GHEA Grapalat" w:hAnsi="GHEA Grapalat"/>
          <w:i/>
          <w:sz w:val="16"/>
          <w:szCs w:val="16"/>
          <w:lang w:val="hy-AM" w:eastAsia="ru-RU"/>
        </w:rPr>
      </w:pPr>
    </w:p>
    <w:p w14:paraId="665FE6ED" w14:textId="77777777" w:rsidR="00BA569B" w:rsidRDefault="00BA569B" w:rsidP="00CE3A99">
      <w:pPr>
        <w:jc w:val="both"/>
        <w:rPr>
          <w:rFonts w:ascii="GHEA Grapalat" w:hAnsi="GHEA Grapalat"/>
          <w:i/>
          <w:sz w:val="16"/>
          <w:szCs w:val="16"/>
          <w:lang w:val="hy-AM" w:eastAsia="ru-RU"/>
        </w:rPr>
      </w:pPr>
    </w:p>
    <w:p w14:paraId="082AEF03" w14:textId="77777777" w:rsidR="00BA569B" w:rsidRDefault="00BA569B" w:rsidP="00CE3A99">
      <w:pPr>
        <w:jc w:val="both"/>
        <w:rPr>
          <w:rFonts w:ascii="GHEA Grapalat" w:hAnsi="GHEA Grapalat"/>
          <w:i/>
          <w:sz w:val="16"/>
          <w:szCs w:val="16"/>
          <w:lang w:val="hy-AM" w:eastAsia="ru-RU"/>
        </w:rPr>
      </w:pPr>
    </w:p>
    <w:p w14:paraId="7220028E" w14:textId="77777777" w:rsidR="00BA569B" w:rsidRDefault="00BA569B" w:rsidP="00CE3A99">
      <w:pPr>
        <w:jc w:val="both"/>
        <w:rPr>
          <w:rFonts w:ascii="GHEA Grapalat" w:hAnsi="GHEA Grapalat"/>
          <w:i/>
          <w:sz w:val="16"/>
          <w:szCs w:val="16"/>
          <w:lang w:val="hy-AM" w:eastAsia="ru-RU"/>
        </w:rPr>
      </w:pPr>
    </w:p>
    <w:p w14:paraId="510EF1D4" w14:textId="77777777" w:rsidR="00BA569B" w:rsidRDefault="00BA569B" w:rsidP="00CE3A99">
      <w:pPr>
        <w:jc w:val="both"/>
        <w:rPr>
          <w:rFonts w:ascii="GHEA Grapalat" w:hAnsi="GHEA Grapalat"/>
          <w:i/>
          <w:sz w:val="16"/>
          <w:szCs w:val="16"/>
          <w:lang w:val="hy-AM" w:eastAsia="ru-RU"/>
        </w:rPr>
      </w:pPr>
    </w:p>
    <w:p w14:paraId="45602FC0" w14:textId="77777777" w:rsidR="00BA569B" w:rsidRPr="00712340" w:rsidRDefault="00BA569B"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5D05E9AA" w:rsidR="00BA569B" w:rsidRPr="00712340" w:rsidRDefault="00BA569B" w:rsidP="008F6325">
      <w:pPr>
        <w:pStyle w:val="BodyTextIndent3"/>
        <w:spacing w:line="240" w:lineRule="auto"/>
        <w:jc w:val="right"/>
        <w:rPr>
          <w:rFonts w:ascii="GHEA Grapalat" w:hAnsi="GHEA Grapalat" w:cs="Arial"/>
          <w:b/>
          <w:lang w:val="es-ES"/>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ԳՀԾՁԲ</w:t>
      </w:r>
      <w:r>
        <w:rPr>
          <w:rFonts w:ascii="GHEA Grapalat" w:hAnsi="GHEA Grapalat"/>
          <w:color w:val="FF0000"/>
          <w:lang w:val="af-ZA"/>
        </w:rPr>
        <w:t>-</w:t>
      </w:r>
      <w:r>
        <w:rPr>
          <w:rFonts w:ascii="GHEA Grapalat" w:hAnsi="GHEA Grapalat"/>
          <w:i/>
          <w:color w:val="FF0000"/>
          <w:lang w:val="hy-AM"/>
        </w:rPr>
        <w:t>ՀՍ</w:t>
      </w:r>
      <w:r>
        <w:rPr>
          <w:rFonts w:ascii="GHEA Grapalat" w:hAnsi="GHEA Grapalat"/>
          <w:color w:val="FF0000"/>
          <w:lang w:val="af-ZA"/>
        </w:rPr>
        <w:t>-</w:t>
      </w:r>
      <w:r>
        <w:rPr>
          <w:rFonts w:ascii="GHEA Grapalat" w:hAnsi="GHEA Grapalat"/>
          <w:color w:val="FF0000"/>
          <w:lang w:val="hy-AM"/>
        </w:rPr>
        <w:t>23/06</w:t>
      </w:r>
      <w:r>
        <w:rPr>
          <w:rFonts w:ascii="GHEA Grapalat" w:hAnsi="GHEA Grapalat"/>
          <w:color w:val="FF0000"/>
          <w:lang w:val="af-ZA"/>
        </w:rPr>
        <w:t>»</w:t>
      </w:r>
      <w:r>
        <w:rPr>
          <w:rFonts w:ascii="GHEA Grapalat" w:hAnsi="GHEA Grapalat" w:cs="Arial"/>
          <w:lang w:val="es-ES"/>
        </w:rPr>
        <w:t xml:space="preserve">*  </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5B93513D" w:rsidR="00BA569B" w:rsidRDefault="00BA569B" w:rsidP="008F6325">
      <w:pPr>
        <w:pStyle w:val="BodyTextIndent3"/>
        <w:spacing w:line="240" w:lineRule="auto"/>
        <w:jc w:val="right"/>
        <w:rPr>
          <w:rFonts w:ascii="GHEA Grapalat" w:hAnsi="GHEA Grapalat" w:cs="Sylfaen"/>
          <w:b/>
          <w:lang w:val="es-ES"/>
        </w:rPr>
      </w:pPr>
      <w:r>
        <w:rPr>
          <w:rFonts w:ascii="GHEA Grapalat" w:hAnsi="GHEA Grapalat" w:cs="Sylfaen"/>
          <w:b/>
          <w:lang w:val="hy-AM"/>
        </w:rPr>
        <w:t xml:space="preserve">Գնանշման հարցման </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BA569B" w:rsidRDefault="00BA569B" w:rsidP="008F6325">
      <w:pPr>
        <w:pStyle w:val="BodyTextIndent3"/>
        <w:spacing w:line="240" w:lineRule="auto"/>
        <w:jc w:val="right"/>
        <w:rPr>
          <w:rFonts w:ascii="GHEA Grapalat" w:hAnsi="GHEA Grapalat" w:cs="Sylfaen"/>
          <w:b/>
          <w:lang w:val="es-ES"/>
        </w:rPr>
      </w:pPr>
    </w:p>
    <w:p w14:paraId="3F08F8AE" w14:textId="77777777" w:rsidR="00BA569B" w:rsidRPr="00FA6936" w:rsidRDefault="00BA569B"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BA569B" w:rsidRPr="00A66FC2" w:rsidRDefault="00BA569B"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Կազմակերպությունը</w:t>
      </w:r>
    </w:p>
    <w:p w14:paraId="780B7B5E"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A569B" w:rsidRPr="00FC1FF0" w14:paraId="282F1CED" w14:textId="77777777" w:rsidTr="00DD4B8A">
        <w:tc>
          <w:tcPr>
            <w:tcW w:w="2836" w:type="dxa"/>
            <w:shd w:val="clear" w:color="auto" w:fill="D9E2F3"/>
            <w:vAlign w:val="center"/>
          </w:tcPr>
          <w:p w14:paraId="6B88CEA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7A6C4F6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2D0BB2F" w14:textId="77777777" w:rsidTr="00DD4B8A">
        <w:tc>
          <w:tcPr>
            <w:tcW w:w="2836" w:type="dxa"/>
            <w:shd w:val="clear" w:color="auto" w:fill="D9E2F3"/>
            <w:vAlign w:val="center"/>
          </w:tcPr>
          <w:p w14:paraId="3275895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2228EE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366D104" w14:textId="77777777" w:rsidTr="00DD4B8A">
        <w:tc>
          <w:tcPr>
            <w:tcW w:w="2836" w:type="dxa"/>
            <w:shd w:val="clear" w:color="auto" w:fill="D9E2F3"/>
            <w:vAlign w:val="center"/>
          </w:tcPr>
          <w:p w14:paraId="7CA9EBAA"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1DC2C0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2E262F" w14:textId="77777777" w:rsidTr="00DD4B8A">
        <w:tc>
          <w:tcPr>
            <w:tcW w:w="2836" w:type="dxa"/>
            <w:shd w:val="clear" w:color="auto" w:fill="D9E2F3"/>
            <w:vAlign w:val="center"/>
          </w:tcPr>
          <w:p w14:paraId="2A6D5F5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40EE909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81DC8A8" w14:textId="77777777" w:rsidTr="00DD4B8A">
        <w:tc>
          <w:tcPr>
            <w:tcW w:w="2836" w:type="dxa"/>
            <w:shd w:val="clear" w:color="auto" w:fill="D9E2F3"/>
            <w:vAlign w:val="center"/>
          </w:tcPr>
          <w:p w14:paraId="547BA26E"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6132922"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86EF039" w14:textId="77777777" w:rsidTr="00DD4B8A">
        <w:tc>
          <w:tcPr>
            <w:tcW w:w="2836" w:type="dxa"/>
            <w:shd w:val="clear" w:color="auto" w:fill="D9E2F3"/>
            <w:vAlign w:val="center"/>
          </w:tcPr>
          <w:p w14:paraId="39A79D90"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6E54708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4DD11D8" w14:textId="77777777" w:rsidTr="00DD4B8A">
        <w:tc>
          <w:tcPr>
            <w:tcW w:w="2836" w:type="dxa"/>
            <w:shd w:val="clear" w:color="auto" w:fill="D9E2F3"/>
            <w:vAlign w:val="center"/>
          </w:tcPr>
          <w:p w14:paraId="13027F45"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1D93542" w14:textId="77777777" w:rsidR="00BA569B" w:rsidRPr="00FC1FF0" w:rsidRDefault="00BA569B" w:rsidP="008F6325">
            <w:pPr>
              <w:spacing w:before="240" w:after="240"/>
              <w:rPr>
                <w:rFonts w:ascii="GHEA Grapalat" w:eastAsia="GHEA Grapalat" w:hAnsi="GHEA Grapalat" w:cs="GHEA Grapalat"/>
                <w:sz w:val="20"/>
                <w:szCs w:val="20"/>
              </w:rPr>
            </w:pPr>
          </w:p>
        </w:tc>
      </w:tr>
    </w:tbl>
    <w:p w14:paraId="100288C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17C1E0D" w14:textId="77777777" w:rsidTr="00DD4B8A">
        <w:tc>
          <w:tcPr>
            <w:tcW w:w="2835" w:type="dxa"/>
            <w:shd w:val="clear" w:color="auto" w:fill="D9E2F3"/>
            <w:vAlign w:val="center"/>
          </w:tcPr>
          <w:p w14:paraId="4C44FC3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D8C113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DC12605" w14:textId="77777777" w:rsidTr="00DD4B8A">
        <w:tc>
          <w:tcPr>
            <w:tcW w:w="2835" w:type="dxa"/>
            <w:shd w:val="clear" w:color="auto" w:fill="D9E2F3"/>
            <w:vAlign w:val="center"/>
          </w:tcPr>
          <w:p w14:paraId="2199BA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19D61E4" w14:textId="77777777" w:rsidR="00BA569B" w:rsidRPr="00FC1FF0" w:rsidRDefault="00BA569B" w:rsidP="008F6325">
            <w:pPr>
              <w:spacing w:before="240" w:after="240"/>
              <w:rPr>
                <w:rFonts w:ascii="GHEA Grapalat" w:eastAsia="GHEA Grapalat" w:hAnsi="GHEA Grapalat" w:cs="GHEA Grapalat"/>
                <w:sz w:val="20"/>
                <w:szCs w:val="20"/>
              </w:rPr>
            </w:pPr>
          </w:p>
        </w:tc>
      </w:tr>
    </w:tbl>
    <w:p w14:paraId="65DC5E8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1904925" w14:textId="77777777" w:rsidTr="00DD4B8A">
        <w:tc>
          <w:tcPr>
            <w:tcW w:w="2835" w:type="dxa"/>
            <w:shd w:val="clear" w:color="auto" w:fill="D9E2F3"/>
            <w:vAlign w:val="center"/>
          </w:tcPr>
          <w:p w14:paraId="5222B97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932811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4F614CF" w14:textId="77777777" w:rsidTr="00DD4B8A">
        <w:tc>
          <w:tcPr>
            <w:tcW w:w="2835" w:type="dxa"/>
            <w:shd w:val="clear" w:color="auto" w:fill="D9E2F3"/>
            <w:vAlign w:val="center"/>
          </w:tcPr>
          <w:p w14:paraId="5752E3D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էջերի քանակը</w:t>
            </w:r>
          </w:p>
        </w:tc>
        <w:tc>
          <w:tcPr>
            <w:tcW w:w="6180" w:type="dxa"/>
            <w:vAlign w:val="center"/>
          </w:tcPr>
          <w:p w14:paraId="21FB68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C13FB5" w14:textId="77777777" w:rsidTr="00DD4B8A">
        <w:tc>
          <w:tcPr>
            <w:tcW w:w="2835" w:type="dxa"/>
            <w:shd w:val="clear" w:color="auto" w:fill="D9E2F3"/>
            <w:vAlign w:val="center"/>
          </w:tcPr>
          <w:p w14:paraId="2F891D9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A4031BF" w14:textId="77777777" w:rsidR="00BA569B" w:rsidRPr="00FC1FF0" w:rsidRDefault="00BA569B" w:rsidP="008F6325">
            <w:pPr>
              <w:spacing w:before="240" w:after="240"/>
              <w:rPr>
                <w:rFonts w:ascii="GHEA Grapalat" w:eastAsia="GHEA Grapalat" w:hAnsi="GHEA Grapalat" w:cs="GHEA Grapalat"/>
                <w:sz w:val="20"/>
                <w:szCs w:val="20"/>
              </w:rPr>
            </w:pPr>
          </w:p>
        </w:tc>
      </w:tr>
    </w:tbl>
    <w:p w14:paraId="4FB5DBFE" w14:textId="77777777" w:rsidR="00BA569B" w:rsidRPr="00FC1FF0" w:rsidRDefault="00BA569B" w:rsidP="008F6325">
      <w:pPr>
        <w:rPr>
          <w:rFonts w:ascii="GHEA Grapalat" w:eastAsia="GHEA Grapalat" w:hAnsi="GHEA Grapalat" w:cs="GHEA Grapalat"/>
          <w:sz w:val="20"/>
          <w:szCs w:val="20"/>
        </w:rPr>
      </w:pPr>
    </w:p>
    <w:p w14:paraId="0EC585EE" w14:textId="77777777" w:rsidR="00BA569B" w:rsidRPr="00FC1FF0" w:rsidRDefault="00BA569B" w:rsidP="008F6325">
      <w:pPr>
        <w:rPr>
          <w:rFonts w:ascii="GHEA Grapalat" w:eastAsia="GHEA Grapalat" w:hAnsi="GHEA Grapalat" w:cs="GHEA Grapalat"/>
          <w:sz w:val="20"/>
          <w:szCs w:val="20"/>
        </w:rPr>
      </w:pPr>
      <w:r w:rsidRPr="00FC1FF0">
        <w:rPr>
          <w:rFonts w:ascii="GHEA Grapalat" w:hAnsi="GHEA Grapalat"/>
          <w:sz w:val="20"/>
          <w:szCs w:val="20"/>
        </w:rPr>
        <w:br w:type="page"/>
      </w:r>
    </w:p>
    <w:p w14:paraId="4AAFA918"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C1FF0">
        <w:rPr>
          <w:rFonts w:ascii="GHEA Grapalat" w:eastAsia="GHEA Grapalat" w:hAnsi="GHEA Grapalat" w:cs="GHEA Grapalat"/>
          <w:b/>
          <w:color w:val="000000"/>
          <w:sz w:val="20"/>
          <w:szCs w:val="20"/>
        </w:rPr>
        <w:t>Բաժնետոմսերի</w:t>
      </w:r>
      <w:r w:rsidRPr="00FC1FF0">
        <w:rPr>
          <w:rFonts w:ascii="GHEA Grapalat" w:eastAsia="GHEA Grapalat" w:hAnsi="GHEA Grapalat" w:cs="GHEA Grapalat"/>
          <w:color w:val="000000"/>
          <w:sz w:val="20"/>
          <w:szCs w:val="20"/>
        </w:rPr>
        <w:t xml:space="preserve"> </w:t>
      </w:r>
      <w:r w:rsidRPr="00FC1FF0">
        <w:rPr>
          <w:rFonts w:ascii="GHEA Grapalat" w:eastAsia="GHEA Grapalat" w:hAnsi="GHEA Grapalat" w:cs="GHEA Grapalat"/>
          <w:b/>
          <w:color w:val="000000"/>
          <w:sz w:val="20"/>
          <w:szCs w:val="20"/>
        </w:rPr>
        <w:t>ցուցակման տվյալները</w:t>
      </w:r>
    </w:p>
    <w:p w14:paraId="4FF6C8F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A2311DB" w14:textId="77777777" w:rsidTr="00DD4B8A">
        <w:tc>
          <w:tcPr>
            <w:tcW w:w="2835" w:type="dxa"/>
            <w:shd w:val="clear" w:color="auto" w:fill="D9E2F3"/>
            <w:vAlign w:val="center"/>
          </w:tcPr>
          <w:p w14:paraId="4987D3D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7AD6B67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D550FC" w14:textId="77777777" w:rsidTr="00DD4B8A">
        <w:tc>
          <w:tcPr>
            <w:tcW w:w="2835" w:type="dxa"/>
            <w:shd w:val="clear" w:color="auto" w:fill="D9E2F3"/>
            <w:vAlign w:val="center"/>
          </w:tcPr>
          <w:p w14:paraId="4E70C69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77E7181"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909556"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C5E6572" w14:textId="77777777" w:rsidTr="00DD4B8A">
        <w:tc>
          <w:tcPr>
            <w:tcW w:w="2835" w:type="dxa"/>
            <w:shd w:val="clear" w:color="auto" w:fill="D9E2F3"/>
            <w:vAlign w:val="center"/>
          </w:tcPr>
          <w:p w14:paraId="37BDCA2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0700FFB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43E7554" w14:textId="77777777" w:rsidTr="00DD4B8A">
        <w:tc>
          <w:tcPr>
            <w:tcW w:w="2835" w:type="dxa"/>
            <w:shd w:val="clear" w:color="auto" w:fill="D9E2F3"/>
            <w:vAlign w:val="center"/>
          </w:tcPr>
          <w:p w14:paraId="5C66A41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8B148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F9E4148" w14:textId="77777777" w:rsidTr="00DD4B8A">
        <w:tc>
          <w:tcPr>
            <w:tcW w:w="2835" w:type="dxa"/>
            <w:shd w:val="clear" w:color="auto" w:fill="D9E2F3"/>
            <w:vAlign w:val="center"/>
          </w:tcPr>
          <w:p w14:paraId="1B281F3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6D4232A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514D824" w14:textId="77777777" w:rsidTr="00DD4B8A">
        <w:tc>
          <w:tcPr>
            <w:tcW w:w="2835" w:type="dxa"/>
            <w:shd w:val="clear" w:color="auto" w:fill="D9E2F3"/>
            <w:vAlign w:val="center"/>
          </w:tcPr>
          <w:p w14:paraId="153B308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1AC0E4C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D62E5AA" w14:textId="77777777" w:rsidTr="00DD4B8A">
        <w:tc>
          <w:tcPr>
            <w:tcW w:w="2835" w:type="dxa"/>
            <w:shd w:val="clear" w:color="auto" w:fill="D9E2F3"/>
            <w:vAlign w:val="center"/>
          </w:tcPr>
          <w:p w14:paraId="3BB4CB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201E2B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0F75146" w14:textId="77777777" w:rsidTr="00DD4B8A">
        <w:tc>
          <w:tcPr>
            <w:tcW w:w="2835" w:type="dxa"/>
            <w:shd w:val="clear" w:color="auto" w:fill="D9E2F3"/>
            <w:vAlign w:val="center"/>
          </w:tcPr>
          <w:p w14:paraId="16116F2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35E2983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FB35368" w14:textId="77777777" w:rsidTr="00DD4B8A">
        <w:tc>
          <w:tcPr>
            <w:tcW w:w="2835" w:type="dxa"/>
            <w:shd w:val="clear" w:color="auto" w:fill="D9E2F3"/>
            <w:vAlign w:val="center"/>
          </w:tcPr>
          <w:p w14:paraId="3AF5C0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EA8314" w14:textId="77777777" w:rsidR="00BA569B" w:rsidRPr="00FC1FF0" w:rsidRDefault="00BA569B" w:rsidP="008F6325">
            <w:pPr>
              <w:spacing w:before="240" w:after="240"/>
              <w:rPr>
                <w:rFonts w:ascii="GHEA Grapalat" w:eastAsia="GHEA Grapalat" w:hAnsi="GHEA Grapalat" w:cs="GHEA Grapalat"/>
                <w:sz w:val="20"/>
                <w:szCs w:val="20"/>
              </w:rPr>
            </w:pPr>
          </w:p>
        </w:tc>
      </w:tr>
    </w:tbl>
    <w:p w14:paraId="5D939F0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C1FF0">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6A40C4B0" w14:textId="77777777" w:rsidTr="00DD4B8A">
        <w:tc>
          <w:tcPr>
            <w:tcW w:w="2836" w:type="dxa"/>
            <w:shd w:val="clear" w:color="auto" w:fill="D9E2F3"/>
            <w:vAlign w:val="center"/>
          </w:tcPr>
          <w:p w14:paraId="034820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78" w:type="dxa"/>
            <w:vAlign w:val="center"/>
          </w:tcPr>
          <w:p w14:paraId="011052A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ED60494" w14:textId="77777777" w:rsidTr="00DD4B8A">
        <w:tc>
          <w:tcPr>
            <w:tcW w:w="2836" w:type="dxa"/>
            <w:shd w:val="clear" w:color="auto" w:fill="D9E2F3"/>
            <w:vAlign w:val="center"/>
          </w:tcPr>
          <w:p w14:paraId="51C67EDB"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78" w:type="dxa"/>
            <w:vAlign w:val="center"/>
          </w:tcPr>
          <w:p w14:paraId="46FD6602"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23F3B63"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037A83C7" w14:textId="77777777" w:rsidR="00BA569B" w:rsidRPr="00FC1FF0" w:rsidRDefault="00BA569B" w:rsidP="008F6325">
      <w:pPr>
        <w:pBdr>
          <w:top w:val="nil"/>
          <w:left w:val="nil"/>
          <w:bottom w:val="nil"/>
          <w:right w:val="nil"/>
          <w:between w:val="nil"/>
        </w:pBdr>
        <w:spacing w:before="240"/>
        <w:rPr>
          <w:rFonts w:ascii="GHEA Grapalat" w:eastAsia="GHEA Grapalat" w:hAnsi="GHEA Grapalat" w:cs="GHEA Grapalat"/>
          <w:sz w:val="20"/>
          <w:szCs w:val="20"/>
        </w:rPr>
      </w:pPr>
      <w:r w:rsidRPr="00FC1FF0">
        <w:rPr>
          <w:rFonts w:ascii="GHEA Grapalat" w:hAnsi="GHEA Grapalat"/>
          <w:sz w:val="20"/>
          <w:szCs w:val="20"/>
        </w:rPr>
        <w:br w:type="page"/>
      </w:r>
    </w:p>
    <w:p w14:paraId="0E1E23E4"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355396F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2D4CFA96" w14:textId="77777777" w:rsidTr="00DD4B8A">
        <w:tc>
          <w:tcPr>
            <w:tcW w:w="2837" w:type="dxa"/>
            <w:shd w:val="clear" w:color="auto" w:fill="D9E2F3"/>
            <w:vAlign w:val="center"/>
          </w:tcPr>
          <w:p w14:paraId="62D2E02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Պետության անվանումը</w:t>
            </w:r>
          </w:p>
        </w:tc>
        <w:tc>
          <w:tcPr>
            <w:tcW w:w="6180" w:type="dxa"/>
            <w:vAlign w:val="center"/>
          </w:tcPr>
          <w:p w14:paraId="4EEE76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79A8043" w14:textId="77777777" w:rsidTr="00DD4B8A">
        <w:tc>
          <w:tcPr>
            <w:tcW w:w="2837" w:type="dxa"/>
            <w:shd w:val="clear" w:color="auto" w:fill="D9E2F3"/>
            <w:vAlign w:val="center"/>
          </w:tcPr>
          <w:p w14:paraId="7D3617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Համայնքի անվանումը</w:t>
            </w:r>
          </w:p>
        </w:tc>
        <w:tc>
          <w:tcPr>
            <w:tcW w:w="6180" w:type="dxa"/>
            <w:vAlign w:val="center"/>
          </w:tcPr>
          <w:p w14:paraId="1F30362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0521E39" w14:textId="77777777" w:rsidTr="00DD4B8A">
        <w:tc>
          <w:tcPr>
            <w:tcW w:w="2837" w:type="dxa"/>
            <w:shd w:val="clear" w:color="auto" w:fill="D9E2F3"/>
            <w:vAlign w:val="center"/>
          </w:tcPr>
          <w:p w14:paraId="1D375B1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6FAF3A0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EB85E0D" w14:textId="77777777" w:rsidTr="00DD4B8A">
        <w:tc>
          <w:tcPr>
            <w:tcW w:w="2837" w:type="dxa"/>
            <w:shd w:val="clear" w:color="auto" w:fill="D9E2F3"/>
            <w:vAlign w:val="center"/>
          </w:tcPr>
          <w:p w14:paraId="595E37F6"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0E95CE9B"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2423DBEA"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51FCDB7C"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27DFA09" w14:textId="77777777" w:rsidTr="00DD4B8A">
        <w:tc>
          <w:tcPr>
            <w:tcW w:w="2837" w:type="dxa"/>
            <w:shd w:val="clear" w:color="auto" w:fill="D9E2F3"/>
            <w:vAlign w:val="center"/>
          </w:tcPr>
          <w:p w14:paraId="6C7CF7D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13BE99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5C0D903" w14:textId="77777777" w:rsidTr="00DD4B8A">
        <w:tc>
          <w:tcPr>
            <w:tcW w:w="2837" w:type="dxa"/>
            <w:shd w:val="clear" w:color="auto" w:fill="D9E2F3"/>
            <w:vAlign w:val="center"/>
          </w:tcPr>
          <w:p w14:paraId="75EE087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7C82F0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C552EC" w14:textId="77777777" w:rsidTr="00DD4B8A">
        <w:tc>
          <w:tcPr>
            <w:tcW w:w="2837" w:type="dxa"/>
            <w:shd w:val="clear" w:color="auto" w:fill="D9E2F3"/>
            <w:vAlign w:val="center"/>
          </w:tcPr>
          <w:p w14:paraId="32522E2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15C1040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84611BC" w14:textId="77777777" w:rsidTr="00DD4B8A">
        <w:tc>
          <w:tcPr>
            <w:tcW w:w="2837" w:type="dxa"/>
            <w:shd w:val="clear" w:color="auto" w:fill="D9E2F3"/>
            <w:vAlign w:val="center"/>
          </w:tcPr>
          <w:p w14:paraId="350AE64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7E31E52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5B30C017"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33236244" w14:textId="77777777" w:rsidR="00BA569B" w:rsidRPr="00FC1FF0" w:rsidRDefault="00BA569B" w:rsidP="008F6325">
      <w:pPr>
        <w:rPr>
          <w:rFonts w:ascii="GHEA Grapalat" w:eastAsia="GHEA Grapalat" w:hAnsi="GHEA Grapalat" w:cs="GHEA Grapalat"/>
          <w:b/>
          <w:sz w:val="20"/>
          <w:szCs w:val="20"/>
        </w:rPr>
      </w:pPr>
      <w:r w:rsidRPr="00FC1FF0">
        <w:rPr>
          <w:rFonts w:ascii="GHEA Grapalat" w:hAnsi="GHEA Grapalat"/>
          <w:sz w:val="20"/>
          <w:szCs w:val="20"/>
        </w:rPr>
        <w:br w:type="page"/>
      </w:r>
    </w:p>
    <w:p w14:paraId="6F7DA60A"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Իրական շահառուի տվյալները</w:t>
      </w:r>
    </w:p>
    <w:p w14:paraId="4257B795"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73193856" w14:textId="77777777" w:rsidTr="00DD4B8A">
        <w:tc>
          <w:tcPr>
            <w:tcW w:w="2836" w:type="dxa"/>
            <w:shd w:val="clear" w:color="auto" w:fill="D9E2F3"/>
            <w:vAlign w:val="center"/>
          </w:tcPr>
          <w:p w14:paraId="3A2AA2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w:t>
            </w:r>
          </w:p>
        </w:tc>
        <w:tc>
          <w:tcPr>
            <w:tcW w:w="6178" w:type="dxa"/>
            <w:vAlign w:val="center"/>
          </w:tcPr>
          <w:p w14:paraId="10BB0E1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8B9A15" w14:textId="77777777" w:rsidTr="00DD4B8A">
        <w:tc>
          <w:tcPr>
            <w:tcW w:w="2836" w:type="dxa"/>
            <w:shd w:val="clear" w:color="auto" w:fill="D9E2F3"/>
            <w:vAlign w:val="center"/>
          </w:tcPr>
          <w:p w14:paraId="2993383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w:t>
            </w:r>
          </w:p>
        </w:tc>
        <w:tc>
          <w:tcPr>
            <w:tcW w:w="6178" w:type="dxa"/>
            <w:vAlign w:val="center"/>
          </w:tcPr>
          <w:p w14:paraId="0FE0BBA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07892" w14:textId="77777777" w:rsidTr="00DD4B8A">
        <w:tc>
          <w:tcPr>
            <w:tcW w:w="2836" w:type="dxa"/>
            <w:shd w:val="clear" w:color="auto" w:fill="D9E2F3"/>
            <w:vAlign w:val="center"/>
          </w:tcPr>
          <w:p w14:paraId="75A2FC1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 (լատինատառ)</w:t>
            </w:r>
          </w:p>
        </w:tc>
        <w:tc>
          <w:tcPr>
            <w:tcW w:w="6178" w:type="dxa"/>
            <w:vAlign w:val="center"/>
          </w:tcPr>
          <w:p w14:paraId="08AE87E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ED2BDD0" w14:textId="77777777" w:rsidTr="00DD4B8A">
        <w:tc>
          <w:tcPr>
            <w:tcW w:w="2836" w:type="dxa"/>
            <w:shd w:val="clear" w:color="auto" w:fill="D9E2F3"/>
            <w:vAlign w:val="center"/>
          </w:tcPr>
          <w:p w14:paraId="693E2FB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 (լատինատառ)</w:t>
            </w:r>
          </w:p>
        </w:tc>
        <w:tc>
          <w:tcPr>
            <w:tcW w:w="6178" w:type="dxa"/>
            <w:vAlign w:val="center"/>
          </w:tcPr>
          <w:p w14:paraId="11BA301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381582F" w14:textId="77777777" w:rsidTr="00DD4B8A">
        <w:tc>
          <w:tcPr>
            <w:tcW w:w="2836" w:type="dxa"/>
            <w:shd w:val="clear" w:color="auto" w:fill="D9E2F3"/>
            <w:vAlign w:val="center"/>
          </w:tcPr>
          <w:p w14:paraId="65C8B2E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Քաղաքացիությունը</w:t>
            </w:r>
          </w:p>
        </w:tc>
        <w:tc>
          <w:tcPr>
            <w:tcW w:w="6178" w:type="dxa"/>
            <w:vAlign w:val="center"/>
          </w:tcPr>
          <w:p w14:paraId="5F83EF5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132BCD3" w14:textId="77777777" w:rsidTr="00DD4B8A">
        <w:tc>
          <w:tcPr>
            <w:tcW w:w="2836" w:type="dxa"/>
            <w:shd w:val="clear" w:color="auto" w:fill="D9E2F3"/>
            <w:vAlign w:val="center"/>
          </w:tcPr>
          <w:p w14:paraId="7420E7C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Ծննդյան օրը, ամիսը, տարին</w:t>
            </w:r>
          </w:p>
        </w:tc>
        <w:tc>
          <w:tcPr>
            <w:tcW w:w="6178" w:type="dxa"/>
            <w:vAlign w:val="center"/>
          </w:tcPr>
          <w:p w14:paraId="2D689BE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282A97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317A68DD" w14:textId="77777777" w:rsidTr="00DD4B8A">
        <w:tc>
          <w:tcPr>
            <w:tcW w:w="2837" w:type="dxa"/>
            <w:shd w:val="clear" w:color="auto" w:fill="D9E2F3"/>
            <w:vAlign w:val="center"/>
          </w:tcPr>
          <w:p w14:paraId="59AB362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տեսակը</w:t>
            </w:r>
          </w:p>
        </w:tc>
        <w:tc>
          <w:tcPr>
            <w:tcW w:w="6178" w:type="dxa"/>
            <w:vAlign w:val="center"/>
          </w:tcPr>
          <w:p w14:paraId="184887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71A0CB" w14:textId="77777777" w:rsidTr="00DD4B8A">
        <w:tc>
          <w:tcPr>
            <w:tcW w:w="2837" w:type="dxa"/>
            <w:shd w:val="clear" w:color="auto" w:fill="D9E2F3"/>
            <w:vAlign w:val="center"/>
          </w:tcPr>
          <w:p w14:paraId="4015B75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համարը</w:t>
            </w:r>
          </w:p>
        </w:tc>
        <w:tc>
          <w:tcPr>
            <w:tcW w:w="6178" w:type="dxa"/>
            <w:vAlign w:val="center"/>
          </w:tcPr>
          <w:p w14:paraId="1C280C6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999BEBA" w14:textId="77777777" w:rsidTr="00DD4B8A">
        <w:tc>
          <w:tcPr>
            <w:tcW w:w="2837" w:type="dxa"/>
            <w:shd w:val="clear" w:color="auto" w:fill="D9E2F3"/>
            <w:vAlign w:val="center"/>
          </w:tcPr>
          <w:p w14:paraId="6D32548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Տրամադրման օրը, ամիսը, տարին</w:t>
            </w:r>
          </w:p>
        </w:tc>
        <w:tc>
          <w:tcPr>
            <w:tcW w:w="6178" w:type="dxa"/>
            <w:vAlign w:val="center"/>
          </w:tcPr>
          <w:p w14:paraId="3EE09AA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517329C" w14:textId="77777777" w:rsidTr="00DD4B8A">
        <w:tc>
          <w:tcPr>
            <w:tcW w:w="2837" w:type="dxa"/>
            <w:shd w:val="clear" w:color="auto" w:fill="D9E2F3"/>
            <w:vAlign w:val="center"/>
          </w:tcPr>
          <w:p w14:paraId="2A36B90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Տրամադրող մարմինը</w:t>
            </w:r>
          </w:p>
        </w:tc>
        <w:tc>
          <w:tcPr>
            <w:tcW w:w="6178" w:type="dxa"/>
            <w:vAlign w:val="center"/>
          </w:tcPr>
          <w:p w14:paraId="10659BD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F060E2A" w14:textId="77777777" w:rsidTr="00DD4B8A">
        <w:tc>
          <w:tcPr>
            <w:tcW w:w="2837" w:type="dxa"/>
            <w:shd w:val="clear" w:color="auto" w:fill="D9E2F3"/>
            <w:vAlign w:val="center"/>
          </w:tcPr>
          <w:p w14:paraId="05FD5F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ՀԾՀ կամ համարժեք համարը</w:t>
            </w:r>
          </w:p>
        </w:tc>
        <w:tc>
          <w:tcPr>
            <w:tcW w:w="6178" w:type="dxa"/>
            <w:vAlign w:val="center"/>
          </w:tcPr>
          <w:p w14:paraId="6442500E" w14:textId="77777777" w:rsidR="00BA569B" w:rsidRPr="00FC1FF0" w:rsidRDefault="00BA569B" w:rsidP="008F6325">
            <w:pPr>
              <w:spacing w:before="240" w:after="240"/>
              <w:rPr>
                <w:rFonts w:ascii="GHEA Grapalat" w:eastAsia="GHEA Grapalat" w:hAnsi="GHEA Grapalat" w:cs="GHEA Grapalat"/>
                <w:sz w:val="20"/>
                <w:szCs w:val="20"/>
              </w:rPr>
            </w:pPr>
          </w:p>
        </w:tc>
      </w:tr>
    </w:tbl>
    <w:p w14:paraId="065A3C60"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0DC83E8A" w14:textId="77777777" w:rsidTr="00DD4B8A">
        <w:tc>
          <w:tcPr>
            <w:tcW w:w="2837" w:type="dxa"/>
            <w:shd w:val="clear" w:color="auto" w:fill="D9E2F3"/>
            <w:vAlign w:val="center"/>
          </w:tcPr>
          <w:p w14:paraId="4ECADD8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57A270A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704E050" w14:textId="77777777" w:rsidTr="00DD4B8A">
        <w:tc>
          <w:tcPr>
            <w:tcW w:w="2837" w:type="dxa"/>
            <w:shd w:val="clear" w:color="auto" w:fill="D9E2F3"/>
            <w:vAlign w:val="center"/>
          </w:tcPr>
          <w:p w14:paraId="5613EA6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513788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F9BF7" w14:textId="77777777" w:rsidTr="00DD4B8A">
        <w:tc>
          <w:tcPr>
            <w:tcW w:w="2837" w:type="dxa"/>
            <w:shd w:val="clear" w:color="auto" w:fill="D9E2F3"/>
            <w:vAlign w:val="center"/>
          </w:tcPr>
          <w:p w14:paraId="411E392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3F8349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AA4440E" w14:textId="77777777" w:rsidTr="00DD4B8A">
        <w:tc>
          <w:tcPr>
            <w:tcW w:w="2837" w:type="dxa"/>
            <w:shd w:val="clear" w:color="auto" w:fill="D9E2F3"/>
            <w:vAlign w:val="center"/>
          </w:tcPr>
          <w:p w14:paraId="2DFF2C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14F4F5C"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D3997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166741BC" w14:textId="77777777" w:rsidTr="00DD4B8A">
        <w:tc>
          <w:tcPr>
            <w:tcW w:w="2837" w:type="dxa"/>
            <w:shd w:val="clear" w:color="auto" w:fill="D9E2F3"/>
            <w:vAlign w:val="center"/>
          </w:tcPr>
          <w:p w14:paraId="42B23B0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4A9021A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CA8C996" w14:textId="77777777" w:rsidTr="00DD4B8A">
        <w:tc>
          <w:tcPr>
            <w:tcW w:w="2837" w:type="dxa"/>
            <w:shd w:val="clear" w:color="auto" w:fill="D9E2F3"/>
            <w:vAlign w:val="center"/>
          </w:tcPr>
          <w:p w14:paraId="125182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C127F4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EF6C8D3" w14:textId="77777777" w:rsidTr="00DD4B8A">
        <w:tc>
          <w:tcPr>
            <w:tcW w:w="2837" w:type="dxa"/>
            <w:shd w:val="clear" w:color="auto" w:fill="D9E2F3"/>
            <w:vAlign w:val="center"/>
          </w:tcPr>
          <w:p w14:paraId="024A6B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7C1223D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9268319" w14:textId="77777777" w:rsidTr="00DD4B8A">
        <w:tc>
          <w:tcPr>
            <w:tcW w:w="2837" w:type="dxa"/>
            <w:shd w:val="clear" w:color="auto" w:fill="D9E2F3"/>
            <w:vAlign w:val="center"/>
          </w:tcPr>
          <w:p w14:paraId="3C833B0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17BE5AB" w14:textId="77777777" w:rsidR="00BA569B" w:rsidRPr="00FC1FF0" w:rsidRDefault="00BA569B" w:rsidP="008F6325">
            <w:pPr>
              <w:spacing w:before="240" w:after="240"/>
              <w:rPr>
                <w:rFonts w:ascii="GHEA Grapalat" w:eastAsia="GHEA Grapalat" w:hAnsi="GHEA Grapalat" w:cs="GHEA Grapalat"/>
                <w:sz w:val="20"/>
                <w:szCs w:val="20"/>
              </w:rPr>
            </w:pPr>
          </w:p>
        </w:tc>
      </w:tr>
    </w:tbl>
    <w:p w14:paraId="358035D7" w14:textId="77777777" w:rsidR="00BA569B" w:rsidRPr="00FC1FF0" w:rsidRDefault="00BA569B"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5FAA1688" w14:textId="77777777" w:rsidTr="00DD4B8A">
        <w:trPr>
          <w:trHeight w:val="924"/>
        </w:trPr>
        <w:tc>
          <w:tcPr>
            <w:tcW w:w="9016" w:type="dxa"/>
            <w:gridSpan w:val="2"/>
            <w:vAlign w:val="center"/>
          </w:tcPr>
          <w:p w14:paraId="129E583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A569B" w:rsidRPr="00FC1FF0" w14:paraId="5E304819" w14:textId="77777777" w:rsidTr="00DD4B8A">
        <w:trPr>
          <w:trHeight w:val="684"/>
        </w:trPr>
        <w:tc>
          <w:tcPr>
            <w:tcW w:w="4508" w:type="dxa"/>
            <w:shd w:val="clear" w:color="auto" w:fill="D9E2F3"/>
            <w:vAlign w:val="center"/>
          </w:tcPr>
          <w:p w14:paraId="1B2F4B3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0065D88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F43F59" w14:textId="77777777" w:rsidTr="00DD4B8A">
        <w:trPr>
          <w:trHeight w:val="1282"/>
        </w:trPr>
        <w:tc>
          <w:tcPr>
            <w:tcW w:w="4508" w:type="dxa"/>
            <w:shd w:val="clear" w:color="auto" w:fill="D9E2F3"/>
            <w:vAlign w:val="center"/>
          </w:tcPr>
          <w:p w14:paraId="7D4AC2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38145B1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7FF6D91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39FCF351" w14:textId="77777777" w:rsidTr="00DD4B8A">
        <w:tc>
          <w:tcPr>
            <w:tcW w:w="9016" w:type="dxa"/>
            <w:gridSpan w:val="2"/>
            <w:vAlign w:val="center"/>
          </w:tcPr>
          <w:p w14:paraId="242EFF1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A569B" w:rsidRPr="00FC1FF0" w14:paraId="3B73051E" w14:textId="77777777" w:rsidTr="00DD4B8A">
        <w:tc>
          <w:tcPr>
            <w:tcW w:w="9016" w:type="dxa"/>
            <w:gridSpan w:val="2"/>
            <w:vAlign w:val="center"/>
          </w:tcPr>
          <w:p w14:paraId="380F3BB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C1FF0">
              <w:rPr>
                <w:rFonts w:ascii="GHEA Grapalat" w:hAnsi="GHEA Grapalat"/>
                <w:sz w:val="20"/>
                <w:szCs w:val="20"/>
              </w:rPr>
              <w:t xml:space="preserve"> </w:t>
            </w:r>
            <w:r w:rsidRPr="00FC1FF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69832B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20227E26" w14:textId="77777777" w:rsidTr="00DD4B8A">
        <w:trPr>
          <w:trHeight w:val="924"/>
        </w:trPr>
        <w:tc>
          <w:tcPr>
            <w:tcW w:w="9016" w:type="dxa"/>
            <w:gridSpan w:val="2"/>
            <w:vAlign w:val="center"/>
          </w:tcPr>
          <w:p w14:paraId="57DEF9D0"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A569B" w:rsidRPr="00FC1FF0" w14:paraId="4246C1C0" w14:textId="77777777" w:rsidTr="00DD4B8A">
        <w:trPr>
          <w:trHeight w:val="684"/>
        </w:trPr>
        <w:tc>
          <w:tcPr>
            <w:tcW w:w="4508" w:type="dxa"/>
            <w:shd w:val="clear" w:color="auto" w:fill="D9E2F3"/>
            <w:vAlign w:val="center"/>
          </w:tcPr>
          <w:p w14:paraId="664E4C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64DE61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C19C715" w14:textId="77777777" w:rsidTr="00DD4B8A">
        <w:trPr>
          <w:trHeight w:val="1282"/>
        </w:trPr>
        <w:tc>
          <w:tcPr>
            <w:tcW w:w="4508" w:type="dxa"/>
            <w:shd w:val="clear" w:color="auto" w:fill="D9E2F3"/>
            <w:vAlign w:val="center"/>
          </w:tcPr>
          <w:p w14:paraId="2F83BE3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6C25FBA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835340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45829AC8" w14:textId="77777777" w:rsidTr="00DD4B8A">
        <w:tc>
          <w:tcPr>
            <w:tcW w:w="9016" w:type="dxa"/>
            <w:gridSpan w:val="2"/>
            <w:vAlign w:val="center"/>
          </w:tcPr>
          <w:p w14:paraId="03F768F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A569B" w:rsidRPr="00FC1FF0" w14:paraId="37F7C641" w14:textId="77777777" w:rsidTr="00DD4B8A">
        <w:tc>
          <w:tcPr>
            <w:tcW w:w="9016" w:type="dxa"/>
            <w:gridSpan w:val="2"/>
            <w:vAlign w:val="center"/>
          </w:tcPr>
          <w:p w14:paraId="3E78B656"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A569B" w:rsidRPr="00FC1FF0" w14:paraId="616213C2" w14:textId="77777777" w:rsidTr="00DD4B8A">
        <w:tc>
          <w:tcPr>
            <w:tcW w:w="9016" w:type="dxa"/>
            <w:gridSpan w:val="2"/>
            <w:vAlign w:val="center"/>
          </w:tcPr>
          <w:p w14:paraId="377D6A4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դ</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A569B" w:rsidRPr="00FC1FF0" w14:paraId="3D49BD43" w14:textId="77777777" w:rsidTr="00DD4B8A">
        <w:tc>
          <w:tcPr>
            <w:tcW w:w="9016" w:type="dxa"/>
            <w:gridSpan w:val="2"/>
            <w:vAlign w:val="center"/>
          </w:tcPr>
          <w:p w14:paraId="0A9CD2A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ե</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0230B8D7" w14:textId="77777777" w:rsidTr="00DD4B8A">
        <w:tc>
          <w:tcPr>
            <w:tcW w:w="2837" w:type="dxa"/>
            <w:shd w:val="clear" w:color="auto" w:fill="D9E2F3"/>
            <w:vAlign w:val="center"/>
          </w:tcPr>
          <w:p w14:paraId="6A68D25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525AD88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1CE33E" w14:textId="77777777" w:rsidTr="00DD4B8A">
        <w:tc>
          <w:tcPr>
            <w:tcW w:w="2837" w:type="dxa"/>
            <w:shd w:val="clear" w:color="auto" w:fill="D9E2F3"/>
            <w:vAlign w:val="center"/>
          </w:tcPr>
          <w:p w14:paraId="222FB9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BF66DBF"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 xml:space="preserve">Առանձին </w:t>
            </w:r>
          </w:p>
          <w:p w14:paraId="57DD0530" w14:textId="77777777" w:rsidR="00BA569B" w:rsidRPr="00FC1FF0" w:rsidRDefault="00BA569B" w:rsidP="008F6325">
            <w:pPr>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Փոխկապակցված անձանց հետ համատեղ</w:t>
            </w:r>
          </w:p>
        </w:tc>
      </w:tr>
      <w:tr w:rsidR="00BA569B" w:rsidRPr="00FC1FF0" w14:paraId="7652F2FA" w14:textId="77777777" w:rsidTr="00DD4B8A">
        <w:tc>
          <w:tcPr>
            <w:tcW w:w="2837" w:type="dxa"/>
            <w:shd w:val="clear" w:color="auto" w:fill="D9E2F3"/>
            <w:vAlign w:val="center"/>
          </w:tcPr>
          <w:p w14:paraId="5046B57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3AB637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Այո</w:t>
            </w:r>
          </w:p>
          <w:p w14:paraId="211323D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Ոչ</w:t>
            </w:r>
          </w:p>
        </w:tc>
      </w:tr>
    </w:tbl>
    <w:p w14:paraId="6740550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4C21A2A" w14:textId="77777777" w:rsidTr="00DD4B8A">
        <w:tc>
          <w:tcPr>
            <w:tcW w:w="2837" w:type="dxa"/>
            <w:shd w:val="clear" w:color="auto" w:fill="D9E2F3"/>
            <w:vAlign w:val="center"/>
          </w:tcPr>
          <w:p w14:paraId="2A0B09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Էլ</w:t>
            </w:r>
            <w:r w:rsidRPr="00FC1FF0">
              <w:rPr>
                <w:rFonts w:ascii="Cambria Math" w:eastAsia="Cambria Math" w:hAnsi="Cambria Math" w:cs="Cambria Math"/>
                <w:color w:val="000000"/>
                <w:sz w:val="20"/>
                <w:szCs w:val="20"/>
              </w:rPr>
              <w:t>․</w:t>
            </w:r>
            <w:r w:rsidRPr="00FC1FF0">
              <w:rPr>
                <w:rFonts w:ascii="GHEA Grapalat" w:eastAsia="GHEA Grapalat" w:hAnsi="GHEA Grapalat" w:cs="GHEA Grapalat"/>
                <w:color w:val="000000"/>
                <w:sz w:val="20"/>
                <w:szCs w:val="20"/>
              </w:rPr>
              <w:t xml:space="preserve"> փոստի հասցեն</w:t>
            </w:r>
          </w:p>
        </w:tc>
        <w:tc>
          <w:tcPr>
            <w:tcW w:w="6180" w:type="dxa"/>
            <w:vAlign w:val="center"/>
          </w:tcPr>
          <w:p w14:paraId="047CD9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7D8C07" w14:textId="77777777" w:rsidTr="00DD4B8A">
        <w:tc>
          <w:tcPr>
            <w:tcW w:w="2837" w:type="dxa"/>
            <w:shd w:val="clear" w:color="auto" w:fill="D9E2F3"/>
            <w:vAlign w:val="center"/>
          </w:tcPr>
          <w:p w14:paraId="6572A3C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Հեռախոսահամարը</w:t>
            </w:r>
          </w:p>
        </w:tc>
        <w:tc>
          <w:tcPr>
            <w:tcW w:w="6180" w:type="dxa"/>
            <w:vAlign w:val="center"/>
          </w:tcPr>
          <w:p w14:paraId="7A0135E5" w14:textId="77777777" w:rsidR="00BA569B" w:rsidRPr="00FC1FF0" w:rsidRDefault="00BA569B" w:rsidP="008F6325">
            <w:pPr>
              <w:spacing w:before="240" w:after="240"/>
              <w:rPr>
                <w:rFonts w:ascii="GHEA Grapalat" w:eastAsia="GHEA Grapalat" w:hAnsi="GHEA Grapalat" w:cs="GHEA Grapalat"/>
                <w:sz w:val="20"/>
                <w:szCs w:val="20"/>
              </w:rPr>
            </w:pPr>
          </w:p>
        </w:tc>
      </w:tr>
    </w:tbl>
    <w:p w14:paraId="3A71A982" w14:textId="77777777" w:rsidR="00BA569B" w:rsidRPr="00FC1FF0" w:rsidRDefault="00BA569B" w:rsidP="008F6325">
      <w:pPr>
        <w:pBdr>
          <w:top w:val="nil"/>
          <w:left w:val="nil"/>
          <w:bottom w:val="nil"/>
          <w:right w:val="nil"/>
          <w:between w:val="nil"/>
        </w:pBdr>
        <w:ind w:left="792"/>
        <w:rPr>
          <w:rFonts w:ascii="GHEA Grapalat" w:eastAsia="GHEA Grapalat" w:hAnsi="GHEA Grapalat" w:cs="GHEA Grapalat"/>
          <w:i/>
          <w:color w:val="000000"/>
          <w:sz w:val="20"/>
          <w:szCs w:val="20"/>
        </w:rPr>
      </w:pPr>
      <w:r w:rsidRPr="00FC1FF0">
        <w:rPr>
          <w:rFonts w:ascii="GHEA Grapalat" w:hAnsi="GHEA Grapalat"/>
          <w:sz w:val="20"/>
          <w:szCs w:val="20"/>
        </w:rPr>
        <w:br w:type="page"/>
      </w:r>
    </w:p>
    <w:p w14:paraId="3580A636"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Միջանկյալ իրավաբանական անձինք</w:t>
      </w:r>
    </w:p>
    <w:p w14:paraId="2375321F"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F6A1CCC" w14:textId="77777777" w:rsidTr="00DD4B8A">
        <w:tc>
          <w:tcPr>
            <w:tcW w:w="2835" w:type="dxa"/>
            <w:shd w:val="clear" w:color="auto" w:fill="D9E2F3"/>
            <w:vAlign w:val="center"/>
          </w:tcPr>
          <w:p w14:paraId="621094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3112203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530AF2F" w14:textId="77777777" w:rsidTr="00DD4B8A">
        <w:tc>
          <w:tcPr>
            <w:tcW w:w="2835" w:type="dxa"/>
            <w:shd w:val="clear" w:color="auto" w:fill="D9E2F3"/>
            <w:vAlign w:val="center"/>
          </w:tcPr>
          <w:p w14:paraId="44DF708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4AED1AF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BFE9C2F" w14:textId="77777777" w:rsidTr="00DD4B8A">
        <w:tc>
          <w:tcPr>
            <w:tcW w:w="2835" w:type="dxa"/>
            <w:shd w:val="clear" w:color="auto" w:fill="D9E2F3"/>
            <w:vAlign w:val="center"/>
          </w:tcPr>
          <w:p w14:paraId="37BD40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72679CF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8793298" w14:textId="77777777" w:rsidTr="00DD4B8A">
        <w:tc>
          <w:tcPr>
            <w:tcW w:w="2835" w:type="dxa"/>
            <w:shd w:val="clear" w:color="auto" w:fill="D9E2F3"/>
            <w:vAlign w:val="center"/>
          </w:tcPr>
          <w:p w14:paraId="41BA7D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2A7653CA"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C490DAA" w14:textId="77777777" w:rsidTr="00DD4B8A">
        <w:tc>
          <w:tcPr>
            <w:tcW w:w="2835" w:type="dxa"/>
            <w:shd w:val="clear" w:color="auto" w:fill="D9E2F3"/>
            <w:vAlign w:val="center"/>
          </w:tcPr>
          <w:p w14:paraId="7C96AC4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3B5B654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C65DB8D" w14:textId="77777777" w:rsidTr="00DD4B8A">
        <w:tc>
          <w:tcPr>
            <w:tcW w:w="2835" w:type="dxa"/>
            <w:shd w:val="clear" w:color="auto" w:fill="D9E2F3"/>
            <w:vAlign w:val="center"/>
          </w:tcPr>
          <w:p w14:paraId="599E076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1E8FC42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5BF21B" w14:textId="77777777" w:rsidTr="00DD4B8A">
        <w:tc>
          <w:tcPr>
            <w:tcW w:w="2835" w:type="dxa"/>
            <w:shd w:val="clear" w:color="auto" w:fill="D9E2F3"/>
            <w:vAlign w:val="center"/>
          </w:tcPr>
          <w:p w14:paraId="3AA464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B41A26" w14:textId="77777777" w:rsidR="00BA569B" w:rsidRPr="00FC1FF0" w:rsidRDefault="00BA569B" w:rsidP="008F6325">
            <w:pPr>
              <w:spacing w:before="240" w:after="240"/>
              <w:rPr>
                <w:rFonts w:ascii="GHEA Grapalat" w:eastAsia="GHEA Grapalat" w:hAnsi="GHEA Grapalat" w:cs="GHEA Grapalat"/>
                <w:sz w:val="20"/>
                <w:szCs w:val="20"/>
              </w:rPr>
            </w:pPr>
          </w:p>
        </w:tc>
      </w:tr>
    </w:tbl>
    <w:p w14:paraId="2163C88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2BDA3695" w14:textId="77777777" w:rsidTr="00DD4B8A">
        <w:trPr>
          <w:trHeight w:val="853"/>
        </w:trPr>
        <w:tc>
          <w:tcPr>
            <w:tcW w:w="2835" w:type="dxa"/>
            <w:vMerge w:val="restart"/>
            <w:shd w:val="clear" w:color="auto" w:fill="D9E2F3"/>
            <w:vAlign w:val="center"/>
          </w:tcPr>
          <w:p w14:paraId="0C10D14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21A4AAC" w14:textId="77777777" w:rsidTr="00DD4B8A">
        <w:trPr>
          <w:trHeight w:val="850"/>
        </w:trPr>
        <w:tc>
          <w:tcPr>
            <w:tcW w:w="2835" w:type="dxa"/>
            <w:vMerge/>
            <w:shd w:val="clear" w:color="auto" w:fill="D9E2F3"/>
            <w:vAlign w:val="center"/>
          </w:tcPr>
          <w:p w14:paraId="6D6CB33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E25257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5E5F44F" w14:textId="77777777" w:rsidTr="00DD4B8A">
        <w:trPr>
          <w:trHeight w:val="850"/>
        </w:trPr>
        <w:tc>
          <w:tcPr>
            <w:tcW w:w="2835" w:type="dxa"/>
            <w:vMerge/>
            <w:shd w:val="clear" w:color="auto" w:fill="D9E2F3"/>
            <w:vAlign w:val="center"/>
          </w:tcPr>
          <w:p w14:paraId="75AF949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BE4DC5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A1E67A" w14:textId="77777777" w:rsidTr="00DD4B8A">
        <w:trPr>
          <w:trHeight w:val="850"/>
        </w:trPr>
        <w:tc>
          <w:tcPr>
            <w:tcW w:w="2835" w:type="dxa"/>
            <w:vMerge/>
            <w:shd w:val="clear" w:color="auto" w:fill="D9E2F3"/>
            <w:vAlign w:val="center"/>
          </w:tcPr>
          <w:p w14:paraId="21DA5A89"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CFF97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527948" w14:textId="77777777" w:rsidTr="00DD4B8A">
        <w:trPr>
          <w:trHeight w:val="850"/>
        </w:trPr>
        <w:tc>
          <w:tcPr>
            <w:tcW w:w="2835" w:type="dxa"/>
            <w:vMerge/>
            <w:shd w:val="clear" w:color="auto" w:fill="D9E2F3"/>
            <w:vAlign w:val="center"/>
          </w:tcPr>
          <w:p w14:paraId="3F13C284"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41A26E1" w14:textId="77777777" w:rsidR="00BA569B" w:rsidRPr="00FC1FF0" w:rsidRDefault="00BA569B" w:rsidP="008F6325">
            <w:pPr>
              <w:spacing w:before="240" w:after="240"/>
              <w:rPr>
                <w:rFonts w:ascii="GHEA Grapalat" w:eastAsia="GHEA Grapalat" w:hAnsi="GHEA Grapalat" w:cs="GHEA Grapalat"/>
                <w:sz w:val="20"/>
                <w:szCs w:val="20"/>
              </w:rPr>
            </w:pPr>
          </w:p>
        </w:tc>
      </w:tr>
    </w:tbl>
    <w:p w14:paraId="3903763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C1FF0">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6A2127F" w14:textId="77777777" w:rsidTr="00DD4B8A">
        <w:tc>
          <w:tcPr>
            <w:tcW w:w="2835" w:type="dxa"/>
            <w:shd w:val="clear" w:color="auto" w:fill="D9E2F3"/>
            <w:vAlign w:val="center"/>
          </w:tcPr>
          <w:p w14:paraId="54DB7C5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033D02D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CD59C7" w14:textId="77777777" w:rsidTr="00DD4B8A">
        <w:tc>
          <w:tcPr>
            <w:tcW w:w="2835" w:type="dxa"/>
            <w:shd w:val="clear" w:color="auto" w:fill="D9E2F3"/>
            <w:vAlign w:val="center"/>
          </w:tcPr>
          <w:p w14:paraId="22AC74A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D04AF7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02FD0DA" w14:textId="77777777" w:rsidR="00BA569B" w:rsidRPr="00FD1EE4"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A569B" w:rsidRPr="00FD1EE4" w14:paraId="0B63F96A" w14:textId="77777777" w:rsidTr="00FC1FF0">
        <w:trPr>
          <w:trHeight w:val="120"/>
        </w:trPr>
        <w:tc>
          <w:tcPr>
            <w:tcW w:w="9207" w:type="dxa"/>
            <w:shd w:val="clear" w:color="auto" w:fill="DEEAF6"/>
          </w:tcPr>
          <w:p w14:paraId="0F5001DB" w14:textId="77777777" w:rsidR="00BA569B" w:rsidRPr="00DD4B8A" w:rsidRDefault="00BA569B"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A569B" w:rsidRPr="00FD1EE4" w14:paraId="3CA9B8D4" w14:textId="77777777" w:rsidTr="00FC1FF0">
        <w:trPr>
          <w:trHeight w:val="8502"/>
        </w:trPr>
        <w:tc>
          <w:tcPr>
            <w:tcW w:w="9207" w:type="dxa"/>
            <w:shd w:val="clear" w:color="auto" w:fill="auto"/>
          </w:tcPr>
          <w:p w14:paraId="15641C98" w14:textId="77777777" w:rsidR="00BA569B" w:rsidRPr="00DD4B8A" w:rsidRDefault="00BA569B" w:rsidP="008F6325">
            <w:pPr>
              <w:rPr>
                <w:rFonts w:ascii="GHEA Grapalat" w:eastAsia="GHEA Grapalat" w:hAnsi="GHEA Grapalat" w:cs="GHEA Grapalat"/>
                <w:b/>
                <w:color w:val="000000"/>
              </w:rPr>
            </w:pPr>
          </w:p>
        </w:tc>
      </w:tr>
    </w:tbl>
    <w:p w14:paraId="56246D0A"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BA569B" w:rsidRPr="00A66FC2" w:rsidRDefault="00BA569B" w:rsidP="008F6325">
      <w:pPr>
        <w:pStyle w:val="BodyTextIndent3"/>
        <w:spacing w:line="240" w:lineRule="auto"/>
        <w:jc w:val="right"/>
        <w:rPr>
          <w:rFonts w:ascii="GHEA Grapalat" w:hAnsi="GHEA Grapalat" w:cs="Arial"/>
          <w:b/>
        </w:rPr>
      </w:pPr>
    </w:p>
    <w:p w14:paraId="6A925E25"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0C329B52"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1FF4DBF1" w14:textId="77777777" w:rsidR="00BA569B" w:rsidRPr="00FC1FF0" w:rsidRDefault="00BA569B" w:rsidP="00FC1FF0">
      <w:pPr>
        <w:jc w:val="center"/>
        <w:rPr>
          <w:rFonts w:ascii="GHEA Grapalat" w:eastAsia="GHEA Grapalat" w:hAnsi="GHEA Grapalat" w:cs="GHEA Grapalat"/>
          <w:b/>
          <w:sz w:val="20"/>
          <w:szCs w:val="20"/>
        </w:rPr>
      </w:pPr>
      <w:r w:rsidRPr="00FC1FF0">
        <w:rPr>
          <w:rFonts w:ascii="GHEA Grapalat" w:eastAsia="GHEA Grapalat" w:hAnsi="GHEA Grapalat" w:cs="GHEA Grapalat"/>
          <w:b/>
          <w:sz w:val="20"/>
          <w:szCs w:val="20"/>
        </w:rPr>
        <w:t>I. Հայտարարագրի լրացման կարգը</w:t>
      </w:r>
    </w:p>
    <w:p w14:paraId="0FA66D98" w14:textId="77777777" w:rsidR="00BA569B" w:rsidRPr="00FC1FF0" w:rsidRDefault="00BA569B" w:rsidP="00FC1FF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EC706CE"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45CFB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C1FF0">
        <w:rPr>
          <w:rFonts w:ascii="GHEA Grapalat" w:eastAsia="GHEA Grapalat" w:hAnsi="GHEA Grapalat" w:cs="GHEA Grapalat"/>
          <w:sz w:val="20"/>
          <w:szCs w:val="20"/>
          <w:lang w:val="hy-AM"/>
        </w:rPr>
        <w:t xml:space="preserve">սույն ընթացակարգի </w:t>
      </w:r>
      <w:r w:rsidRPr="00FC1FF0">
        <w:rPr>
          <w:rFonts w:ascii="GHEA Grapalat" w:eastAsia="GHEA Grapalat" w:hAnsi="GHEA Grapalat" w:cs="GHEA Grapalat"/>
          <w:sz w:val="20"/>
          <w:szCs w:val="20"/>
        </w:rPr>
        <w:t>հայտում ներառվող փաստաթղթերը.</w:t>
      </w:r>
    </w:p>
    <w:p w14:paraId="33E98AF1"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BA569B" w:rsidRPr="00FC1FF0" w:rsidRDefault="00BA569B" w:rsidP="00FC1FF0">
      <w:pPr>
        <w:ind w:firstLine="567"/>
        <w:jc w:val="both"/>
        <w:rPr>
          <w:rFonts w:ascii="GHEA Grapalat" w:eastAsia="GHEA Grapalat" w:hAnsi="GHEA Grapalat" w:cs="GHEA Grapalat"/>
          <w:sz w:val="20"/>
          <w:szCs w:val="20"/>
        </w:rPr>
      </w:pPr>
    </w:p>
    <w:p w14:paraId="65055508"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w:t>
      </w:r>
      <w:r w:rsidRPr="00FC1FF0">
        <w:rPr>
          <w:rFonts w:ascii="GHEA Grapalat" w:eastAsia="GHEA Grapalat" w:hAnsi="GHEA Grapalat" w:cs="GHEA Grapalat"/>
          <w:color w:val="000000"/>
          <w:sz w:val="20"/>
          <w:szCs w:val="20"/>
        </w:rPr>
        <w:t xml:space="preserve"> 2-րդ բաժինը (Բաժնետոմսերի ցուցակման տվյալները)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կամ Կազմակերպություն</w:t>
      </w:r>
      <w:r w:rsidRPr="00FC1FF0">
        <w:rPr>
          <w:rFonts w:ascii="GHEA Grapalat" w:eastAsia="GHEA Grapalat" w:hAnsi="GHEA Grapalat" w:cs="GHEA Grapalat"/>
          <w:sz w:val="20"/>
          <w:szCs w:val="20"/>
        </w:rPr>
        <w:t xml:space="preserve">ն </w:t>
      </w:r>
      <w:r w:rsidRPr="00FC1FF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1FF0">
        <w:rPr>
          <w:rFonts w:ascii="GHEA Grapalat" w:eastAsia="GHEA Grapalat" w:hAnsi="GHEA Grapalat" w:cs="GHEA Grapalat"/>
          <w:sz w:val="20"/>
          <w:szCs w:val="20"/>
        </w:rPr>
        <w:t>այս</w:t>
      </w:r>
      <w:r w:rsidRPr="00FC1FF0">
        <w:rPr>
          <w:rFonts w:ascii="GHEA Grapalat" w:eastAsia="GHEA Grapalat" w:hAnsi="GHEA Grapalat" w:cs="GHEA Grapalat"/>
          <w:color w:val="000000"/>
          <w:sz w:val="20"/>
          <w:szCs w:val="20"/>
        </w:rPr>
        <w:t xml:space="preserve"> բաժինը լրացվում է Կազմակերպության կամ </w:t>
      </w:r>
      <w:r w:rsidRPr="00FC1FF0">
        <w:rPr>
          <w:rFonts w:ascii="GHEA Grapalat" w:eastAsia="GHEA Grapalat" w:hAnsi="GHEA Grapalat" w:cs="GHEA Grapalat"/>
          <w:sz w:val="20"/>
          <w:szCs w:val="20"/>
        </w:rPr>
        <w:t>Կազմակերպությունն</w:t>
      </w:r>
      <w:r w:rsidRPr="00FC1FF0">
        <w:rPr>
          <w:rFonts w:ascii="GHEA Grapalat" w:eastAsia="GHEA Grapalat" w:hAnsi="GHEA Grapalat" w:cs="GHEA Grapalat"/>
          <w:color w:val="000000"/>
          <w:sz w:val="20"/>
          <w:szCs w:val="20"/>
        </w:rPr>
        <w:t xml:space="preserve"> ամբողջությամբ վերահսկող այլ իրավաբանական անձի համար։ </w:t>
      </w:r>
      <w:r w:rsidRPr="00FC1FF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89BFC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«Վերահսկողության մակարդակը» ենթաբաժինը լրացվում է, եթե հայտարարագրի 2</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
    <w:p w14:paraId="140FD3B2"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E39124E"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18F52D85"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0DFF9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262816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59D6E44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C1FF0">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23FFBF00"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գ</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FC1FF0">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741A46F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C1FF0">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2F20BCD5"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բ</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գ</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դ</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դ</w:t>
      </w:r>
      <w:r w:rsidRPr="00FC1FF0">
        <w:rPr>
          <w:rFonts w:ascii="GHEA Grapalat" w:eastAsia="GHEA Grapalat" w:hAnsi="GHEA Grapalat" w:cs="GHEA Grapalat"/>
          <w:sz w:val="20"/>
          <w:szCs w:val="20"/>
        </w:rPr>
        <w:t>»</w:t>
      </w:r>
      <w:r w:rsidRPr="00FC1FF0">
        <w:rPr>
          <w:rFonts w:ascii="GHEA Grapalat" w:eastAsia="GHEA Grapalat" w:hAnsi="GHEA Grapalat" w:cs="GHEA Grapalat"/>
          <w:b/>
          <w:sz w:val="20"/>
          <w:szCs w:val="20"/>
        </w:rPr>
        <w:t xml:space="preserve"> </w:t>
      </w:r>
      <w:r w:rsidRPr="00FC1FF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ե</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ե</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0F81242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1FF0">
        <w:rPr>
          <w:rFonts w:ascii="GHEA Grapalat" w:eastAsia="GHEA Grapalat" w:hAnsi="GHEA Grapalat" w:cs="GHEA Grapalat"/>
          <w:color w:val="000000"/>
          <w:sz w:val="20"/>
          <w:szCs w:val="20"/>
        </w:rPr>
        <w:t xml:space="preserve">ենթակա է լրացման յուրաքանչյուր </w:t>
      </w:r>
      <w:r w:rsidRPr="00FC1FF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6855D03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C1FF0">
        <w:rPr>
          <w:rFonts w:ascii="GHEA Grapalat" w:eastAsia="GHEA Grapalat" w:hAnsi="GHEA Grapalat" w:cs="GHEA Grapalat"/>
          <w:sz w:val="20"/>
          <w:szCs w:val="20"/>
        </w:rPr>
        <w:t>շահառու(</w:t>
      </w:r>
      <w:proofErr w:type="gramEnd"/>
      <w:r w:rsidRPr="00FC1FF0">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58C1DA5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լրացնում և ստորագրում է հայտը ներկայացնող անձը։ </w:t>
      </w:r>
    </w:p>
    <w:p w14:paraId="6F04E33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BA569B" w:rsidRPr="00FA6936" w:rsidRDefault="00BA569B"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BA569B" w:rsidRPr="00A66FC2" w:rsidRDefault="00BA569B"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BA569B" w:rsidRPr="0039302D" w:rsidRDefault="00BA569B" w:rsidP="00CE3A99">
      <w:pPr>
        <w:jc w:val="both"/>
        <w:rPr>
          <w:rFonts w:ascii="GHEA Grapalat" w:hAnsi="GHEA Grapalat" w:cs="Sylfaen"/>
          <w:sz w:val="20"/>
          <w:lang w:val="hy-AM"/>
        </w:rPr>
      </w:pPr>
    </w:p>
  </w:footnote>
  <w:footnote w:id="11">
    <w:p w14:paraId="3B828F51" w14:textId="77777777" w:rsidR="00BA569B" w:rsidRPr="001E7733" w:rsidRDefault="00BA569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BA569B" w:rsidRPr="0015088E" w:rsidRDefault="00BA569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BA569B" w:rsidRPr="001E7733" w:rsidDel="00856FDE" w:rsidRDefault="00BA569B" w:rsidP="00B2572B">
      <w:pPr>
        <w:pStyle w:val="FootnoteText"/>
        <w:rPr>
          <w:del w:id="9" w:author="User" w:date="2019-05-26T09:57:00Z"/>
          <w:i/>
          <w:lang w:val="af-ZA"/>
        </w:rPr>
      </w:pPr>
    </w:p>
  </w:footnote>
  <w:footnote w:id="12">
    <w:p w14:paraId="69AC8939" w14:textId="77777777" w:rsidR="00BA569B" w:rsidRPr="00DF6AA5" w:rsidRDefault="00BA569B"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BA569B" w:rsidRPr="00F50E0A" w:rsidDel="001B2C6E" w:rsidRDefault="00BA569B" w:rsidP="007678FA">
      <w:pPr>
        <w:pStyle w:val="FootnoteText"/>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3">
    <w:p w14:paraId="33160699" w14:textId="77777777" w:rsidR="00BA569B" w:rsidRDefault="00BA569B"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BA569B" w:rsidRPr="00751E5D" w:rsidRDefault="00BA569B"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1B7C6EA8" w14:textId="77777777" w:rsidR="00BA569B" w:rsidRPr="007B1334" w:rsidRDefault="00BA569B" w:rsidP="007678FA">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BA569B" w:rsidRPr="00BE77AC" w:rsidRDefault="00BA569B"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BA569B" w:rsidRPr="00B004E0" w:rsidRDefault="00BA569B"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BA569B" w:rsidDel="00343637" w:rsidRDefault="00BA569B" w:rsidP="007678FA">
      <w:pPr>
        <w:pStyle w:val="FootnoteText"/>
        <w:rPr>
          <w:del w:id="11" w:author="User" w:date="2019-05-26T11:24:00Z"/>
        </w:rPr>
      </w:pPr>
    </w:p>
  </w:footnote>
  <w:footnote w:id="15">
    <w:p w14:paraId="61270C5C" w14:textId="77777777" w:rsidR="00BA569B" w:rsidRPr="002B5F7E" w:rsidDel="00CE70A2" w:rsidRDefault="00BA569B" w:rsidP="007678FA">
      <w:pPr>
        <w:pStyle w:val="FootnoteText"/>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32120A5A" w14:textId="77777777" w:rsidR="00BA569B" w:rsidRDefault="00BA569B"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BA569B" w:rsidRPr="00F934D2" w:rsidDel="00D90DD6" w:rsidRDefault="00BA569B" w:rsidP="007678FA">
      <w:pPr>
        <w:pStyle w:val="FootnoteText"/>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721CA74B" w14:textId="0601ECD5" w:rsidR="00BA569B" w:rsidRPr="008D0F13" w:rsidRDefault="00BA569B" w:rsidP="00BF38AB">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8">
    <w:p w14:paraId="504AEDFE" w14:textId="77777777" w:rsidR="00BA569B" w:rsidRPr="00560A40" w:rsidRDefault="00BA569B"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BA569B" w:rsidRPr="00560A40" w:rsidRDefault="00BA569B"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8">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 w:numId="32">
    <w:abstractNumId w:val="28"/>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CAA"/>
    <w:rsid w:val="00005D30"/>
    <w:rsid w:val="00006FB4"/>
    <w:rsid w:val="000076A1"/>
    <w:rsid w:val="0000776B"/>
    <w:rsid w:val="00011959"/>
    <w:rsid w:val="00012119"/>
    <w:rsid w:val="00012347"/>
    <w:rsid w:val="00012E2C"/>
    <w:rsid w:val="00013093"/>
    <w:rsid w:val="000132F3"/>
    <w:rsid w:val="00013C24"/>
    <w:rsid w:val="00014775"/>
    <w:rsid w:val="000149F3"/>
    <w:rsid w:val="00016A18"/>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CF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91"/>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6FF8"/>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58E"/>
    <w:rsid w:val="00252C9C"/>
    <w:rsid w:val="002542AE"/>
    <w:rsid w:val="0025450F"/>
    <w:rsid w:val="00254A36"/>
    <w:rsid w:val="002559B9"/>
    <w:rsid w:val="00256D0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16E"/>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94E"/>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D98"/>
    <w:rsid w:val="00637DAB"/>
    <w:rsid w:val="00641AD5"/>
    <w:rsid w:val="00642EFE"/>
    <w:rsid w:val="00644CE2"/>
    <w:rsid w:val="00647B5C"/>
    <w:rsid w:val="00650073"/>
    <w:rsid w:val="00650458"/>
    <w:rsid w:val="006505D2"/>
    <w:rsid w:val="00651408"/>
    <w:rsid w:val="00651E02"/>
    <w:rsid w:val="006521E5"/>
    <w:rsid w:val="00653219"/>
    <w:rsid w:val="00653826"/>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2EEC"/>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022"/>
    <w:rsid w:val="00714C06"/>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8B9"/>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82F"/>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C9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521"/>
    <w:rsid w:val="00996C19"/>
    <w:rsid w:val="00997050"/>
    <w:rsid w:val="00997686"/>
    <w:rsid w:val="009A05AC"/>
    <w:rsid w:val="009A128C"/>
    <w:rsid w:val="009A171D"/>
    <w:rsid w:val="009A1B95"/>
    <w:rsid w:val="009A1ED7"/>
    <w:rsid w:val="009A2FDE"/>
    <w:rsid w:val="009A30B4"/>
    <w:rsid w:val="009A5190"/>
    <w:rsid w:val="009A723C"/>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882"/>
    <w:rsid w:val="00AC4EAF"/>
    <w:rsid w:val="00AC5807"/>
    <w:rsid w:val="00AC6811"/>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4E3"/>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DC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A3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C9"/>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569B"/>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8A4"/>
    <w:rsid w:val="00C56BBA"/>
    <w:rsid w:val="00C57D7E"/>
    <w:rsid w:val="00C6056C"/>
    <w:rsid w:val="00C611EE"/>
    <w:rsid w:val="00C61E15"/>
    <w:rsid w:val="00C6256F"/>
    <w:rsid w:val="00C6329E"/>
    <w:rsid w:val="00C63E1C"/>
    <w:rsid w:val="00C6467B"/>
    <w:rsid w:val="00C647D8"/>
    <w:rsid w:val="00C648B6"/>
    <w:rsid w:val="00C64BF0"/>
    <w:rsid w:val="00C64D25"/>
    <w:rsid w:val="00C650AD"/>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B97"/>
    <w:rsid w:val="00C83D8F"/>
    <w:rsid w:val="00C83F86"/>
    <w:rsid w:val="00C84419"/>
    <w:rsid w:val="00C8495D"/>
    <w:rsid w:val="00C84D2D"/>
    <w:rsid w:val="00C85FFA"/>
    <w:rsid w:val="00C864DC"/>
    <w:rsid w:val="00C91F69"/>
    <w:rsid w:val="00C92051"/>
    <w:rsid w:val="00C9568F"/>
    <w:rsid w:val="00C95B0F"/>
    <w:rsid w:val="00C96127"/>
    <w:rsid w:val="00C978AF"/>
    <w:rsid w:val="00CA0015"/>
    <w:rsid w:val="00CA0A32"/>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4AC"/>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34"/>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B53"/>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A18"/>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1FF0"/>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1422"/>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7159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5011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0725548">
      <w:bodyDiv w:val="1"/>
      <w:marLeft w:val="0"/>
      <w:marRight w:val="0"/>
      <w:marTop w:val="0"/>
      <w:marBottom w:val="0"/>
      <w:divBdr>
        <w:top w:val="none" w:sz="0" w:space="0" w:color="auto"/>
        <w:left w:val="none" w:sz="0" w:space="0" w:color="auto"/>
        <w:bottom w:val="none" w:sz="0" w:space="0" w:color="auto"/>
        <w:right w:val="none" w:sz="0" w:space="0" w:color="auto"/>
      </w:divBdr>
    </w:div>
    <w:div w:id="74727207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44194357">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85349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92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numner@lawinstitute.am" TargetMode="External"/><Relationship Id="rId4" Type="http://schemas.microsoft.com/office/2007/relationships/stylesWithEffects" Target="stylesWithEffect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A6E7-EA47-4965-A355-C7102C0D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64</Pages>
  <Words>13350</Words>
  <Characters>104699</Characters>
  <Application>Microsoft Office Word</Application>
  <DocSecurity>0</DocSecurity>
  <Lines>872</Lines>
  <Paragraphs>235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117814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43</cp:revision>
  <cp:lastPrinted>2018-02-16T07:12:00Z</cp:lastPrinted>
  <dcterms:created xsi:type="dcterms:W3CDTF">2022-10-31T10:38:00Z</dcterms:created>
  <dcterms:modified xsi:type="dcterms:W3CDTF">2022-12-30T10:07:00Z</dcterms:modified>
</cp:coreProperties>
</file>