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06206D" w:rsidP="00B46D58">
      <w:pPr>
        <w:pStyle w:val="a3"/>
        <w:widowControl w:val="0"/>
        <w:spacing w:after="160" w:line="240" w:lineRule="auto"/>
        <w:ind w:firstLine="0"/>
        <w:jc w:val="center"/>
        <w:rPr>
          <w:rFonts w:ascii="GHEA Grapalat" w:hAnsi="GHEA Grapalat"/>
          <w:i w:val="0"/>
          <w:sz w:val="24"/>
          <w:szCs w:val="24"/>
        </w:rPr>
      </w:pPr>
      <w:r w:rsidRPr="0006206D">
        <w:rPr>
          <w:rFonts w:ascii="GHEA Grapalat" w:hAnsi="GHEA Grapalat"/>
          <w:i w:val="0"/>
          <w:sz w:val="24"/>
          <w:szCs w:val="24"/>
        </w:rPr>
        <w:t>О ЗАПРОСЕ КОТИРОВОК</w:t>
      </w: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FC301A" w:rsidRPr="00FC301A">
        <w:rPr>
          <w:rFonts w:ascii="GHEA Grapalat" w:hAnsi="GHEA Grapalat"/>
          <w:i w:val="0"/>
          <w:sz w:val="24"/>
          <w:szCs w:val="24"/>
        </w:rPr>
        <w:t>1</w:t>
      </w:r>
      <w:r w:rsidR="00664D1E">
        <w:rPr>
          <w:rFonts w:ascii="GHEA Grapalat" w:hAnsi="GHEA Grapalat"/>
          <w:i w:val="0"/>
          <w:sz w:val="24"/>
          <w:szCs w:val="24"/>
        </w:rPr>
        <w:t>5</w:t>
      </w:r>
      <w:r w:rsidR="006B2154" w:rsidRPr="006B2154">
        <w:rPr>
          <w:rFonts w:ascii="GHEA Grapalat" w:hAnsi="GHEA Grapalat"/>
          <w:i w:val="0"/>
          <w:sz w:val="24"/>
          <w:szCs w:val="24"/>
        </w:rPr>
        <w:t xml:space="preserve"> </w:t>
      </w:r>
      <w:r w:rsidR="00DA5EED">
        <w:rPr>
          <w:rFonts w:ascii="GHEA Grapalat" w:hAnsi="GHEA Grapalat"/>
          <w:i w:val="0"/>
          <w:sz w:val="24"/>
          <w:szCs w:val="24"/>
        </w:rPr>
        <w:t>декабря</w:t>
      </w:r>
      <w:r w:rsidRPr="009044F1">
        <w:rPr>
          <w:rFonts w:ascii="GHEA Grapalat" w:hAnsi="GHEA Grapalat"/>
          <w:i w:val="0"/>
          <w:sz w:val="24"/>
          <w:szCs w:val="24"/>
        </w:rPr>
        <w:t xml:space="preserve"> 20</w:t>
      </w:r>
      <w:r w:rsidR="0017266C" w:rsidRPr="0017266C">
        <w:rPr>
          <w:rFonts w:ascii="GHEA Grapalat" w:hAnsi="GHEA Grapalat"/>
          <w:i w:val="0"/>
          <w:sz w:val="24"/>
          <w:szCs w:val="24"/>
        </w:rPr>
        <w:t>2</w:t>
      </w:r>
      <w:r w:rsidR="00622119">
        <w:rPr>
          <w:rFonts w:ascii="GHEA Grapalat" w:hAnsi="GHEA Grapalat"/>
          <w:i w:val="0"/>
          <w:sz w:val="24"/>
          <w:szCs w:val="24"/>
          <w:lang w:val="hy-AM"/>
        </w:rPr>
        <w:t>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06206D">
        <w:rPr>
          <w:rFonts w:ascii="GHEA Grapalat" w:hAnsi="GHEA Grapalat"/>
          <w:i w:val="0"/>
          <w:sz w:val="24"/>
          <w:szCs w:val="24"/>
          <w:lang w:val="en-US"/>
        </w:rPr>
        <w:t>No</w:t>
      </w:r>
      <w:r w:rsidR="0006206D" w:rsidRPr="0006206D">
        <w:rPr>
          <w:rFonts w:ascii="GHEA Grapalat" w:hAnsi="GHEA Grapalat"/>
          <w:i w:val="0"/>
          <w:sz w:val="24"/>
          <w:szCs w:val="24"/>
        </w:rPr>
        <w:t xml:space="preserve"> 1</w:t>
      </w:r>
      <w:r w:rsidRPr="009044F1">
        <w:rPr>
          <w:rFonts w:ascii="GHEA Grapalat" w:hAnsi="GHEA Grapalat"/>
          <w:i w:val="0"/>
          <w:sz w:val="24"/>
          <w:szCs w:val="24"/>
        </w:rPr>
        <w:t xml:space="preserve"> </w:t>
      </w:r>
    </w:p>
    <w:p w:rsidR="0091042F" w:rsidRPr="00DA5EED"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06206D" w:rsidRPr="00A65A6C">
        <w:rPr>
          <w:rFonts w:ascii="GHEA Grapalat" w:hAnsi="GHEA Grapalat"/>
          <w:i w:val="0"/>
          <w:sz w:val="24"/>
          <w:szCs w:val="24"/>
        </w:rPr>
        <w:t xml:space="preserve"> </w:t>
      </w:r>
      <w:r w:rsidR="00243423">
        <w:rPr>
          <w:rFonts w:ascii="GHEA Grapalat" w:hAnsi="GHEA Grapalat"/>
          <w:i w:val="0"/>
          <w:sz w:val="24"/>
          <w:szCs w:val="24"/>
          <w:lang w:val="en-US"/>
        </w:rPr>
        <w:t>SHG</w:t>
      </w:r>
      <w:r w:rsidR="0017266C">
        <w:rPr>
          <w:rFonts w:ascii="GHEA Grapalat" w:hAnsi="GHEA Grapalat"/>
          <w:i w:val="0"/>
          <w:sz w:val="24"/>
          <w:szCs w:val="24"/>
          <w:lang w:val="en-US"/>
        </w:rPr>
        <w:t>M</w:t>
      </w:r>
      <w:r w:rsidR="0006206D" w:rsidRPr="00A65A6C">
        <w:rPr>
          <w:rFonts w:ascii="GHEA Grapalat" w:hAnsi="GHEA Grapalat"/>
          <w:i w:val="0"/>
          <w:sz w:val="24"/>
          <w:szCs w:val="24"/>
        </w:rPr>
        <w:t>-</w:t>
      </w:r>
      <w:r w:rsidR="0006206D">
        <w:rPr>
          <w:rFonts w:ascii="GHEA Grapalat" w:hAnsi="GHEA Grapalat"/>
          <w:i w:val="0"/>
          <w:sz w:val="24"/>
          <w:szCs w:val="24"/>
          <w:lang w:val="en-US"/>
        </w:rPr>
        <w:t>GH</w:t>
      </w:r>
      <w:r w:rsidR="0006206D">
        <w:rPr>
          <w:rFonts w:ascii="GHEA Grapalat" w:hAnsi="GHEA Grapalat"/>
          <w:i w:val="0"/>
          <w:sz w:val="24"/>
          <w:szCs w:val="24"/>
        </w:rPr>
        <w:t>APDzB</w:t>
      </w:r>
      <w:r w:rsidR="0009622E">
        <w:rPr>
          <w:rFonts w:ascii="GHEA Grapalat" w:hAnsi="GHEA Grapalat"/>
          <w:i w:val="0"/>
          <w:sz w:val="24"/>
          <w:szCs w:val="24"/>
        </w:rPr>
        <w:t>-202</w:t>
      </w:r>
      <w:r w:rsidR="00622119">
        <w:rPr>
          <w:rFonts w:ascii="GHEA Grapalat" w:hAnsi="GHEA Grapalat"/>
          <w:i w:val="0"/>
          <w:sz w:val="24"/>
          <w:szCs w:val="24"/>
          <w:lang w:val="hy-AM"/>
        </w:rPr>
        <w:t>6</w:t>
      </w:r>
      <w:r w:rsidR="0009622E">
        <w:rPr>
          <w:rFonts w:ascii="GHEA Grapalat" w:hAnsi="GHEA Grapalat"/>
          <w:i w:val="0"/>
          <w:sz w:val="24"/>
          <w:szCs w:val="24"/>
        </w:rPr>
        <w:t>/</w:t>
      </w:r>
      <w:r w:rsidR="00DA5EED">
        <w:rPr>
          <w:rFonts w:ascii="GHEA Grapalat" w:hAnsi="GHEA Grapalat"/>
          <w:i w:val="0"/>
          <w:sz w:val="24"/>
          <w:szCs w:val="24"/>
        </w:rPr>
        <w:t>1</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A65A6C" w:rsidRDefault="00642EFE" w:rsidP="00A65A6C">
      <w:pPr>
        <w:pStyle w:val="a3"/>
        <w:spacing w:line="240" w:lineRule="auto"/>
        <w:ind w:firstLine="708"/>
        <w:rPr>
          <w:rFonts w:ascii="GHEA Grapalat" w:hAnsi="GHEA Grapalat"/>
          <w:i w:val="0"/>
          <w:sz w:val="24"/>
          <w:szCs w:val="24"/>
        </w:rPr>
      </w:pPr>
      <w:r w:rsidRPr="0017266C">
        <w:rPr>
          <w:rFonts w:ascii="GHEA Grapalat" w:hAnsi="GHEA Grapalat"/>
          <w:i w:val="0"/>
          <w:sz w:val="24"/>
          <w:szCs w:val="24"/>
        </w:rPr>
        <w:t xml:space="preserve">Заказчик </w:t>
      </w:r>
      <w:r w:rsidR="0017266C" w:rsidRPr="0017266C">
        <w:rPr>
          <w:rFonts w:ascii="GHEA Grapalat" w:hAnsi="GHEA Grapalat" w:cs="Sylfaen"/>
          <w:i w:val="0"/>
          <w:sz w:val="24"/>
          <w:szCs w:val="24"/>
        </w:rPr>
        <w:t>ОНКО «</w:t>
      </w:r>
      <w:r w:rsidR="0017266C" w:rsidRPr="0017266C">
        <w:rPr>
          <w:rFonts w:ascii="GHEA Grapalat" w:hAnsi="GHEA Grapalat"/>
          <w:i w:val="0"/>
          <w:sz w:val="24"/>
          <w:szCs w:val="24"/>
          <w:lang w:val="af-ZA"/>
        </w:rPr>
        <w:t xml:space="preserve">Детский сад </w:t>
      </w:r>
      <w:r w:rsidR="00243423">
        <w:rPr>
          <w:rFonts w:ascii="GHEA Grapalat" w:hAnsi="GHEA Grapalat"/>
          <w:i w:val="0"/>
          <w:sz w:val="24"/>
          <w:szCs w:val="24"/>
          <w:lang w:val="af-ZA"/>
        </w:rPr>
        <w:t>4</w:t>
      </w:r>
      <w:r w:rsidR="0017266C" w:rsidRPr="0017266C">
        <w:rPr>
          <w:rFonts w:ascii="GHEA Grapalat" w:hAnsi="GHEA Grapalat"/>
          <w:i w:val="0"/>
          <w:sz w:val="24"/>
          <w:szCs w:val="24"/>
          <w:lang w:val="af-ZA"/>
        </w:rPr>
        <w:t xml:space="preserve"> «</w:t>
      </w:r>
      <w:r w:rsidR="00243423">
        <w:rPr>
          <w:rFonts w:ascii="GHEA Grapalat" w:hAnsi="GHEA Grapalat"/>
          <w:i w:val="0"/>
          <w:sz w:val="24"/>
          <w:szCs w:val="24"/>
          <w:lang w:val="af-ZA"/>
        </w:rPr>
        <w:t>Галик</w:t>
      </w:r>
      <w:r w:rsidR="0017266C" w:rsidRPr="0017266C">
        <w:rPr>
          <w:rFonts w:ascii="GHEA Grapalat" w:hAnsi="GHEA Grapalat"/>
          <w:i w:val="0"/>
          <w:sz w:val="24"/>
          <w:szCs w:val="24"/>
          <w:lang w:val="af-ZA"/>
        </w:rPr>
        <w:t xml:space="preserve">» г. Севана», </w:t>
      </w:r>
      <w:r w:rsidR="0017266C" w:rsidRPr="0017266C">
        <w:rPr>
          <w:rFonts w:ascii="GHEA Grapalat" w:hAnsi="GHEA Grapalat"/>
          <w:i w:val="0"/>
          <w:sz w:val="24"/>
          <w:szCs w:val="24"/>
        </w:rPr>
        <w:t xml:space="preserve">которое находится по </w:t>
      </w:r>
      <w:r w:rsidR="0017266C" w:rsidRPr="00347B2D">
        <w:rPr>
          <w:rFonts w:ascii="GHEA Grapalat" w:hAnsi="GHEA Grapalat"/>
          <w:i w:val="0"/>
          <w:sz w:val="24"/>
          <w:szCs w:val="24"/>
        </w:rPr>
        <w:t xml:space="preserve">адресу  </w:t>
      </w:r>
      <w:r w:rsidR="0017266C" w:rsidRPr="00347B2D">
        <w:rPr>
          <w:rFonts w:ascii="GHEA Grapalat" w:hAnsi="GHEA Grapalat"/>
          <w:i w:val="0"/>
          <w:sz w:val="24"/>
          <w:szCs w:val="24"/>
          <w:lang w:val="af-ZA"/>
        </w:rPr>
        <w:t xml:space="preserve">г. Севан,  ул. </w:t>
      </w:r>
      <w:r w:rsidR="00243423">
        <w:rPr>
          <w:rFonts w:ascii="GHEA Grapalat" w:hAnsi="GHEA Grapalat"/>
          <w:i w:val="0"/>
          <w:sz w:val="24"/>
          <w:szCs w:val="24"/>
          <w:lang w:val="af-ZA"/>
        </w:rPr>
        <w:t>С. Севанеци</w:t>
      </w:r>
      <w:r w:rsidR="0017266C" w:rsidRPr="00347B2D">
        <w:rPr>
          <w:rFonts w:ascii="GHEA Grapalat" w:hAnsi="GHEA Grapalat"/>
          <w:i w:val="0"/>
          <w:sz w:val="24"/>
          <w:szCs w:val="24"/>
        </w:rPr>
        <w:t>, дом</w:t>
      </w:r>
      <w:r w:rsidR="00243423">
        <w:rPr>
          <w:rFonts w:ascii="GHEA Grapalat" w:hAnsi="GHEA Grapalat"/>
          <w:i w:val="0"/>
          <w:sz w:val="24"/>
          <w:szCs w:val="24"/>
        </w:rPr>
        <w:t xml:space="preserve"> </w:t>
      </w:r>
      <w:r w:rsidR="00243423" w:rsidRPr="00243423">
        <w:rPr>
          <w:rFonts w:ascii="GHEA Grapalat" w:hAnsi="GHEA Grapalat"/>
          <w:i w:val="0"/>
          <w:sz w:val="24"/>
          <w:szCs w:val="24"/>
        </w:rPr>
        <w:t>6</w:t>
      </w:r>
      <w:r w:rsidR="0017266C" w:rsidRPr="00347B2D">
        <w:rPr>
          <w:rFonts w:ascii="GHEA Grapalat" w:hAnsi="GHEA Grapalat"/>
          <w:i w:val="0"/>
          <w:sz w:val="24"/>
          <w:szCs w:val="24"/>
        </w:rPr>
        <w:t>,</w:t>
      </w:r>
      <w:r w:rsidR="00A65A6C" w:rsidRPr="00347B2D">
        <w:rPr>
          <w:rFonts w:ascii="GHEA Grapalat" w:hAnsi="GHEA Grapalat"/>
          <w:i w:val="0"/>
          <w:sz w:val="24"/>
          <w:szCs w:val="24"/>
        </w:rPr>
        <w:t xml:space="preserve"> </w:t>
      </w:r>
      <w:r w:rsidRPr="00347B2D">
        <w:rPr>
          <w:rFonts w:ascii="GHEA Grapalat" w:hAnsi="GHEA Grapalat"/>
          <w:i w:val="0"/>
          <w:sz w:val="24"/>
          <w:szCs w:val="24"/>
        </w:rPr>
        <w:t xml:space="preserve">объявляет </w:t>
      </w:r>
      <w:r w:rsidR="00B903F9" w:rsidRPr="00347B2D">
        <w:rPr>
          <w:rFonts w:ascii="GHEA Grapalat" w:hAnsi="GHEA Grapalat"/>
          <w:i w:val="0"/>
          <w:sz w:val="24"/>
          <w:szCs w:val="24"/>
        </w:rPr>
        <w:t xml:space="preserve">запрос </w:t>
      </w:r>
      <w:proofErr w:type="spellStart"/>
      <w:r w:rsidR="00B903F9" w:rsidRPr="00347B2D">
        <w:rPr>
          <w:rFonts w:ascii="GHEA Grapalat" w:hAnsi="GHEA Grapalat"/>
          <w:i w:val="0"/>
          <w:sz w:val="24"/>
          <w:szCs w:val="24"/>
        </w:rPr>
        <w:t>катировок</w:t>
      </w:r>
      <w:proofErr w:type="spellEnd"/>
      <w:r w:rsidRPr="00347B2D">
        <w:rPr>
          <w:rFonts w:ascii="GHEA Grapalat" w:hAnsi="GHEA Grapalat"/>
          <w:i w:val="0"/>
          <w:sz w:val="24"/>
          <w:szCs w:val="24"/>
        </w:rPr>
        <w:t>, который</w:t>
      </w:r>
      <w:r w:rsidRPr="00A65A6C">
        <w:rPr>
          <w:rFonts w:ascii="GHEA Grapalat" w:hAnsi="GHEA Grapalat"/>
          <w:i w:val="0"/>
          <w:sz w:val="24"/>
          <w:szCs w:val="24"/>
        </w:rPr>
        <w:t xml:space="preserve"> проводится одним этапом</w:t>
      </w:r>
      <w:r w:rsidR="0050550F" w:rsidRPr="00A65A6C">
        <w:rPr>
          <w:rFonts w:ascii="GHEA Grapalat" w:hAnsi="GHEA Grapalat"/>
          <w:i w:val="0"/>
          <w:sz w:val="24"/>
          <w:szCs w:val="24"/>
        </w:rPr>
        <w:t>.</w:t>
      </w:r>
    </w:p>
    <w:p w:rsidR="00DA5EED" w:rsidRPr="00A65A6C" w:rsidRDefault="00DA5EED" w:rsidP="00DA5EED">
      <w:pPr>
        <w:pStyle w:val="a3"/>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17266C">
        <w:rPr>
          <w:rFonts w:ascii="GHEA Grapalat" w:hAnsi="GHEA Grapalat" w:cs="Helvetica"/>
          <w:i w:val="0"/>
          <w:spacing w:val="3"/>
          <w:sz w:val="24"/>
          <w:szCs w:val="24"/>
          <w:shd w:val="clear" w:color="auto" w:fill="F1F1F1"/>
        </w:rPr>
        <w:t>продуктов питания</w:t>
      </w:r>
      <w:r w:rsidRPr="001F20CF">
        <w:rPr>
          <w:rFonts w:ascii="GHEA Grapalat" w:hAnsi="GHEA Grapalat"/>
          <w:sz w:val="22"/>
          <w:szCs w:val="22"/>
        </w:rPr>
        <w:t xml:space="preserve"> </w:t>
      </w:r>
      <w:r>
        <w:rPr>
          <w:rFonts w:ascii="GHEA Grapalat" w:hAnsi="GHEA Grapalat"/>
          <w:i w:val="0"/>
          <w:sz w:val="24"/>
          <w:szCs w:val="24"/>
        </w:rPr>
        <w:t>(далее — договор).</w:t>
      </w:r>
    </w:p>
    <w:p w:rsidR="00DA5EED" w:rsidRPr="009044F1" w:rsidRDefault="00DA5EED" w:rsidP="00DA5EED">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DA5EED" w:rsidRPr="00F677F1" w:rsidRDefault="00DA5EED" w:rsidP="00DA5EED">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DA5EED" w:rsidRPr="003F762C" w:rsidRDefault="00DA5EED" w:rsidP="00DA5EED">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DA5EED" w:rsidRPr="00D5443D" w:rsidRDefault="00DA5EED" w:rsidP="00DA5EED">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DA5EED" w:rsidRPr="000F11E5" w:rsidRDefault="00DA5EED" w:rsidP="00DA5EED">
      <w:pPr>
        <w:pStyle w:val="a3"/>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Pr="00B903F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sidRPr="00CD2791">
        <w:rPr>
          <w:rFonts w:ascii="GHEA Grapalat" w:hAnsi="GHEA Grapalat" w:cs="Calibri"/>
          <w:i w:val="0"/>
          <w:sz w:val="22"/>
          <w:szCs w:val="22"/>
        </w:rPr>
        <w:t xml:space="preserve">г. Севан, ул. </w:t>
      </w:r>
      <w:proofErr w:type="spellStart"/>
      <w:r w:rsidRPr="00CD2791">
        <w:rPr>
          <w:rFonts w:ascii="GHEA Grapalat" w:hAnsi="GHEA Grapalat" w:cs="Calibri"/>
          <w:i w:val="0"/>
          <w:sz w:val="22"/>
          <w:szCs w:val="22"/>
        </w:rPr>
        <w:t>Наирян</w:t>
      </w:r>
      <w:proofErr w:type="spellEnd"/>
      <w:r w:rsidRPr="00CD2791">
        <w:rPr>
          <w:rFonts w:ascii="GHEA Grapalat" w:hAnsi="GHEA Grapalat" w:cs="Calibri"/>
          <w:i w:val="0"/>
          <w:sz w:val="22"/>
          <w:szCs w:val="22"/>
        </w:rPr>
        <w:t>, 164, 1</w:t>
      </w:r>
      <w:r w:rsidR="00CE7D8E">
        <w:rPr>
          <w:rFonts w:ascii="GHEA Grapalat" w:hAnsi="GHEA Grapalat" w:cs="Calibri"/>
          <w:i w:val="0"/>
          <w:sz w:val="22"/>
          <w:szCs w:val="22"/>
          <w:lang w:val="hy-AM"/>
        </w:rPr>
        <w:t>6</w:t>
      </w:r>
      <w:r w:rsidRPr="00CD2791">
        <w:rPr>
          <w:rFonts w:ascii="GHEA Grapalat" w:hAnsi="GHEA Grapalat" w:cs="Calibri"/>
          <w:i w:val="0"/>
          <w:sz w:val="22"/>
          <w:szCs w:val="22"/>
        </w:rPr>
        <w:t>-я комната</w:t>
      </w:r>
      <w:r w:rsidRPr="00CD2791">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CD2791">
        <w:rPr>
          <w:rFonts w:ascii="GHEA Grapalat" w:hAnsi="GHEA Grapalat"/>
          <w:i w:val="0"/>
          <w:sz w:val="24"/>
          <w:szCs w:val="24"/>
        </w:rPr>
        <w:t>1</w:t>
      </w:r>
      <w:r w:rsidR="00FC301A" w:rsidRPr="00FC301A">
        <w:rPr>
          <w:rFonts w:ascii="GHEA Grapalat" w:hAnsi="GHEA Grapalat"/>
          <w:i w:val="0"/>
          <w:sz w:val="24"/>
          <w:szCs w:val="24"/>
        </w:rPr>
        <w:t>1</w:t>
      </w:r>
      <w:r w:rsidRPr="00CD2791">
        <w:rPr>
          <w:rFonts w:ascii="GHEA Grapalat" w:hAnsi="GHEA Grapalat"/>
          <w:i w:val="0"/>
          <w:sz w:val="24"/>
          <w:szCs w:val="24"/>
        </w:rPr>
        <w:t xml:space="preserve">:00 </w:t>
      </w:r>
      <w:r w:rsidRPr="000F0CA8">
        <w:rPr>
          <w:rFonts w:ascii="GHEA Grapalat" w:hAnsi="GHEA Grapalat"/>
          <w:i w:val="0"/>
          <w:sz w:val="24"/>
          <w:szCs w:val="24"/>
        </w:rPr>
        <w:t xml:space="preserve">часов </w:t>
      </w:r>
      <w:r w:rsidRPr="0017266C">
        <w:rPr>
          <w:rFonts w:ascii="GHEA Grapalat" w:hAnsi="GHEA Grapalat"/>
          <w:i w:val="0"/>
          <w:sz w:val="24"/>
          <w:szCs w:val="24"/>
        </w:rPr>
        <w:t>7</w:t>
      </w:r>
      <w:r w:rsidRPr="000F0CA8">
        <w:rPr>
          <w:rFonts w:ascii="GHEA Grapalat" w:hAnsi="GHEA Grapalat"/>
          <w:i w:val="0"/>
          <w:sz w:val="24"/>
          <w:szCs w:val="24"/>
        </w:rPr>
        <w:t>-</w:t>
      </w:r>
      <w:r w:rsidRPr="00CD2791">
        <w:rPr>
          <w:rFonts w:ascii="GHEA Grapalat" w:hAnsi="GHEA Grapalat"/>
          <w:i w:val="0"/>
          <w:sz w:val="24"/>
          <w:szCs w:val="24"/>
        </w:rPr>
        <w:t>о</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DA5EED" w:rsidRPr="000F11E5" w:rsidRDefault="00DA5EED" w:rsidP="00DA5EED">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Pr>
          <w:rFonts w:ascii="GHEA Grapalat" w:hAnsi="GHEA Grapalat" w:cs="Calibri"/>
          <w:i w:val="0"/>
          <w:sz w:val="22"/>
          <w:szCs w:val="22"/>
        </w:rPr>
        <w:t xml:space="preserve">г. Севан, ул. </w:t>
      </w:r>
      <w:proofErr w:type="spellStart"/>
      <w:r>
        <w:rPr>
          <w:rFonts w:ascii="GHEA Grapalat" w:hAnsi="GHEA Grapalat" w:cs="Calibri"/>
          <w:i w:val="0"/>
          <w:sz w:val="22"/>
          <w:szCs w:val="22"/>
        </w:rPr>
        <w:t>Наирян</w:t>
      </w:r>
      <w:proofErr w:type="spellEnd"/>
      <w:r>
        <w:rPr>
          <w:rFonts w:ascii="GHEA Grapalat" w:hAnsi="GHEA Grapalat" w:cs="Calibri"/>
          <w:i w:val="0"/>
          <w:sz w:val="22"/>
          <w:szCs w:val="22"/>
        </w:rPr>
        <w:t xml:space="preserve">, 164, </w:t>
      </w:r>
      <w:r w:rsidRPr="00CD2791">
        <w:rPr>
          <w:rFonts w:ascii="GHEA Grapalat" w:hAnsi="GHEA Grapalat" w:cs="Calibri"/>
          <w:i w:val="0"/>
          <w:sz w:val="22"/>
          <w:szCs w:val="22"/>
        </w:rPr>
        <w:t>2-я комната</w:t>
      </w:r>
      <w:r>
        <w:rPr>
          <w:rFonts w:ascii="GHEA Grapalat" w:hAnsi="GHEA Grapalat"/>
          <w:i w:val="0"/>
          <w:sz w:val="24"/>
          <w:szCs w:val="24"/>
        </w:rPr>
        <w:t xml:space="preserve">, в </w:t>
      </w:r>
      <w:r w:rsidRPr="00CD2791">
        <w:rPr>
          <w:rFonts w:ascii="GHEA Grapalat" w:hAnsi="GHEA Grapalat"/>
          <w:i w:val="0"/>
          <w:sz w:val="24"/>
          <w:szCs w:val="24"/>
        </w:rPr>
        <w:t>1</w:t>
      </w:r>
      <w:r w:rsidR="00FC301A" w:rsidRPr="00FC301A">
        <w:rPr>
          <w:rFonts w:ascii="GHEA Grapalat" w:hAnsi="GHEA Grapalat"/>
          <w:i w:val="0"/>
          <w:sz w:val="24"/>
          <w:szCs w:val="24"/>
        </w:rPr>
        <w:t>1</w:t>
      </w:r>
      <w:r w:rsidRPr="00CD2791">
        <w:rPr>
          <w:rFonts w:ascii="GHEA Grapalat" w:hAnsi="GHEA Grapalat"/>
          <w:i w:val="0"/>
          <w:sz w:val="24"/>
          <w:szCs w:val="24"/>
        </w:rPr>
        <w:t>:00</w:t>
      </w:r>
      <w:r>
        <w:rPr>
          <w:rFonts w:ascii="GHEA Grapalat" w:hAnsi="GHEA Grapalat"/>
          <w:i w:val="0"/>
          <w:sz w:val="24"/>
          <w:szCs w:val="24"/>
        </w:rPr>
        <w:t xml:space="preserve"> часов </w:t>
      </w:r>
      <w:r w:rsidR="00664D1E">
        <w:rPr>
          <w:rFonts w:ascii="GHEA Grapalat" w:hAnsi="GHEA Grapalat"/>
          <w:i w:val="0"/>
          <w:sz w:val="24"/>
          <w:szCs w:val="24"/>
        </w:rPr>
        <w:t>23</w:t>
      </w:r>
      <w:r>
        <w:rPr>
          <w:rFonts w:ascii="GHEA Grapalat" w:hAnsi="GHEA Grapalat"/>
          <w:i w:val="0"/>
          <w:sz w:val="24"/>
          <w:szCs w:val="24"/>
        </w:rPr>
        <w:t xml:space="preserve"> декабря 20</w:t>
      </w:r>
      <w:r w:rsidRPr="00C3528A">
        <w:rPr>
          <w:rFonts w:ascii="GHEA Grapalat" w:hAnsi="GHEA Grapalat"/>
          <w:i w:val="0"/>
          <w:sz w:val="24"/>
          <w:szCs w:val="24"/>
        </w:rPr>
        <w:t>2</w:t>
      </w:r>
      <w:r w:rsidR="00622119">
        <w:rPr>
          <w:rFonts w:ascii="GHEA Grapalat" w:hAnsi="GHEA Grapalat"/>
          <w:i w:val="0"/>
          <w:sz w:val="24"/>
          <w:szCs w:val="24"/>
          <w:lang w:val="hy-AM"/>
        </w:rPr>
        <w:t>5</w:t>
      </w:r>
      <w:r w:rsidRPr="00CD2791">
        <w:rPr>
          <w:rFonts w:ascii="GHEA Grapalat" w:hAnsi="GHEA Grapalat"/>
          <w:i w:val="0"/>
          <w:sz w:val="24"/>
          <w:szCs w:val="24"/>
        </w:rPr>
        <w:t>г.</w:t>
      </w:r>
      <w:r>
        <w:rPr>
          <w:rFonts w:ascii="GHEA Grapalat" w:hAnsi="GHEA Grapalat"/>
          <w:i w:val="0"/>
          <w:sz w:val="24"/>
          <w:szCs w:val="24"/>
        </w:rPr>
        <w:t>.</w:t>
      </w:r>
    </w:p>
    <w:p w:rsidR="00DA5EED" w:rsidRPr="001B32D9" w:rsidRDefault="00DA5EED" w:rsidP="00DA5EED">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CD2791"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roofErr w:type="spellStart"/>
      <w:r w:rsidR="00CD2791" w:rsidRPr="00CD2791">
        <w:rPr>
          <w:rFonts w:ascii="GHEA Grapalat" w:hAnsi="GHEA Grapalat"/>
          <w:i w:val="0"/>
          <w:sz w:val="24"/>
          <w:szCs w:val="24"/>
        </w:rPr>
        <w:t>Артаку</w:t>
      </w:r>
      <w:proofErr w:type="spellEnd"/>
      <w:r w:rsidR="00CD2791" w:rsidRPr="00CD2791">
        <w:rPr>
          <w:rFonts w:ascii="GHEA Grapalat" w:hAnsi="GHEA Grapalat"/>
          <w:i w:val="0"/>
          <w:sz w:val="24"/>
          <w:szCs w:val="24"/>
        </w:rPr>
        <w:t xml:space="preserve"> Аветисяну.</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Телефон</w:t>
      </w:r>
      <w:r w:rsidRPr="001E5909">
        <w:rPr>
          <w:rFonts w:ascii="GHEA Grapalat" w:hAnsi="GHEA Grapalat"/>
          <w:i w:val="0"/>
          <w:sz w:val="22"/>
          <w:szCs w:val="22"/>
        </w:rPr>
        <w:t xml:space="preserve"> </w:t>
      </w:r>
      <w:r w:rsidRPr="001E5909">
        <w:rPr>
          <w:rFonts w:ascii="GHEA Grapalat" w:hAnsi="GHEA Grapalat"/>
          <w:i w:val="0"/>
          <w:sz w:val="22"/>
          <w:szCs w:val="22"/>
          <w:u w:val="single"/>
        </w:rPr>
        <w:tab/>
        <w:t>+37491169016</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Эл</w:t>
      </w:r>
      <w:r w:rsidRPr="001E5909">
        <w:rPr>
          <w:rFonts w:ascii="GHEA Grapalat" w:hAnsi="GHEA Grapalat"/>
          <w:i w:val="0"/>
          <w:sz w:val="22"/>
          <w:szCs w:val="22"/>
        </w:rPr>
        <w:t xml:space="preserve">. </w:t>
      </w:r>
      <w:r w:rsidRPr="001E5909">
        <w:rPr>
          <w:rFonts w:ascii="GHEA Grapalat" w:hAnsi="GHEA Grapalat" w:cs="Calibri"/>
          <w:i w:val="0"/>
          <w:sz w:val="22"/>
          <w:szCs w:val="22"/>
        </w:rPr>
        <w:t>почта</w:t>
      </w:r>
      <w:r w:rsidRPr="001E5909">
        <w:rPr>
          <w:rFonts w:ascii="GHEA Grapalat" w:hAnsi="GHEA Grapalat"/>
          <w:i w:val="0"/>
          <w:sz w:val="22"/>
          <w:szCs w:val="22"/>
        </w:rPr>
        <w:t xml:space="preserve"> </w:t>
      </w:r>
      <w:r w:rsidR="001E6C3B" w:rsidRPr="001E6C3B">
        <w:rPr>
          <w:rFonts w:ascii="GHEA Grapalat" w:hAnsi="GHEA Grapalat"/>
          <w:i w:val="0"/>
          <w:iCs/>
          <w:sz w:val="24"/>
          <w:szCs w:val="24"/>
        </w:rPr>
        <w:t>sevan.gegharkunik@mta.gov.am</w:t>
      </w:r>
    </w:p>
    <w:p w:rsidR="00CD2791" w:rsidRPr="002E7026" w:rsidRDefault="00CD2791" w:rsidP="00CD2791">
      <w:pPr>
        <w:pStyle w:val="a3"/>
        <w:ind w:firstLine="0"/>
        <w:jc w:val="left"/>
        <w:rPr>
          <w:rFonts w:ascii="GHEA Grapalat" w:hAnsi="GHEA Grapalat"/>
          <w:i w:val="0"/>
          <w:sz w:val="22"/>
          <w:szCs w:val="22"/>
        </w:rPr>
      </w:pPr>
      <w:r w:rsidRPr="001E5909">
        <w:rPr>
          <w:rFonts w:ascii="GHEA Grapalat" w:hAnsi="GHEA Grapalat" w:cs="Calibri"/>
          <w:i w:val="0"/>
          <w:sz w:val="22"/>
          <w:szCs w:val="22"/>
        </w:rPr>
        <w:t xml:space="preserve">        Заказчик</w:t>
      </w:r>
      <w:r w:rsidRPr="001E5909">
        <w:rPr>
          <w:rFonts w:ascii="GHEA Grapalat" w:hAnsi="GHEA Grapalat"/>
          <w:i w:val="0"/>
          <w:sz w:val="22"/>
          <w:szCs w:val="22"/>
        </w:rPr>
        <w:t xml:space="preserve"> </w:t>
      </w:r>
      <w:r w:rsidRPr="001E5909">
        <w:rPr>
          <w:rFonts w:ascii="GHEA Grapalat" w:hAnsi="GHEA Grapalat"/>
          <w:i w:val="0"/>
          <w:sz w:val="22"/>
          <w:szCs w:val="22"/>
          <w:lang w:val="af-ZA"/>
        </w:rPr>
        <w:t xml:space="preserve">Заказчик:  </w:t>
      </w:r>
      <w:r w:rsidR="0017266C" w:rsidRPr="0017266C">
        <w:rPr>
          <w:rFonts w:ascii="GHEA Grapalat" w:hAnsi="GHEA Grapalat" w:cs="Sylfaen"/>
          <w:i w:val="0"/>
          <w:sz w:val="24"/>
          <w:szCs w:val="24"/>
        </w:rPr>
        <w:t>ОНКО «</w:t>
      </w:r>
      <w:r w:rsidR="00154424">
        <w:rPr>
          <w:rFonts w:ascii="GHEA Grapalat" w:hAnsi="GHEA Grapalat"/>
          <w:i w:val="0"/>
          <w:sz w:val="24"/>
          <w:szCs w:val="24"/>
          <w:lang w:val="af-ZA"/>
        </w:rPr>
        <w:t xml:space="preserve">Детский сад </w:t>
      </w:r>
      <w:r w:rsidR="00F2700D">
        <w:rPr>
          <w:rFonts w:ascii="GHEA Grapalat" w:hAnsi="GHEA Grapalat"/>
          <w:i w:val="0"/>
          <w:sz w:val="24"/>
          <w:szCs w:val="24"/>
          <w:lang w:val="af-ZA"/>
        </w:rPr>
        <w:t>4</w:t>
      </w:r>
      <w:r w:rsidR="0017266C" w:rsidRPr="0017266C">
        <w:rPr>
          <w:rFonts w:ascii="GHEA Grapalat" w:hAnsi="GHEA Grapalat"/>
          <w:i w:val="0"/>
          <w:sz w:val="24"/>
          <w:szCs w:val="24"/>
          <w:lang w:val="af-ZA"/>
        </w:rPr>
        <w:t xml:space="preserve"> «</w:t>
      </w:r>
      <w:r w:rsidR="00154424">
        <w:rPr>
          <w:rFonts w:ascii="GHEA Grapalat" w:hAnsi="GHEA Grapalat"/>
          <w:i w:val="0"/>
          <w:sz w:val="24"/>
          <w:szCs w:val="24"/>
          <w:lang w:val="af-ZA"/>
        </w:rPr>
        <w:t>Г</w:t>
      </w:r>
      <w:r w:rsidR="00F2700D">
        <w:rPr>
          <w:rFonts w:ascii="GHEA Grapalat" w:hAnsi="GHEA Grapalat"/>
          <w:i w:val="0"/>
          <w:sz w:val="24"/>
          <w:szCs w:val="24"/>
          <w:lang w:val="af-ZA"/>
        </w:rPr>
        <w:t>алик</w:t>
      </w:r>
      <w:r w:rsidR="0017266C" w:rsidRPr="0017266C">
        <w:rPr>
          <w:rFonts w:ascii="GHEA Grapalat" w:hAnsi="GHEA Grapalat"/>
          <w:i w:val="0"/>
          <w:sz w:val="24"/>
          <w:szCs w:val="24"/>
          <w:lang w:val="af-ZA"/>
        </w:rPr>
        <w:t>» г. Севана»</w:t>
      </w:r>
    </w:p>
    <w:p w:rsidR="00096865" w:rsidRPr="00B903F9" w:rsidRDefault="00096865" w:rsidP="00B46D58">
      <w:pPr>
        <w:pStyle w:val="aa"/>
        <w:widowControl w:val="0"/>
        <w:spacing w:after="160"/>
        <w:ind w:firstLine="567"/>
        <w:jc w:val="right"/>
        <w:rPr>
          <w:rFonts w:ascii="GHEA Grapalat" w:hAnsi="GHEA Grapalat" w:cs="Sylfaen"/>
        </w:rPr>
      </w:pPr>
      <w:r w:rsidRPr="00B903F9">
        <w:rPr>
          <w:rFonts w:ascii="GHEA Grapalat" w:hAnsi="GHEA Grapalat"/>
        </w:rPr>
        <w:lastRenderedPageBreak/>
        <w:t>Утверждено</w:t>
      </w:r>
    </w:p>
    <w:p w:rsidR="00096865" w:rsidRPr="00B903F9" w:rsidRDefault="005D7731" w:rsidP="00B46D58">
      <w:pPr>
        <w:pStyle w:val="aa"/>
        <w:widowControl w:val="0"/>
        <w:spacing w:after="160"/>
        <w:ind w:firstLine="567"/>
        <w:jc w:val="right"/>
        <w:rPr>
          <w:rFonts w:ascii="GHEA Grapalat" w:hAnsi="GHEA Grapalat"/>
        </w:rPr>
      </w:pPr>
      <w:r w:rsidRPr="00B903F9">
        <w:rPr>
          <w:rFonts w:ascii="GHEA Grapalat" w:hAnsi="GHEA Grapalat"/>
        </w:rPr>
        <w:t xml:space="preserve">Решением Оценочной комиссии </w:t>
      </w:r>
      <w:r w:rsidR="00B903F9" w:rsidRPr="00B903F9">
        <w:rPr>
          <w:rFonts w:ascii="GHEA Grapalat" w:hAnsi="GHEA Grapalat"/>
        </w:rPr>
        <w:t xml:space="preserve">запроса </w:t>
      </w:r>
      <w:proofErr w:type="spellStart"/>
      <w:r w:rsidR="00B903F9" w:rsidRPr="00B903F9">
        <w:rPr>
          <w:rFonts w:ascii="GHEA Grapalat" w:hAnsi="GHEA Grapalat"/>
        </w:rPr>
        <w:t>катировок</w:t>
      </w:r>
      <w:proofErr w:type="spellEnd"/>
      <w:r w:rsidR="001B32D9" w:rsidRPr="00B903F9">
        <w:rPr>
          <w:rFonts w:ascii="GHEA Grapalat" w:hAnsi="GHEA Grapalat" w:cs="Sylfaen"/>
        </w:rPr>
        <w:br/>
      </w:r>
      <w:r w:rsidR="00096865" w:rsidRPr="00B903F9">
        <w:rPr>
          <w:rFonts w:ascii="GHEA Grapalat" w:hAnsi="GHEA Grapalat"/>
        </w:rPr>
        <w:t xml:space="preserve">под кодом </w:t>
      </w:r>
      <w:r w:rsidR="00BE7ED1">
        <w:rPr>
          <w:rFonts w:ascii="GHEA Grapalat" w:hAnsi="GHEA Grapalat"/>
          <w:lang w:val="en-US"/>
        </w:rPr>
        <w:t>SH</w:t>
      </w:r>
      <w:r w:rsidR="00F2700D">
        <w:rPr>
          <w:rFonts w:ascii="GHEA Grapalat" w:hAnsi="GHEA Grapalat"/>
          <w:lang w:val="en-US"/>
        </w:rPr>
        <w:t>G</w:t>
      </w:r>
      <w:r w:rsidR="0017266C">
        <w:rPr>
          <w:rFonts w:ascii="GHEA Grapalat" w:hAnsi="GHEA Grapalat"/>
          <w:lang w:val="en-US"/>
        </w:rPr>
        <w:t>M</w:t>
      </w:r>
      <w:r w:rsidR="0068618A" w:rsidRPr="00B903F9">
        <w:rPr>
          <w:rFonts w:ascii="GHEA Grapalat" w:hAnsi="GHEA Grapalat"/>
        </w:rPr>
        <w:t>-</w:t>
      </w:r>
      <w:r w:rsidR="0068618A" w:rsidRPr="00B903F9">
        <w:rPr>
          <w:rFonts w:ascii="GHEA Grapalat" w:hAnsi="GHEA Grapalat"/>
          <w:lang w:val="en-US"/>
        </w:rPr>
        <w:t>GH</w:t>
      </w:r>
      <w:r w:rsidR="00C3528A">
        <w:rPr>
          <w:rFonts w:ascii="GHEA Grapalat" w:hAnsi="GHEA Grapalat"/>
        </w:rPr>
        <w:t>APDzB-202</w:t>
      </w:r>
      <w:r w:rsidR="00622119">
        <w:rPr>
          <w:rFonts w:ascii="GHEA Grapalat" w:hAnsi="GHEA Grapalat"/>
          <w:lang w:val="hy-AM"/>
        </w:rPr>
        <w:t>6</w:t>
      </w:r>
      <w:r w:rsidR="00C3528A">
        <w:rPr>
          <w:rFonts w:ascii="GHEA Grapalat" w:hAnsi="GHEA Grapalat"/>
        </w:rPr>
        <w:t>/</w:t>
      </w:r>
      <w:r w:rsidR="00836535">
        <w:rPr>
          <w:rFonts w:ascii="GHEA Grapalat" w:hAnsi="GHEA Grapalat"/>
        </w:rPr>
        <w:t>1</w:t>
      </w:r>
      <w:r w:rsidR="001B32D9" w:rsidRPr="00B903F9">
        <w:rPr>
          <w:rFonts w:ascii="GHEA Grapalat" w:hAnsi="GHEA Grapalat" w:cs="Times Armenian"/>
        </w:rPr>
        <w:br/>
      </w:r>
      <w:r w:rsidR="00A46F92" w:rsidRPr="00B903F9">
        <w:rPr>
          <w:rFonts w:ascii="GHEA Grapalat" w:hAnsi="GHEA Grapalat"/>
        </w:rPr>
        <w:t xml:space="preserve">№ </w:t>
      </w:r>
      <w:r w:rsidR="0068618A" w:rsidRPr="00B903F9">
        <w:rPr>
          <w:rFonts w:ascii="GHEA Grapalat" w:hAnsi="GHEA Grapalat"/>
        </w:rPr>
        <w:t>1</w:t>
      </w:r>
      <w:r w:rsidR="00096865" w:rsidRPr="00B903F9">
        <w:rPr>
          <w:rFonts w:ascii="GHEA Grapalat" w:hAnsi="GHEA Grapalat"/>
        </w:rPr>
        <w:t xml:space="preserve"> от </w:t>
      </w:r>
      <w:r w:rsidR="00FC301A" w:rsidRPr="00FC301A">
        <w:rPr>
          <w:rFonts w:ascii="GHEA Grapalat" w:hAnsi="GHEA Grapalat"/>
        </w:rPr>
        <w:t>1</w:t>
      </w:r>
      <w:r w:rsidR="00664D1E">
        <w:rPr>
          <w:rFonts w:ascii="GHEA Grapalat" w:hAnsi="GHEA Grapalat"/>
        </w:rPr>
        <w:t>5</w:t>
      </w:r>
      <w:r w:rsidR="0068618A" w:rsidRPr="00B903F9">
        <w:rPr>
          <w:rFonts w:ascii="GHEA Grapalat" w:hAnsi="GHEA Grapalat"/>
        </w:rPr>
        <w:t>.</w:t>
      </w:r>
      <w:r w:rsidR="00836535">
        <w:rPr>
          <w:rFonts w:ascii="GHEA Grapalat" w:hAnsi="GHEA Grapalat"/>
        </w:rPr>
        <w:t>12</w:t>
      </w:r>
      <w:r w:rsidR="0068618A" w:rsidRPr="00B903F9">
        <w:rPr>
          <w:rFonts w:ascii="GHEA Grapalat" w:hAnsi="GHEA Grapalat"/>
        </w:rPr>
        <w:t>.</w:t>
      </w:r>
      <w:r w:rsidR="00096865" w:rsidRPr="00B903F9">
        <w:rPr>
          <w:rFonts w:ascii="GHEA Grapalat" w:hAnsi="GHEA Grapalat"/>
        </w:rPr>
        <w:t>20</w:t>
      </w:r>
      <w:r w:rsidR="0017266C" w:rsidRPr="0017266C">
        <w:rPr>
          <w:rFonts w:ascii="GHEA Grapalat" w:hAnsi="GHEA Grapalat"/>
        </w:rPr>
        <w:t>2</w:t>
      </w:r>
      <w:r w:rsidR="00622119">
        <w:rPr>
          <w:rFonts w:ascii="GHEA Grapalat" w:hAnsi="GHEA Grapalat"/>
          <w:lang w:val="hy-AM"/>
        </w:rPr>
        <w:t>5</w:t>
      </w:r>
      <w:r w:rsidR="009F10E4" w:rsidRPr="00B903F9">
        <w:rPr>
          <w:rFonts w:ascii="GHEA Grapalat" w:hAnsi="GHEA Grapalat"/>
        </w:rPr>
        <w:t xml:space="preserve"> </w:t>
      </w:r>
      <w:r w:rsidR="00096865" w:rsidRPr="00B903F9">
        <w:rPr>
          <w:rFonts w:ascii="GHEA Grapalat" w:hAnsi="GHEA Grapalat"/>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17266C" w:rsidRDefault="0017266C" w:rsidP="00B46D58">
      <w:pPr>
        <w:pStyle w:val="aa"/>
        <w:widowControl w:val="0"/>
        <w:spacing w:after="160"/>
        <w:ind w:right="-7" w:firstLine="567"/>
        <w:jc w:val="center"/>
        <w:rPr>
          <w:rFonts w:ascii="GHEA Grapalat" w:hAnsi="GHEA Grapalat"/>
          <w:sz w:val="32"/>
          <w:szCs w:val="32"/>
        </w:rPr>
      </w:pPr>
      <w:r w:rsidRPr="0017266C">
        <w:rPr>
          <w:rFonts w:ascii="GHEA Grapalat" w:hAnsi="GHEA Grapalat" w:cs="Sylfaen"/>
          <w:i/>
          <w:sz w:val="32"/>
          <w:szCs w:val="32"/>
        </w:rPr>
        <w:t>ОНКО «</w:t>
      </w:r>
      <w:r w:rsidR="00BE7ED1">
        <w:rPr>
          <w:rFonts w:ascii="GHEA Grapalat" w:hAnsi="GHEA Grapalat"/>
          <w:i/>
          <w:sz w:val="32"/>
          <w:szCs w:val="32"/>
          <w:lang w:val="af-ZA"/>
        </w:rPr>
        <w:t xml:space="preserve">Детский сад </w:t>
      </w:r>
      <w:r w:rsidR="00F2700D">
        <w:rPr>
          <w:rFonts w:ascii="GHEA Grapalat" w:hAnsi="GHEA Grapalat"/>
          <w:i/>
          <w:sz w:val="32"/>
          <w:szCs w:val="32"/>
          <w:lang w:val="af-ZA"/>
        </w:rPr>
        <w:t>4</w:t>
      </w:r>
      <w:r w:rsidR="00BE7ED1">
        <w:rPr>
          <w:rFonts w:ascii="GHEA Grapalat" w:hAnsi="GHEA Grapalat"/>
          <w:i/>
          <w:sz w:val="32"/>
          <w:szCs w:val="32"/>
          <w:lang w:val="af-ZA"/>
        </w:rPr>
        <w:t xml:space="preserve"> «Г</w:t>
      </w:r>
      <w:r w:rsidR="00F2700D">
        <w:rPr>
          <w:rFonts w:ascii="GHEA Grapalat" w:hAnsi="GHEA Grapalat"/>
          <w:i/>
          <w:sz w:val="32"/>
          <w:szCs w:val="32"/>
          <w:lang w:val="af-ZA"/>
        </w:rPr>
        <w:t>алик</w:t>
      </w:r>
      <w:r w:rsidRPr="0017266C">
        <w:rPr>
          <w:rFonts w:ascii="GHEA Grapalat" w:hAnsi="GHEA Grapalat"/>
          <w:i/>
          <w:sz w:val="32"/>
          <w:szCs w:val="32"/>
          <w:lang w:val="af-ZA"/>
        </w:rPr>
        <w:t>» г. Севана»</w:t>
      </w:r>
    </w:p>
    <w:p w:rsidR="000763E5" w:rsidRPr="00864A72" w:rsidRDefault="000763E5"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CE0D95" w:rsidRPr="0017266C" w:rsidRDefault="002B32D6" w:rsidP="0017266C">
      <w:pPr>
        <w:pStyle w:val="aa"/>
        <w:widowControl w:val="0"/>
        <w:spacing w:after="160"/>
        <w:ind w:right="-7"/>
        <w:jc w:val="center"/>
        <w:rPr>
          <w:rFonts w:ascii="GHEA Grapalat" w:hAnsi="GHEA Grapalat"/>
        </w:rPr>
      </w:pPr>
      <w:r w:rsidRPr="0017266C">
        <w:rPr>
          <w:rFonts w:ascii="GHEA Grapalat" w:hAnsi="GHEA Grapalat"/>
        </w:rPr>
        <w:t xml:space="preserve">НА </w:t>
      </w:r>
      <w:r w:rsidR="001E0F7A" w:rsidRPr="0017266C">
        <w:rPr>
          <w:rFonts w:ascii="GHEA Grapalat" w:hAnsi="GHEA Grapalat"/>
        </w:rPr>
        <w:t>ЗАПРОС КАТИРОВОК</w:t>
      </w:r>
      <w:r w:rsidRPr="0017266C">
        <w:rPr>
          <w:rFonts w:ascii="GHEA Grapalat" w:hAnsi="GHEA Grapalat"/>
        </w:rPr>
        <w:t xml:space="preserve">, ОБЪЯВЛЕННЫЙ С ЦЕЛЬЮ ПРИОБРЕТЕНИЯ </w:t>
      </w:r>
      <w:r w:rsidR="0017266C" w:rsidRPr="0017266C">
        <w:rPr>
          <w:rFonts w:ascii="GHEA Grapalat" w:hAnsi="GHEA Grapalat"/>
        </w:rPr>
        <w:t>ПРОДУКТОВ ПИТАНИЯ</w:t>
      </w:r>
      <w:r w:rsidRPr="0017266C">
        <w:rPr>
          <w:rFonts w:ascii="GHEA Grapalat" w:hAnsi="GHEA Grapalat"/>
        </w:rPr>
        <w:t xml:space="preserve"> </w:t>
      </w:r>
      <w:r w:rsidR="001E0F7A" w:rsidRPr="0017266C">
        <w:rPr>
          <w:rFonts w:ascii="GHEA Grapalat" w:hAnsi="GHEA Grapalat"/>
        </w:rPr>
        <w:t xml:space="preserve">ДЛЯ НУЖД </w:t>
      </w:r>
      <w:r w:rsidR="001E0F7A" w:rsidRPr="0017266C">
        <w:rPr>
          <w:rFonts w:ascii="GHEA Grapalat" w:hAnsi="GHEA Grapalat" w:cs="Sylfaen"/>
        </w:rPr>
        <w:t xml:space="preserve">ОНКО </w:t>
      </w:r>
      <w:proofErr w:type="spellStart"/>
      <w:r w:rsidR="0017266C" w:rsidRPr="0017266C">
        <w:rPr>
          <w:rFonts w:ascii="GHEA Grapalat" w:hAnsi="GHEA Grapalat" w:cs="Sylfaen"/>
        </w:rPr>
        <w:t>ОНКО</w:t>
      </w:r>
      <w:proofErr w:type="spellEnd"/>
      <w:r w:rsidR="0017266C" w:rsidRPr="0017266C">
        <w:rPr>
          <w:rFonts w:ascii="GHEA Grapalat" w:hAnsi="GHEA Grapalat" w:cs="Sylfaen"/>
        </w:rPr>
        <w:t xml:space="preserve"> «</w:t>
      </w:r>
      <w:r w:rsidR="0017266C" w:rsidRPr="0017266C">
        <w:rPr>
          <w:rFonts w:ascii="GHEA Grapalat" w:hAnsi="GHEA Grapalat"/>
          <w:lang w:val="af-ZA"/>
        </w:rPr>
        <w:t xml:space="preserve">ДЕТСКИЙ САД </w:t>
      </w:r>
      <w:r w:rsidR="00F2700D">
        <w:rPr>
          <w:rFonts w:ascii="GHEA Grapalat" w:hAnsi="GHEA Grapalat"/>
          <w:lang w:val="af-ZA"/>
        </w:rPr>
        <w:t>4</w:t>
      </w:r>
      <w:r w:rsidR="00BE7ED1">
        <w:rPr>
          <w:rFonts w:ascii="GHEA Grapalat" w:hAnsi="GHEA Grapalat"/>
          <w:lang w:val="af-ZA"/>
        </w:rPr>
        <w:t xml:space="preserve"> «Г</w:t>
      </w:r>
      <w:r w:rsidR="00F2700D">
        <w:rPr>
          <w:rFonts w:ascii="GHEA Grapalat" w:hAnsi="GHEA Grapalat"/>
          <w:lang w:val="af-ZA"/>
        </w:rPr>
        <w:t>АЛИК</w:t>
      </w:r>
      <w:r w:rsidR="0017266C" w:rsidRPr="0017266C">
        <w:rPr>
          <w:rFonts w:ascii="GHEA Grapalat" w:hAnsi="GHEA Grapalat"/>
          <w:lang w:val="af-ZA"/>
        </w:rPr>
        <w:t xml:space="preserve">» </w:t>
      </w:r>
      <w:r w:rsidR="00BE7ED1">
        <w:rPr>
          <w:rFonts w:ascii="GHEA Grapalat" w:hAnsi="GHEA Grapalat"/>
          <w:lang w:val="af-ZA"/>
        </w:rPr>
        <w:t xml:space="preserve">               </w:t>
      </w:r>
      <w:r w:rsidR="0017266C" w:rsidRPr="0017266C">
        <w:rPr>
          <w:rFonts w:ascii="GHEA Grapalat" w:hAnsi="GHEA Grapalat"/>
          <w:lang w:val="af-ZA"/>
        </w:rPr>
        <w:t>Г. СЕВАНА»</w:t>
      </w: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096865" w:rsidRPr="009044F1" w:rsidRDefault="00160AE4" w:rsidP="00B46D58">
      <w:pPr>
        <w:widowControl w:val="0"/>
        <w:spacing w:after="160"/>
        <w:jc w:val="center"/>
        <w:rPr>
          <w:rFonts w:ascii="GHEA Grapalat" w:hAnsi="GHEA Grapalat"/>
          <w:i/>
        </w:rPr>
      </w:pPr>
      <w:r w:rsidRPr="001E5909">
        <w:rPr>
          <w:rFonts w:ascii="GHEA Grapalat" w:hAnsi="GHEA Grapalat"/>
          <w:b/>
        </w:rPr>
        <w:t xml:space="preserve">ПРИГЛАШЕНИЯ НА </w:t>
      </w:r>
      <w:r w:rsidR="001E5909" w:rsidRPr="001E5909">
        <w:rPr>
          <w:rFonts w:ascii="GHEA Grapalat" w:hAnsi="GHEA Grapalat"/>
          <w:b/>
        </w:rPr>
        <w:t>ЗАПРОС КАТИРОВОК</w:t>
      </w:r>
      <w:r w:rsidRPr="001E5909">
        <w:rPr>
          <w:rFonts w:ascii="GHEA Grapalat" w:hAnsi="GHEA Grapalat"/>
          <w:b/>
        </w:rPr>
        <w:t xml:space="preserve">, </w:t>
      </w:r>
      <w:r w:rsidR="005C1BF7" w:rsidRPr="001E5909">
        <w:rPr>
          <w:rFonts w:ascii="GHEA Grapalat" w:hAnsi="GHEA Grapalat"/>
          <w:b/>
        </w:rPr>
        <w:br/>
      </w:r>
      <w:r w:rsidRPr="009044F1">
        <w:rPr>
          <w:rFonts w:ascii="GHEA Grapalat" w:hAnsi="GHEA Grapalat"/>
          <w:b/>
        </w:rPr>
        <w:t>ОБЪЯВЛЕННЫЙ С ЦЕЛЬЮ ПРИОБРЕТЕНИЯ</w:t>
      </w:r>
      <w:r w:rsidR="001E5909" w:rsidRPr="001E5909">
        <w:rPr>
          <w:rFonts w:ascii="GHEA Grapalat" w:hAnsi="GHEA Grapalat"/>
        </w:rPr>
        <w:t xml:space="preserve"> </w:t>
      </w:r>
      <w:r w:rsidR="0017266C" w:rsidRPr="0017266C">
        <w:rPr>
          <w:rFonts w:ascii="GHEA Grapalat" w:hAnsi="GHEA Grapalat"/>
          <w:b/>
        </w:rPr>
        <w:t>ПРОДУКТОВ ПИТАНИЯ</w:t>
      </w:r>
      <w:r w:rsidR="001E5909" w:rsidRPr="001E5909">
        <w:rPr>
          <w:rFonts w:ascii="GHEA Grapalat" w:hAnsi="GHEA Grapalat"/>
          <w:b/>
        </w:rPr>
        <w:t xml:space="preserve"> ДЛЯ НУЖД </w:t>
      </w:r>
      <w:r w:rsidR="0017266C" w:rsidRPr="0017266C">
        <w:rPr>
          <w:rFonts w:ascii="GHEA Grapalat" w:hAnsi="GHEA Grapalat" w:cs="Sylfaen"/>
          <w:b/>
        </w:rPr>
        <w:t>ОНКО «</w:t>
      </w:r>
      <w:r w:rsidR="0017266C" w:rsidRPr="0017266C">
        <w:rPr>
          <w:rFonts w:ascii="GHEA Grapalat" w:hAnsi="GHEA Grapalat"/>
          <w:b/>
          <w:lang w:val="af-ZA"/>
        </w:rPr>
        <w:t xml:space="preserve">ДЕТСКИЙ САД </w:t>
      </w:r>
      <w:r w:rsidR="00F2700D">
        <w:rPr>
          <w:rFonts w:ascii="GHEA Grapalat" w:hAnsi="GHEA Grapalat"/>
          <w:b/>
          <w:lang w:val="af-ZA"/>
        </w:rPr>
        <w:t>4</w:t>
      </w:r>
      <w:r w:rsidR="0017266C" w:rsidRPr="0017266C">
        <w:rPr>
          <w:rFonts w:ascii="GHEA Grapalat" w:hAnsi="GHEA Grapalat"/>
          <w:b/>
          <w:lang w:val="af-ZA"/>
        </w:rPr>
        <w:t xml:space="preserve"> </w:t>
      </w:r>
      <w:r w:rsidR="00F2700D">
        <w:rPr>
          <w:rFonts w:ascii="GHEA Grapalat" w:hAnsi="GHEA Grapalat"/>
          <w:b/>
          <w:lang w:val="af-ZA"/>
        </w:rPr>
        <w:t>«ГАЛИК</w:t>
      </w:r>
      <w:r w:rsidR="0017266C" w:rsidRPr="0017266C">
        <w:rPr>
          <w:rFonts w:ascii="GHEA Grapalat" w:hAnsi="GHEA Grapalat"/>
          <w:b/>
          <w:lang w:val="af-ZA"/>
        </w:rPr>
        <w:t>» Г. СЕВАНА»</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Pr="00B903F9"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903F9" w:rsidRPr="00B903F9">
        <w:rPr>
          <w:rFonts w:ascii="GHEA Grapalat" w:hAnsi="GHEA Grapalat"/>
          <w:b/>
        </w:rPr>
        <w:t>ЗАПРОС КАТИРОВОК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1E5909" w:rsidRDefault="00E17B7F" w:rsidP="001E5909">
      <w:pPr>
        <w:pStyle w:val="a3"/>
        <w:widowControl w:val="0"/>
        <w:spacing w:after="160" w:line="240" w:lineRule="auto"/>
        <w:ind w:firstLine="0"/>
        <w:rPr>
          <w:rFonts w:ascii="GHEA Grapalat" w:hAnsi="GHEA Grapalat"/>
          <w:i w:val="0"/>
          <w:spacing w:val="-6"/>
          <w:sz w:val="24"/>
          <w:szCs w:val="24"/>
        </w:rPr>
      </w:pPr>
      <w:r>
        <w:rPr>
          <w:rFonts w:ascii="GHEA Grapalat" w:hAnsi="GHEA Grapalat"/>
          <w:spacing w:val="-6"/>
        </w:rPr>
        <w:br w:type="page"/>
      </w:r>
      <w:r w:rsidRPr="001E5909">
        <w:rPr>
          <w:rFonts w:ascii="GHEA Grapalat" w:hAnsi="GHEA Grapalat"/>
          <w:i w:val="0"/>
          <w:spacing w:val="-6"/>
          <w:sz w:val="24"/>
          <w:szCs w:val="24"/>
        </w:rPr>
        <w:lastRenderedPageBreak/>
        <w:t xml:space="preserve">        </w:t>
      </w:r>
      <w:r w:rsidR="00096865" w:rsidRPr="001E5909">
        <w:rPr>
          <w:rFonts w:ascii="GHEA Grapalat" w:hAnsi="GHEA Grapalat"/>
          <w:i w:val="0"/>
          <w:spacing w:val="-6"/>
          <w:sz w:val="24"/>
          <w:szCs w:val="24"/>
        </w:rPr>
        <w:t>Настоящее Приглашение предоставляе</w:t>
      </w:r>
      <w:r w:rsidR="00B903F9">
        <w:rPr>
          <w:rFonts w:ascii="GHEA Grapalat" w:hAnsi="GHEA Grapalat"/>
          <w:i w:val="0"/>
          <w:spacing w:val="-6"/>
          <w:sz w:val="24"/>
          <w:szCs w:val="24"/>
        </w:rPr>
        <w:t>тся в дополнение к объявлению о</w:t>
      </w:r>
      <w:r w:rsidR="00096865" w:rsidRPr="001E5909">
        <w:rPr>
          <w:rFonts w:ascii="GHEA Grapalat" w:hAnsi="GHEA Grapalat"/>
          <w:i w:val="0"/>
          <w:spacing w:val="-6"/>
          <w:sz w:val="24"/>
          <w:szCs w:val="24"/>
        </w:rPr>
        <w:t xml:space="preserve"> </w:t>
      </w:r>
      <w:r w:rsidR="00B903F9" w:rsidRPr="00B903F9">
        <w:rPr>
          <w:rFonts w:ascii="GHEA Grapalat" w:hAnsi="GHEA Grapalat"/>
          <w:i w:val="0"/>
          <w:spacing w:val="-6"/>
          <w:sz w:val="24"/>
          <w:szCs w:val="24"/>
        </w:rPr>
        <w:t xml:space="preserve">запросе </w:t>
      </w:r>
      <w:proofErr w:type="spellStart"/>
      <w:r w:rsidR="00B903F9" w:rsidRPr="00B903F9">
        <w:rPr>
          <w:rFonts w:ascii="GHEA Grapalat" w:hAnsi="GHEA Grapalat"/>
          <w:i w:val="0"/>
          <w:spacing w:val="-6"/>
          <w:sz w:val="24"/>
          <w:szCs w:val="24"/>
        </w:rPr>
        <w:t>катировок</w:t>
      </w:r>
      <w:proofErr w:type="spellEnd"/>
      <w:r w:rsidR="00096865" w:rsidRPr="001E5909">
        <w:rPr>
          <w:rFonts w:ascii="GHEA Grapalat" w:hAnsi="GHEA Grapalat"/>
          <w:i w:val="0"/>
          <w:spacing w:val="-6"/>
          <w:sz w:val="24"/>
          <w:szCs w:val="24"/>
        </w:rPr>
        <w:t xml:space="preserve">, проводимом под кодом </w:t>
      </w:r>
      <w:r w:rsidR="00BE7ED1">
        <w:rPr>
          <w:rFonts w:ascii="GHEA Grapalat" w:hAnsi="GHEA Grapalat"/>
          <w:i w:val="0"/>
          <w:sz w:val="24"/>
          <w:szCs w:val="24"/>
          <w:lang w:val="en-US"/>
        </w:rPr>
        <w:t>SH</w:t>
      </w:r>
      <w:r w:rsidR="003515AA">
        <w:rPr>
          <w:rFonts w:ascii="GHEA Grapalat" w:hAnsi="GHEA Grapalat"/>
          <w:i w:val="0"/>
          <w:sz w:val="24"/>
          <w:szCs w:val="24"/>
          <w:lang w:val="en-US"/>
        </w:rPr>
        <w:t>G</w:t>
      </w:r>
      <w:r w:rsidR="0017266C" w:rsidRPr="0017266C">
        <w:rPr>
          <w:rFonts w:ascii="GHEA Grapalat" w:hAnsi="GHEA Grapalat"/>
          <w:i w:val="0"/>
          <w:sz w:val="24"/>
          <w:szCs w:val="24"/>
        </w:rPr>
        <w:t>М</w:t>
      </w:r>
      <w:r w:rsidR="001E5909" w:rsidRPr="001E5909">
        <w:rPr>
          <w:rFonts w:ascii="GHEA Grapalat" w:hAnsi="GHEA Grapalat"/>
          <w:i w:val="0"/>
          <w:sz w:val="24"/>
          <w:szCs w:val="24"/>
        </w:rPr>
        <w:t>-</w:t>
      </w:r>
      <w:r w:rsidR="001E5909" w:rsidRPr="001E5909">
        <w:rPr>
          <w:rFonts w:ascii="GHEA Grapalat" w:hAnsi="GHEA Grapalat"/>
          <w:i w:val="0"/>
          <w:sz w:val="24"/>
          <w:szCs w:val="24"/>
          <w:lang w:val="en-US"/>
        </w:rPr>
        <w:t>GH</w:t>
      </w:r>
      <w:r w:rsidR="001E5909" w:rsidRPr="001E5909">
        <w:rPr>
          <w:rFonts w:ascii="GHEA Grapalat" w:hAnsi="GHEA Grapalat"/>
          <w:i w:val="0"/>
          <w:sz w:val="24"/>
          <w:szCs w:val="24"/>
        </w:rPr>
        <w:t>APDzB-202</w:t>
      </w:r>
      <w:r w:rsidR="00622119">
        <w:rPr>
          <w:rFonts w:ascii="GHEA Grapalat" w:hAnsi="GHEA Grapalat"/>
          <w:i w:val="0"/>
          <w:sz w:val="24"/>
          <w:szCs w:val="24"/>
          <w:lang w:val="hy-AM"/>
        </w:rPr>
        <w:t>6</w:t>
      </w:r>
      <w:r w:rsidR="001E5909" w:rsidRPr="001E5909">
        <w:rPr>
          <w:rFonts w:ascii="GHEA Grapalat" w:hAnsi="GHEA Grapalat"/>
          <w:i w:val="0"/>
          <w:sz w:val="24"/>
          <w:szCs w:val="24"/>
        </w:rPr>
        <w:t>/</w:t>
      </w:r>
      <w:r w:rsidR="00836535">
        <w:rPr>
          <w:rFonts w:ascii="GHEA Grapalat" w:hAnsi="GHEA Grapalat"/>
          <w:i w:val="0"/>
          <w:sz w:val="24"/>
          <w:szCs w:val="24"/>
        </w:rPr>
        <w:t>1</w:t>
      </w:r>
      <w:r w:rsidR="001E5909" w:rsidRPr="001E5909">
        <w:rPr>
          <w:rFonts w:ascii="GHEA Grapalat" w:hAnsi="GHEA Grapalat"/>
          <w:i w:val="0"/>
          <w:sz w:val="24"/>
          <w:szCs w:val="24"/>
        </w:rPr>
        <w:t xml:space="preserve"> </w:t>
      </w:r>
      <w:r w:rsidR="00096865" w:rsidRPr="001E5909">
        <w:rPr>
          <w:rFonts w:ascii="GHEA Grapalat" w:hAnsi="GHEA Grapalat"/>
          <w:i w:val="0"/>
          <w:spacing w:val="-6"/>
          <w:sz w:val="24"/>
          <w:szCs w:val="24"/>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1E6C3B"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1E6C3B" w:rsidRPr="001E6C3B">
        <w:rPr>
          <w:rFonts w:ascii="GHEA Grapalat" w:hAnsi="GHEA Grapalat"/>
          <w:sz w:val="24"/>
          <w:szCs w:val="24"/>
        </w:rPr>
        <w:t>sevan.gegharkunik@mta.gov.am</w:t>
      </w:r>
      <w:r w:rsidRPr="001E6C3B">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52502B" w:rsidRPr="001E5909" w:rsidRDefault="00845AA5" w:rsidP="0052502B">
      <w:pPr>
        <w:pStyle w:val="aa"/>
        <w:widowControl w:val="0"/>
        <w:spacing w:after="160"/>
        <w:ind w:right="-7"/>
        <w:jc w:val="both"/>
        <w:rPr>
          <w:rFonts w:ascii="GHEA Grapalat" w:hAnsi="GHEA Grapalat"/>
        </w:rPr>
      </w:pPr>
      <w:r w:rsidRPr="001E5909">
        <w:rPr>
          <w:rFonts w:ascii="GHEA Grapalat" w:hAnsi="GHEA Grapalat"/>
        </w:rPr>
        <w:t>1.1</w:t>
      </w:r>
      <w:r w:rsidR="008E6E51" w:rsidRPr="001E5909">
        <w:rPr>
          <w:rFonts w:ascii="GHEA Grapalat" w:hAnsi="GHEA Grapalat"/>
        </w:rPr>
        <w:t>.</w:t>
      </w:r>
      <w:r w:rsidR="00F63BBB" w:rsidRPr="001E5909">
        <w:rPr>
          <w:rFonts w:ascii="GHEA Grapalat" w:hAnsi="GHEA Grapalat"/>
        </w:rPr>
        <w:tab/>
      </w:r>
      <w:r w:rsidRPr="001E5909">
        <w:rPr>
          <w:rFonts w:ascii="GHEA Grapalat" w:hAnsi="GHEA Grapalat"/>
        </w:rPr>
        <w:t xml:space="preserve">Предметом закупки является </w:t>
      </w:r>
      <w:r w:rsidR="0017266C" w:rsidRPr="001E5909">
        <w:rPr>
          <w:rFonts w:ascii="GHEA Grapalat" w:hAnsi="GHEA Grapalat"/>
        </w:rPr>
        <w:t xml:space="preserve">приобретение </w:t>
      </w:r>
      <w:r w:rsidR="0017266C" w:rsidRPr="0017266C">
        <w:rPr>
          <w:rFonts w:ascii="GHEA Grapalat" w:hAnsi="GHEA Grapalat"/>
        </w:rPr>
        <w:t>продуктов питания</w:t>
      </w:r>
      <w:r w:rsidR="0017266C" w:rsidRPr="001E5909">
        <w:rPr>
          <w:rFonts w:ascii="GHEA Grapalat" w:hAnsi="GHEA Grapalat"/>
        </w:rPr>
        <w:t xml:space="preserve"> </w:t>
      </w:r>
      <w:r w:rsidRPr="001E5909">
        <w:rPr>
          <w:rFonts w:ascii="GHEA Grapalat" w:hAnsi="GHEA Grapalat"/>
        </w:rPr>
        <w:t xml:space="preserve">(далее — также товар) для нужд </w:t>
      </w:r>
      <w:r w:rsidR="0017266C" w:rsidRPr="0017266C">
        <w:rPr>
          <w:rFonts w:ascii="GHEA Grapalat" w:hAnsi="GHEA Grapalat" w:cs="Sylfaen"/>
        </w:rPr>
        <w:t>ОНКО «</w:t>
      </w:r>
      <w:r w:rsidR="0017266C" w:rsidRPr="0017266C">
        <w:rPr>
          <w:rFonts w:ascii="GHEA Grapalat" w:hAnsi="GHEA Grapalat"/>
          <w:lang w:val="af-ZA"/>
        </w:rPr>
        <w:t xml:space="preserve">Детский сад </w:t>
      </w:r>
      <w:r w:rsidR="003515AA">
        <w:rPr>
          <w:rFonts w:ascii="GHEA Grapalat" w:hAnsi="GHEA Grapalat"/>
          <w:lang w:val="af-ZA"/>
        </w:rPr>
        <w:t>4</w:t>
      </w:r>
      <w:r w:rsidR="0017266C" w:rsidRPr="0017266C">
        <w:rPr>
          <w:rFonts w:ascii="GHEA Grapalat" w:hAnsi="GHEA Grapalat"/>
          <w:lang w:val="af-ZA"/>
        </w:rPr>
        <w:t xml:space="preserve"> «</w:t>
      </w:r>
      <w:r w:rsidR="00BE7ED1">
        <w:rPr>
          <w:rFonts w:ascii="GHEA Grapalat" w:hAnsi="GHEA Grapalat"/>
          <w:lang w:val="af-ZA"/>
        </w:rPr>
        <w:t>Г</w:t>
      </w:r>
      <w:r w:rsidR="003515AA">
        <w:rPr>
          <w:rFonts w:ascii="GHEA Grapalat" w:hAnsi="GHEA Grapalat"/>
          <w:lang w:val="af-ZA"/>
        </w:rPr>
        <w:t>алик</w:t>
      </w:r>
      <w:r w:rsidR="0017266C" w:rsidRPr="0017266C">
        <w:rPr>
          <w:rFonts w:ascii="GHEA Grapalat" w:hAnsi="GHEA Grapalat"/>
          <w:lang w:val="af-ZA"/>
        </w:rPr>
        <w:t>» г. Севана»</w:t>
      </w:r>
      <w:r w:rsidR="001E5909">
        <w:rPr>
          <w:rFonts w:ascii="GHEA Grapalat" w:hAnsi="GHEA Grapalat"/>
        </w:rPr>
        <w:t xml:space="preserve">, которые сгруппированы в </w:t>
      </w:r>
      <w:r w:rsidR="00C1153E">
        <w:rPr>
          <w:rFonts w:ascii="GHEA Grapalat" w:hAnsi="GHEA Grapalat"/>
          <w:lang w:val="hy-AM"/>
        </w:rPr>
        <w:t>68</w:t>
      </w:r>
      <w:r w:rsidR="006B2154" w:rsidRPr="001E5909">
        <w:rPr>
          <w:rFonts w:ascii="GHEA Grapalat" w:hAnsi="GHEA Grapalat"/>
        </w:rPr>
        <w:t xml:space="preserve"> </w:t>
      </w:r>
      <w:r w:rsidR="006B2154">
        <w:rPr>
          <w:rFonts w:ascii="GHEA Grapalat" w:hAnsi="GHEA Grapalat"/>
        </w:rPr>
        <w:t>лоты</w:t>
      </w:r>
      <w:r w:rsidR="006B2154" w:rsidRPr="001E5909">
        <w:rPr>
          <w:rFonts w:ascii="GHEA Grapalat" w:hAnsi="GHEA Grapalat"/>
        </w:rPr>
        <w:t>:</w:t>
      </w:r>
      <w:r w:rsidR="00836535" w:rsidRPr="00836535">
        <w:rPr>
          <w:rFonts w:ascii="GHEA Grapalat" w:hAnsi="GHEA Grapalat"/>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52502B" w:rsidRPr="009044F1" w:rsidTr="00032B54">
        <w:trPr>
          <w:jc w:val="center"/>
        </w:trPr>
        <w:tc>
          <w:tcPr>
            <w:tcW w:w="2776" w:type="dxa"/>
            <w:gridSpan w:val="2"/>
            <w:vAlign w:val="center"/>
          </w:tcPr>
          <w:p w:rsidR="0052502B" w:rsidRPr="00C53648" w:rsidRDefault="0052502B" w:rsidP="00032B54">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52502B" w:rsidRPr="00C53648" w:rsidRDefault="0052502B" w:rsidP="00032B54">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52502B" w:rsidRPr="009044F1" w:rsidTr="00032B54">
        <w:trPr>
          <w:jc w:val="center"/>
        </w:trPr>
        <w:tc>
          <w:tcPr>
            <w:tcW w:w="1530" w:type="dxa"/>
            <w:vAlign w:val="center"/>
          </w:tcPr>
          <w:p w:rsidR="0052502B" w:rsidRPr="009044F1" w:rsidRDefault="0052502B" w:rsidP="00032B54">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52502B" w:rsidRPr="00C53648" w:rsidRDefault="0052502B" w:rsidP="00032B54">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52502B" w:rsidRPr="00C53648" w:rsidRDefault="0052502B" w:rsidP="00032B54">
            <w:pPr>
              <w:pStyle w:val="23"/>
              <w:widowControl w:val="0"/>
              <w:spacing w:line="240" w:lineRule="auto"/>
              <w:ind w:firstLine="0"/>
              <w:rPr>
                <w:rFonts w:ascii="GHEA Grapalat" w:hAnsi="GHEA Grapalat"/>
                <w:b/>
                <w:i/>
                <w:sz w:val="24"/>
                <w:szCs w:val="24"/>
              </w:rPr>
            </w:pPr>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1</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437500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2</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2500000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3</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575000</w:t>
            </w:r>
          </w:p>
        </w:tc>
        <w:tc>
          <w:tcPr>
            <w:tcW w:w="6458" w:type="dxa"/>
            <w:vAlign w:val="center"/>
          </w:tcPr>
          <w:p w:rsidR="0030358A" w:rsidRPr="00D71AE0" w:rsidRDefault="0030358A" w:rsidP="0030358A">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4</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105000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5</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96250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6</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43750</w:t>
            </w:r>
          </w:p>
        </w:tc>
        <w:tc>
          <w:tcPr>
            <w:tcW w:w="6458"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lang w:val="en-US"/>
              </w:rPr>
              <w:t>C</w:t>
            </w:r>
            <w:proofErr w:type="spellStart"/>
            <w:r w:rsidRPr="00D71AE0">
              <w:rPr>
                <w:rFonts w:ascii="GHEA Grapalat" w:hAnsi="GHEA Grapalat"/>
                <w:bCs/>
                <w:i/>
              </w:rPr>
              <w:t>еркевил</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7</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112500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8</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15000</w:t>
            </w:r>
          </w:p>
        </w:tc>
        <w:tc>
          <w:tcPr>
            <w:tcW w:w="6458"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Лимон</w:t>
            </w:r>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9</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37500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10</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63750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11</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375000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12</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625000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13</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84375</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14</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75000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15</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35000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16</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75000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17</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75000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18</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112500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19</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75000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20</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93750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21</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25000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22</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437500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23</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52500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24</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52500</w:t>
            </w:r>
          </w:p>
        </w:tc>
        <w:tc>
          <w:tcPr>
            <w:tcW w:w="6458"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Апельсин</w:t>
            </w:r>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25</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90000</w:t>
            </w:r>
          </w:p>
        </w:tc>
        <w:tc>
          <w:tcPr>
            <w:tcW w:w="6458"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Банан</w:t>
            </w:r>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26</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15000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27</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28125</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28</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25000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29</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25000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30</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21875</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31</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125000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32</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131250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33</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43750</w:t>
            </w:r>
          </w:p>
        </w:tc>
        <w:tc>
          <w:tcPr>
            <w:tcW w:w="6458"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Абрикос</w:t>
            </w:r>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34</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75000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35</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21875</w:t>
            </w:r>
          </w:p>
        </w:tc>
        <w:tc>
          <w:tcPr>
            <w:tcW w:w="6458"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 xml:space="preserve">Виноград </w:t>
            </w:r>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36</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200000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37</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750000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38</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93750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39</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75000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lastRenderedPageBreak/>
              <w:t>40</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1468750</w:t>
            </w:r>
          </w:p>
        </w:tc>
        <w:tc>
          <w:tcPr>
            <w:tcW w:w="6458" w:type="dxa"/>
            <w:vAlign w:val="center"/>
          </w:tcPr>
          <w:p w:rsidR="0030358A" w:rsidRPr="00D71AE0" w:rsidRDefault="0030358A" w:rsidP="0030358A">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41</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312500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42</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225000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43</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30000</w:t>
            </w:r>
          </w:p>
        </w:tc>
        <w:tc>
          <w:tcPr>
            <w:tcW w:w="6458"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Малина</w:t>
            </w:r>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44</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37500</w:t>
            </w:r>
          </w:p>
        </w:tc>
        <w:tc>
          <w:tcPr>
            <w:tcW w:w="6458"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Клубника</w:t>
            </w:r>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45</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43750</w:t>
            </w:r>
          </w:p>
        </w:tc>
        <w:tc>
          <w:tcPr>
            <w:tcW w:w="6458" w:type="dxa"/>
            <w:vAlign w:val="center"/>
          </w:tcPr>
          <w:p w:rsidR="0030358A" w:rsidRPr="00D71AE0" w:rsidRDefault="0030358A" w:rsidP="0030358A">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46</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312500</w:t>
            </w:r>
          </w:p>
        </w:tc>
        <w:tc>
          <w:tcPr>
            <w:tcW w:w="6458"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Сыр</w:t>
            </w:r>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47</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60000</w:t>
            </w:r>
          </w:p>
        </w:tc>
        <w:tc>
          <w:tcPr>
            <w:tcW w:w="6458"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Мука</w:t>
            </w:r>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48</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187500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49</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12500</w:t>
            </w:r>
          </w:p>
        </w:tc>
        <w:tc>
          <w:tcPr>
            <w:tcW w:w="6458"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Ячмень</w:t>
            </w:r>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50</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87500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51</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12500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52</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37500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53</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52500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54</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37500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55</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15000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56</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170000</w:t>
            </w:r>
          </w:p>
        </w:tc>
        <w:tc>
          <w:tcPr>
            <w:tcW w:w="6458"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Рыба</w:t>
            </w:r>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57</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3125</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58</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81250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r w:rsidRPr="00D71AE0">
              <w:rPr>
                <w:rFonts w:ascii="GHEA Grapalat" w:hAnsi="GHEA Grapalat"/>
                <w:bCs/>
                <w:i/>
              </w:rPr>
              <w:t>Горох</w:t>
            </w:r>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59</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65000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60</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93750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61</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17500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62</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80000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63</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61250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64</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6250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65</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58125</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66</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47500</w:t>
            </w:r>
          </w:p>
        </w:tc>
        <w:tc>
          <w:tcPr>
            <w:tcW w:w="6458"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67</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350000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r>
      <w:tr w:rsidR="0030358A" w:rsidRPr="009044F1" w:rsidTr="00032B54">
        <w:trPr>
          <w:jc w:val="center"/>
        </w:trPr>
        <w:tc>
          <w:tcPr>
            <w:tcW w:w="1530" w:type="dxa"/>
            <w:vAlign w:val="center"/>
          </w:tcPr>
          <w:p w:rsidR="0030358A" w:rsidRPr="00F97E9F" w:rsidRDefault="0030358A" w:rsidP="0030358A">
            <w:pPr>
              <w:pStyle w:val="23"/>
              <w:spacing w:line="240" w:lineRule="auto"/>
              <w:ind w:firstLine="0"/>
              <w:jc w:val="center"/>
              <w:rPr>
                <w:rFonts w:ascii="GHEA Grapalat" w:hAnsi="GHEA Grapalat"/>
                <w:i/>
                <w:iCs/>
              </w:rPr>
            </w:pPr>
            <w:r w:rsidRPr="00F97E9F">
              <w:rPr>
                <w:rFonts w:ascii="GHEA Grapalat" w:hAnsi="GHEA Grapalat"/>
                <w:i/>
                <w:iCs/>
              </w:rPr>
              <w:t>68</w:t>
            </w:r>
          </w:p>
        </w:tc>
        <w:tc>
          <w:tcPr>
            <w:tcW w:w="1246" w:type="dxa"/>
            <w:vAlign w:val="bottom"/>
          </w:tcPr>
          <w:p w:rsidR="0030358A" w:rsidRPr="00EE3FC1" w:rsidRDefault="0030358A" w:rsidP="0030358A">
            <w:pPr>
              <w:jc w:val="center"/>
              <w:rPr>
                <w:rFonts w:ascii="GHEA Grapalat" w:hAnsi="GHEA Grapalat" w:cs="Calibri"/>
                <w:i/>
                <w:iCs/>
                <w:color w:val="000000"/>
                <w:sz w:val="20"/>
                <w:szCs w:val="20"/>
              </w:rPr>
            </w:pPr>
            <w:r w:rsidRPr="00EE3FC1">
              <w:rPr>
                <w:rFonts w:ascii="GHEA Grapalat" w:hAnsi="GHEA Grapalat" w:cs="Calibri"/>
                <w:i/>
                <w:iCs/>
                <w:color w:val="000000"/>
                <w:sz w:val="20"/>
                <w:szCs w:val="20"/>
              </w:rPr>
              <w:t>6250</w:t>
            </w:r>
          </w:p>
        </w:tc>
        <w:tc>
          <w:tcPr>
            <w:tcW w:w="6458"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r>
    </w:tbl>
    <w:p w:rsidR="0052502B" w:rsidRPr="00B453CD" w:rsidRDefault="0052502B" w:rsidP="0052502B">
      <w:pPr>
        <w:pStyle w:val="aa"/>
        <w:widowControl w:val="0"/>
        <w:spacing w:after="160"/>
        <w:ind w:right="-7"/>
        <w:jc w:val="both"/>
        <w:rPr>
          <w:rFonts w:ascii="GHEA Grapalat" w:hAnsi="GHEA Grapalat"/>
        </w:rPr>
      </w:pPr>
      <w:r w:rsidRPr="009044F1">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rPr>
        <w:t>Приложении № 6 к настоящему</w:t>
      </w:r>
      <w:r w:rsidRPr="009044F1">
        <w:rPr>
          <w:rFonts w:ascii="GHEA Grapalat" w:hAnsi="GHEA Grapalat"/>
        </w:rPr>
        <w:t xml:space="preserve"> Приглашению.</w:t>
      </w:r>
      <w:r w:rsidRPr="00B453CD">
        <w:rPr>
          <w:rFonts w:ascii="GHEA Grapalat" w:hAnsi="GHEA Grapalat"/>
        </w:rPr>
        <w:t xml:space="preserve"> </w:t>
      </w:r>
      <w:r>
        <w:rPr>
          <w:rFonts w:ascii="GHEA Grapalat" w:hAnsi="GHEA Grapalat"/>
        </w:rPr>
        <w:t xml:space="preserve"> </w:t>
      </w:r>
      <w:r w:rsidRPr="00B453C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52502B" w:rsidRDefault="0052502B" w:rsidP="00836535">
      <w:pPr>
        <w:widowControl w:val="0"/>
        <w:jc w:val="center"/>
        <w:rPr>
          <w:rFonts w:ascii="GHEA Grapalat" w:hAnsi="GHEA Grapalat"/>
          <w:b/>
        </w:rPr>
      </w:pPr>
    </w:p>
    <w:p w:rsidR="00836535" w:rsidRPr="009044F1" w:rsidRDefault="00836535" w:rsidP="00836535">
      <w:pPr>
        <w:widowControl w:val="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rsidR="00836535" w:rsidRPr="009044F1" w:rsidRDefault="00836535" w:rsidP="00836535">
      <w:pPr>
        <w:widowControl w:val="0"/>
        <w:tabs>
          <w:tab w:val="left" w:pos="1134"/>
        </w:tabs>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836535" w:rsidRPr="009044F1" w:rsidRDefault="00836535" w:rsidP="00836535">
      <w:pPr>
        <w:widowControl w:val="0"/>
        <w:tabs>
          <w:tab w:val="left" w:pos="1134"/>
        </w:tabs>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836535" w:rsidRPr="003240F7" w:rsidRDefault="00836535" w:rsidP="00836535">
      <w:pPr>
        <w:widowControl w:val="0"/>
        <w:tabs>
          <w:tab w:val="left" w:pos="1134"/>
        </w:tabs>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w:t>
      </w:r>
      <w:r w:rsidRPr="009044F1">
        <w:rPr>
          <w:rFonts w:ascii="GHEA Grapalat" w:hAnsi="GHEA Grapalat"/>
        </w:rPr>
        <w:lastRenderedPageBreak/>
        <w:t>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836535" w:rsidRPr="009044F1" w:rsidRDefault="00836535" w:rsidP="00836535">
      <w:pPr>
        <w:widowControl w:val="0"/>
        <w:tabs>
          <w:tab w:val="left" w:pos="1134"/>
        </w:tabs>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rsidR="00836535" w:rsidRPr="009044F1" w:rsidRDefault="00836535" w:rsidP="00836535">
      <w:pPr>
        <w:widowControl w:val="0"/>
        <w:tabs>
          <w:tab w:val="left" w:pos="1134"/>
        </w:tabs>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836535" w:rsidRPr="009044F1" w:rsidRDefault="00836535" w:rsidP="00836535">
      <w:pPr>
        <w:widowControl w:val="0"/>
        <w:tabs>
          <w:tab w:val="left" w:pos="1134"/>
        </w:tabs>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836535" w:rsidRDefault="00836535" w:rsidP="00836535">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836535" w:rsidRPr="006622A4" w:rsidRDefault="00836535" w:rsidP="00836535">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836535" w:rsidRPr="006622A4" w:rsidRDefault="00836535" w:rsidP="00836535">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836535" w:rsidRPr="006622A4" w:rsidRDefault="00836535" w:rsidP="00836535">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836535" w:rsidRPr="009044F1" w:rsidRDefault="00836535" w:rsidP="00836535">
      <w:pPr>
        <w:widowControl w:val="0"/>
        <w:tabs>
          <w:tab w:val="left" w:pos="1134"/>
        </w:tabs>
        <w:ind w:firstLine="567"/>
        <w:jc w:val="both"/>
        <w:rPr>
          <w:rFonts w:ascii="GHEA Grapalat" w:hAnsi="GHEA Grapalat" w:cs="Sylfaen"/>
        </w:rPr>
      </w:pPr>
    </w:p>
    <w:p w:rsidR="00836535" w:rsidRPr="009044F1" w:rsidRDefault="00836535" w:rsidP="00836535">
      <w:pPr>
        <w:widowControl w:val="0"/>
        <w:tabs>
          <w:tab w:val="left" w:pos="1134"/>
        </w:tabs>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836535" w:rsidRDefault="00836535" w:rsidP="00836535">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rsidR="00836535" w:rsidRPr="009044F1" w:rsidRDefault="00836535" w:rsidP="00836535">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9044F1">
        <w:rPr>
          <w:rFonts w:ascii="GHEA Grapalat" w:hAnsi="GHEA Grapalat"/>
        </w:rPr>
        <w:lastRenderedPageBreak/>
        <w:t>(консорциумом).</w:t>
      </w:r>
    </w:p>
    <w:p w:rsidR="00836535" w:rsidRPr="009044F1" w:rsidRDefault="00836535" w:rsidP="00836535">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836535" w:rsidRPr="009044F1" w:rsidRDefault="00836535" w:rsidP="0083653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836535" w:rsidRPr="009044F1" w:rsidRDefault="00836535" w:rsidP="0083653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836535" w:rsidRPr="009044F1" w:rsidRDefault="00836535" w:rsidP="0083653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836535" w:rsidRPr="009044F1" w:rsidRDefault="00836535" w:rsidP="0083653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836535" w:rsidRPr="009044F1" w:rsidRDefault="00836535" w:rsidP="0083653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836535" w:rsidRPr="009044F1" w:rsidRDefault="00836535" w:rsidP="0083653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836535" w:rsidRPr="008842CE" w:rsidRDefault="00836535" w:rsidP="0083653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836535" w:rsidRPr="009044F1" w:rsidRDefault="00836535" w:rsidP="0083653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rsidR="00836535" w:rsidRPr="009044F1" w:rsidRDefault="00836535" w:rsidP="0083653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836535" w:rsidRPr="009044F1" w:rsidRDefault="00836535" w:rsidP="00836535">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836535" w:rsidRPr="009044F1" w:rsidRDefault="00836535" w:rsidP="0083653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836535" w:rsidRDefault="00836535" w:rsidP="00836535">
      <w:pPr>
        <w:widowControl w:val="0"/>
        <w:tabs>
          <w:tab w:val="left" w:pos="1134"/>
        </w:tabs>
        <w:ind w:firstLine="567"/>
        <w:jc w:val="both"/>
        <w:rPr>
          <w:rFonts w:ascii="GHEA Grapalat" w:hAnsi="GHEA Grapalat"/>
          <w:color w:val="000000"/>
        </w:rPr>
      </w:pPr>
      <w:r w:rsidRPr="009044F1">
        <w:rPr>
          <w:rFonts w:ascii="GHEA Grapalat" w:hAnsi="GHEA Grapalat"/>
          <w:color w:val="000000"/>
        </w:rPr>
        <w:lastRenderedPageBreak/>
        <w:t>По смыслу настоящего пункта членами семьи считаются отец, мать, супруг (супруга),</w:t>
      </w:r>
      <w:r>
        <w:rPr>
          <w:rFonts w:ascii="GHEA Grapalat" w:hAnsi="GHEA Grapalat"/>
          <w:color w:val="000000"/>
        </w:rPr>
        <w:t xml:space="preserve"> </w:t>
      </w:r>
      <w:r w:rsidRPr="009044F1">
        <w:rPr>
          <w:rFonts w:ascii="GHEA Grapalat" w:hAnsi="GHEA Grapalat"/>
          <w:color w:val="000000"/>
        </w:rPr>
        <w:t xml:space="preserve">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836535" w:rsidRPr="003F2899" w:rsidRDefault="00836535" w:rsidP="00836535">
      <w:pPr>
        <w:widowControl w:val="0"/>
        <w:tabs>
          <w:tab w:val="left" w:pos="1134"/>
        </w:tabs>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3F2899">
        <w:rPr>
          <w:rFonts w:ascii="GHEA Grapalat" w:hAnsi="GHEA Grapalat"/>
        </w:rPr>
        <w:t>Fitch</w:t>
      </w:r>
      <w:proofErr w:type="spellEnd"/>
      <w:r w:rsidRPr="003F2899">
        <w:rPr>
          <w:rFonts w:ascii="GHEA Grapalat" w:hAnsi="GHEA Grapalat"/>
        </w:rPr>
        <w:t xml:space="preserve">, </w:t>
      </w:r>
      <w:proofErr w:type="spellStart"/>
      <w:r w:rsidRPr="003F2899">
        <w:rPr>
          <w:rFonts w:ascii="GHEA Grapalat" w:hAnsi="GHEA Grapalat"/>
        </w:rPr>
        <w:t>Moodys</w:t>
      </w:r>
      <w:proofErr w:type="spellEnd"/>
      <w:r w:rsidRPr="003F2899">
        <w:rPr>
          <w:rFonts w:ascii="GHEA Grapalat" w:hAnsi="GHEA Grapalat"/>
        </w:rPr>
        <w:t xml:space="preserve">, </w:t>
      </w:r>
      <w:proofErr w:type="spellStart"/>
      <w:r w:rsidRPr="003F2899">
        <w:rPr>
          <w:rFonts w:ascii="GHEA Grapalat" w:hAnsi="GHEA Grapalat"/>
        </w:rPr>
        <w:t>Standard</w:t>
      </w:r>
      <w:proofErr w:type="spellEnd"/>
      <w:r w:rsidRPr="003F2899">
        <w:rPr>
          <w:rFonts w:ascii="GHEA Grapalat" w:hAnsi="GHEA Grapalat"/>
        </w:rPr>
        <w:t xml:space="preserve">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rsidR="00836535" w:rsidRPr="009044F1" w:rsidRDefault="00836535" w:rsidP="0083653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rsidR="00836535" w:rsidRPr="009044F1" w:rsidRDefault="00836535" w:rsidP="0083653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836535" w:rsidRPr="009044F1" w:rsidRDefault="00836535" w:rsidP="00836535">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836535" w:rsidRPr="00ED3BA4" w:rsidRDefault="00836535" w:rsidP="00836535">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836535" w:rsidRDefault="00836535" w:rsidP="00836535">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836535" w:rsidRPr="009044F1" w:rsidRDefault="00836535" w:rsidP="00836535">
      <w:pPr>
        <w:pStyle w:val="23"/>
        <w:widowControl w:val="0"/>
        <w:tabs>
          <w:tab w:val="left" w:pos="1134"/>
        </w:tabs>
        <w:spacing w:line="240" w:lineRule="auto"/>
        <w:ind w:firstLine="567"/>
        <w:rPr>
          <w:rFonts w:ascii="GHEA Grapalat" w:hAnsi="GHEA Grapalat" w:cs="Sylfaen"/>
          <w:sz w:val="24"/>
          <w:szCs w:val="24"/>
        </w:rPr>
      </w:pPr>
    </w:p>
    <w:p w:rsidR="00836535" w:rsidRPr="009044F1" w:rsidRDefault="00836535" w:rsidP="00836535">
      <w:pPr>
        <w:widowControl w:val="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rsidR="00836535" w:rsidRDefault="00836535" w:rsidP="00836535">
      <w:pPr>
        <w:widowControl w:val="0"/>
        <w:tabs>
          <w:tab w:val="left" w:pos="1134"/>
        </w:tabs>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836535" w:rsidRPr="009044F1" w:rsidRDefault="00836535" w:rsidP="00836535">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rPr>
        <w:t xml:space="preserve"> </w:t>
      </w:r>
    </w:p>
    <w:p w:rsidR="00836535" w:rsidRPr="009044F1" w:rsidRDefault="00836535" w:rsidP="00836535">
      <w:pPr>
        <w:widowControl w:val="0"/>
        <w:tabs>
          <w:tab w:val="left" w:pos="1134"/>
        </w:tabs>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836535" w:rsidRPr="00204EEA" w:rsidRDefault="00836535" w:rsidP="00836535">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lastRenderedPageBreak/>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836535" w:rsidRPr="007F6C87" w:rsidRDefault="00836535" w:rsidP="00836535">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836535" w:rsidRPr="000811C1" w:rsidRDefault="00836535" w:rsidP="00836535">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rsidR="00836535" w:rsidRPr="009044F1" w:rsidRDefault="00836535" w:rsidP="00836535">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836535" w:rsidRPr="009044F1" w:rsidRDefault="00836535" w:rsidP="00836535">
      <w:pPr>
        <w:widowControl w:val="0"/>
        <w:jc w:val="center"/>
        <w:rPr>
          <w:rFonts w:ascii="GHEA Grapalat" w:hAnsi="GHEA Grapalat"/>
          <w:b/>
        </w:rPr>
      </w:pPr>
    </w:p>
    <w:p w:rsidR="00836535" w:rsidRPr="00995804" w:rsidRDefault="00836535" w:rsidP="00836535">
      <w:pPr>
        <w:widowControl w:val="0"/>
        <w:jc w:val="center"/>
        <w:rPr>
          <w:rFonts w:ascii="GHEA Grapalat" w:hAnsi="GHEA Grapalat" w:cs="Arial"/>
          <w:b/>
        </w:rPr>
      </w:pPr>
      <w:r w:rsidRPr="00995804">
        <w:rPr>
          <w:rFonts w:ascii="GHEA Grapalat" w:hAnsi="GHEA Grapalat"/>
          <w:b/>
        </w:rPr>
        <w:t>4. ПОРЯДОК ПОДАЧИ ЗАЯВКИ</w:t>
      </w:r>
    </w:p>
    <w:p w:rsidR="00836535" w:rsidRPr="009044F1" w:rsidRDefault="00836535" w:rsidP="00836535">
      <w:pPr>
        <w:widowControl w:val="0"/>
        <w:tabs>
          <w:tab w:val="left" w:pos="1134"/>
        </w:tabs>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836535" w:rsidRPr="009044F1" w:rsidRDefault="00836535" w:rsidP="0083653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836535" w:rsidRPr="009044F1" w:rsidRDefault="00836535" w:rsidP="0083653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836535" w:rsidRPr="005114D0" w:rsidRDefault="00836535" w:rsidP="0083653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836535" w:rsidRDefault="00836535" w:rsidP="0083653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D2726">
        <w:rPr>
          <w:rFonts w:ascii="GHEA Grapalat" w:hAnsi="GHEA Grapalat"/>
          <w:sz w:val="24"/>
          <w:szCs w:val="24"/>
        </w:rPr>
        <w:t xml:space="preserve">              </w:t>
      </w:r>
      <w:r w:rsidRPr="00B903F9">
        <w:rPr>
          <w:rFonts w:ascii="GHEA Grapalat" w:hAnsi="GHEA Grapalat" w:cs="Calibri"/>
          <w:sz w:val="22"/>
          <w:szCs w:val="22"/>
        </w:rPr>
        <w:t xml:space="preserve">г. Севан, ул. </w:t>
      </w:r>
      <w:proofErr w:type="spellStart"/>
      <w:r w:rsidRPr="00B903F9">
        <w:rPr>
          <w:rFonts w:ascii="GHEA Grapalat" w:hAnsi="GHEA Grapalat" w:cs="Calibri"/>
          <w:sz w:val="22"/>
          <w:szCs w:val="22"/>
        </w:rPr>
        <w:t>Наирян</w:t>
      </w:r>
      <w:proofErr w:type="spellEnd"/>
      <w:r w:rsidRPr="00B903F9">
        <w:rPr>
          <w:rFonts w:ascii="GHEA Grapalat" w:hAnsi="GHEA Grapalat" w:cs="Calibri"/>
          <w:sz w:val="22"/>
          <w:szCs w:val="22"/>
        </w:rPr>
        <w:t>, 164, 1</w:t>
      </w:r>
      <w:r w:rsidR="006443D9">
        <w:rPr>
          <w:rFonts w:ascii="GHEA Grapalat" w:hAnsi="GHEA Grapalat" w:cs="Calibri"/>
          <w:sz w:val="22"/>
          <w:szCs w:val="22"/>
          <w:lang w:val="hy-AM"/>
        </w:rPr>
        <w:t>6</w:t>
      </w:r>
      <w:r w:rsidRPr="00B903F9">
        <w:rPr>
          <w:rFonts w:ascii="GHEA Grapalat" w:hAnsi="GHEA Grapalat" w:cs="Calibri"/>
          <w:sz w:val="22"/>
          <w:szCs w:val="22"/>
        </w:rPr>
        <w:t>-я комната</w:t>
      </w:r>
      <w:r w:rsidRPr="00B903F9">
        <w:rPr>
          <w:rFonts w:ascii="GHEA Grapalat" w:hAnsi="GHEA Grapalat"/>
          <w:sz w:val="24"/>
          <w:szCs w:val="24"/>
        </w:rPr>
        <w:t xml:space="preserve"> </w:t>
      </w:r>
      <w:r>
        <w:rPr>
          <w:rFonts w:ascii="GHEA Grapalat" w:hAnsi="GHEA Grapalat"/>
          <w:sz w:val="24"/>
          <w:szCs w:val="24"/>
        </w:rPr>
        <w:t xml:space="preserve">не позднее, чем </w:t>
      </w:r>
      <w:r w:rsidRPr="00560DE0">
        <w:rPr>
          <w:rFonts w:ascii="GHEA Grapalat" w:hAnsi="GHEA Grapalat"/>
          <w:sz w:val="24"/>
          <w:szCs w:val="24"/>
        </w:rPr>
        <w:t>1</w:t>
      </w:r>
      <w:r w:rsidR="00FC301A" w:rsidRPr="00FC301A">
        <w:rPr>
          <w:rFonts w:ascii="GHEA Grapalat" w:hAnsi="GHEA Grapalat"/>
          <w:sz w:val="24"/>
          <w:szCs w:val="24"/>
        </w:rPr>
        <w:t>1</w:t>
      </w:r>
      <w:r w:rsidRPr="00560DE0">
        <w:rPr>
          <w:rFonts w:ascii="GHEA Grapalat" w:hAnsi="GHEA Grapalat"/>
          <w:sz w:val="24"/>
          <w:szCs w:val="24"/>
        </w:rPr>
        <w:t>:00</w:t>
      </w:r>
      <w:r w:rsidRPr="009044F1">
        <w:rPr>
          <w:rFonts w:ascii="GHEA Grapalat" w:hAnsi="GHEA Grapalat"/>
          <w:sz w:val="24"/>
          <w:szCs w:val="24"/>
        </w:rPr>
        <w:t xml:space="preserve"> часов </w:t>
      </w:r>
      <w:r w:rsidRPr="00560DE0">
        <w:rPr>
          <w:rFonts w:ascii="GHEA Grapalat" w:hAnsi="GHEA Grapalat"/>
          <w:sz w:val="24"/>
          <w:szCs w:val="24"/>
        </w:rPr>
        <w:t>7</w:t>
      </w:r>
      <w:r w:rsidRPr="00F47209">
        <w:rPr>
          <w:rFonts w:ascii="GHEA Grapalat" w:hAnsi="GHEA Grapalat"/>
          <w:sz w:val="24"/>
          <w:szCs w:val="24"/>
        </w:rPr>
        <w:t>-</w:t>
      </w:r>
      <w:r w:rsidRPr="00560DE0">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836535" w:rsidRDefault="00836535" w:rsidP="00836535">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Pr="00B903F9">
        <w:rPr>
          <w:rFonts w:ascii="GHEA Grapalat" w:hAnsi="GHEA Grapalat"/>
          <w:sz w:val="24"/>
          <w:szCs w:val="24"/>
        </w:rPr>
        <w:t>Артак</w:t>
      </w:r>
      <w:proofErr w:type="spellEnd"/>
      <w:r w:rsidRPr="00B903F9">
        <w:rPr>
          <w:rFonts w:ascii="GHEA Grapalat" w:hAnsi="GHEA Grapalat"/>
          <w:sz w:val="24"/>
          <w:szCs w:val="24"/>
        </w:rPr>
        <w:t xml:space="preserve"> Аветисян</w:t>
      </w:r>
      <w:r>
        <w:rPr>
          <w:rFonts w:ascii="GHEA Grapalat" w:hAnsi="GHEA Grapalat"/>
          <w:sz w:val="24"/>
          <w:szCs w:val="24"/>
        </w:rPr>
        <w:t>.</w:t>
      </w:r>
      <w:r w:rsidRPr="007F6C8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Pr>
          <w:rFonts w:ascii="GHEA Grapalat" w:hAnsi="GHEA Grapalat"/>
          <w:sz w:val="24"/>
          <w:szCs w:val="24"/>
        </w:rPr>
        <w:lastRenderedPageBreak/>
        <w:t>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836535" w:rsidRPr="00D3436F" w:rsidRDefault="00836535" w:rsidP="0083653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836535" w:rsidRDefault="00836535" w:rsidP="0083653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836535" w:rsidRDefault="00836535" w:rsidP="00836535">
      <w:pPr>
        <w:jc w:val="both"/>
        <w:rPr>
          <w:rFonts w:ascii="GHEA Grapalat" w:hAnsi="GHEA Grapalat"/>
        </w:rPr>
      </w:pPr>
      <w:r>
        <w:rPr>
          <w:rFonts w:ascii="GHEA Grapalat" w:hAnsi="GHEA Grapalat"/>
        </w:rPr>
        <w:t xml:space="preserve">   а) подтверждение о соответствии своих данных</w:t>
      </w:r>
      <w:r w:rsidRPr="007F6C87">
        <w:rPr>
          <w:rFonts w:ascii="GHEA Grapalat" w:hAnsi="GHEA Grapalat"/>
        </w:rPr>
        <w:t xml:space="preserve"> </w:t>
      </w:r>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836535" w:rsidRDefault="00836535" w:rsidP="00836535">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rsidR="00836535" w:rsidRDefault="00836535" w:rsidP="00836535">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836535" w:rsidRDefault="00836535" w:rsidP="0083653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836535" w:rsidRPr="00650DCD" w:rsidRDefault="00836535" w:rsidP="00836535">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rsidR="00836535" w:rsidRPr="008E138A" w:rsidRDefault="00836535" w:rsidP="00836535">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rsidR="00836535" w:rsidRPr="009044F1" w:rsidRDefault="00836535" w:rsidP="0083653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rsidR="00836535" w:rsidRPr="009044F1" w:rsidRDefault="00836535" w:rsidP="00836535">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836535" w:rsidRPr="00D3436F" w:rsidRDefault="00836535" w:rsidP="00836535">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836535" w:rsidRDefault="00836535" w:rsidP="00836535">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836535" w:rsidRDefault="00836535" w:rsidP="0083653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836535" w:rsidRDefault="00836535" w:rsidP="00836535">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836535" w:rsidRDefault="00836535" w:rsidP="00836535">
      <w:pPr>
        <w:rPr>
          <w:rFonts w:ascii="GHEA Grapalat" w:hAnsi="GHEA Grapalat"/>
          <w:b/>
        </w:rPr>
      </w:pPr>
    </w:p>
    <w:p w:rsidR="00836535" w:rsidRPr="009044F1" w:rsidRDefault="00836535" w:rsidP="00836535">
      <w:pPr>
        <w:widowControl w:val="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rsidR="00836535" w:rsidRPr="009044F1" w:rsidRDefault="00836535" w:rsidP="00836535">
      <w:pPr>
        <w:widowControl w:val="0"/>
        <w:tabs>
          <w:tab w:val="left" w:pos="1134"/>
        </w:tabs>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836535" w:rsidRPr="009044F1" w:rsidRDefault="00836535" w:rsidP="0083653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836535" w:rsidRPr="009044F1" w:rsidRDefault="00836535" w:rsidP="00836535">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836535" w:rsidRPr="009044F1" w:rsidRDefault="00836535" w:rsidP="0083653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rsidR="00836535" w:rsidRPr="009044F1" w:rsidRDefault="00836535" w:rsidP="0083653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836535" w:rsidRDefault="00836535" w:rsidP="0083653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836535" w:rsidRDefault="00836535" w:rsidP="0083653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rsidR="00836535" w:rsidRDefault="00836535" w:rsidP="0083653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w:t>
      </w:r>
      <w:r w:rsidRPr="00A14685">
        <w:rPr>
          <w:rFonts w:ascii="GHEA Grapalat" w:hAnsi="GHEA Grapalat"/>
          <w:sz w:val="24"/>
          <w:szCs w:val="24"/>
        </w:rPr>
        <w:lastRenderedPageBreak/>
        <w:t xml:space="preserve">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rsidR="00836535" w:rsidRPr="009044F1" w:rsidRDefault="00836535" w:rsidP="0083653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rsidR="00836535" w:rsidRPr="009044F1" w:rsidRDefault="00836535" w:rsidP="0083653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836535" w:rsidRPr="009044F1" w:rsidRDefault="00836535" w:rsidP="00836535">
      <w:pPr>
        <w:pStyle w:val="23"/>
        <w:widowControl w:val="0"/>
        <w:spacing w:line="240" w:lineRule="auto"/>
        <w:ind w:firstLine="567"/>
        <w:rPr>
          <w:rFonts w:ascii="GHEA Grapalat" w:hAnsi="GHEA Grapalat"/>
          <w:sz w:val="24"/>
          <w:szCs w:val="24"/>
        </w:rPr>
      </w:pPr>
    </w:p>
    <w:p w:rsidR="00836535" w:rsidRPr="009044F1" w:rsidRDefault="00836535" w:rsidP="00836535">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rsidR="00836535" w:rsidRPr="00AA7117" w:rsidRDefault="00836535" w:rsidP="00836535">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836535" w:rsidRPr="009044F1" w:rsidRDefault="00836535" w:rsidP="0083653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836535" w:rsidRPr="009044F1" w:rsidRDefault="00836535" w:rsidP="00836535">
      <w:pPr>
        <w:widowControl w:val="0"/>
        <w:ind w:firstLine="567"/>
        <w:jc w:val="center"/>
        <w:rPr>
          <w:rFonts w:ascii="GHEA Grapalat" w:hAnsi="GHEA Grapalat"/>
          <w:b/>
        </w:rPr>
      </w:pPr>
    </w:p>
    <w:p w:rsidR="00836535" w:rsidRPr="009044F1" w:rsidRDefault="00836535" w:rsidP="00836535">
      <w:pPr>
        <w:widowControl w:val="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rsidR="00836535" w:rsidRPr="009044F1" w:rsidRDefault="00836535" w:rsidP="00836535">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 xml:space="preserve">Вскрытие заявок произойдет на </w:t>
      </w:r>
      <w:r w:rsidRPr="00BD2726">
        <w:rPr>
          <w:rFonts w:ascii="GHEA Grapalat" w:hAnsi="GHEA Grapalat"/>
          <w:sz w:val="24"/>
          <w:szCs w:val="24"/>
        </w:rPr>
        <w:t>7</w:t>
      </w:r>
      <w:r>
        <w:rPr>
          <w:rFonts w:ascii="GHEA Grapalat" w:hAnsi="GHEA Grapalat"/>
          <w:sz w:val="24"/>
          <w:szCs w:val="24"/>
        </w:rPr>
        <w:t>-</w:t>
      </w:r>
      <w:r w:rsidRPr="00BD2726">
        <w:rPr>
          <w:rFonts w:ascii="GHEA Grapalat" w:hAnsi="GHEA Grapalat"/>
          <w:sz w:val="24"/>
          <w:szCs w:val="24"/>
        </w:rPr>
        <w:t>о</w:t>
      </w:r>
      <w:r w:rsidRPr="0076794F">
        <w:rPr>
          <w:rFonts w:ascii="GHEA Grapalat" w:hAnsi="GHEA Grapalat"/>
          <w:sz w:val="24"/>
          <w:szCs w:val="24"/>
        </w:rPr>
        <w:t>й</w:t>
      </w:r>
      <w:r>
        <w:rPr>
          <w:rFonts w:ascii="GHEA Grapalat" w:hAnsi="GHEA Grapalat"/>
          <w:sz w:val="24"/>
          <w:szCs w:val="24"/>
        </w:rPr>
        <w:t xml:space="preserve"> день в </w:t>
      </w:r>
      <w:r w:rsidRPr="0076794F">
        <w:rPr>
          <w:rFonts w:ascii="GHEA Grapalat" w:hAnsi="GHEA Grapalat"/>
          <w:sz w:val="24"/>
          <w:szCs w:val="24"/>
        </w:rPr>
        <w:t>1</w:t>
      </w:r>
      <w:r w:rsidR="00FC301A" w:rsidRPr="00FC301A">
        <w:rPr>
          <w:rFonts w:ascii="GHEA Grapalat" w:hAnsi="GHEA Grapalat"/>
          <w:sz w:val="24"/>
          <w:szCs w:val="24"/>
        </w:rPr>
        <w:t>1</w:t>
      </w:r>
      <w:r w:rsidRPr="0076794F">
        <w:rPr>
          <w:rFonts w:ascii="GHEA Grapalat" w:hAnsi="GHEA Grapalat"/>
          <w:sz w:val="24"/>
          <w:szCs w:val="24"/>
        </w:rPr>
        <w:t>:00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836535" w:rsidRDefault="00836535" w:rsidP="00836535">
      <w:pPr>
        <w:widowControl w:val="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rsidR="00836535" w:rsidRDefault="00836535" w:rsidP="00836535">
      <w:pPr>
        <w:widowControl w:val="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rsidR="00836535" w:rsidRDefault="00836535" w:rsidP="00836535">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836535" w:rsidRDefault="00836535" w:rsidP="00836535">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836535" w:rsidRDefault="00836535" w:rsidP="00836535">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836535" w:rsidRDefault="00836535" w:rsidP="00836535">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836535" w:rsidRPr="009044F1" w:rsidRDefault="00836535" w:rsidP="00836535">
      <w:pPr>
        <w:widowControl w:val="0"/>
        <w:tabs>
          <w:tab w:val="left" w:pos="1134"/>
        </w:tabs>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836535" w:rsidRPr="002A665D" w:rsidRDefault="00836535" w:rsidP="00836535">
      <w:pPr>
        <w:widowControl w:val="0"/>
        <w:ind w:firstLine="567"/>
        <w:jc w:val="both"/>
      </w:pPr>
      <w:r>
        <w:rPr>
          <w:rFonts w:ascii="GHEA Grapalat" w:hAnsi="GHEA Grapalat"/>
        </w:rPr>
        <w:lastRenderedPageBreak/>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rsidR="00836535" w:rsidRPr="009044F1" w:rsidRDefault="00836535" w:rsidP="00836535">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836535" w:rsidRPr="00352B29" w:rsidRDefault="00836535" w:rsidP="0083653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rsidR="00836535" w:rsidRPr="00A01157" w:rsidRDefault="00836535" w:rsidP="0083653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r w:rsidRPr="0076794F">
        <w:rPr>
          <w:rFonts w:ascii="GHEA Grapalat" w:hAnsi="GHEA Grapalat"/>
          <w:i w:val="0"/>
          <w:sz w:val="24"/>
          <w:szCs w:val="24"/>
        </w:rPr>
        <w:t xml:space="preserve"> установленному ЦБ РА на этот ден</w:t>
      </w:r>
      <w:r w:rsidRPr="00616C74">
        <w:rPr>
          <w:rFonts w:ascii="GHEA Grapalat" w:hAnsi="GHEA Grapalat"/>
          <w:i w:val="0"/>
          <w:sz w:val="24"/>
          <w:szCs w:val="24"/>
        </w:rPr>
        <w:t>ь</w:t>
      </w:r>
      <w:r>
        <w:rPr>
          <w:rFonts w:ascii="GHEA Grapalat" w:hAnsi="GHEA Grapalat"/>
          <w:i w:val="0"/>
          <w:sz w:val="24"/>
          <w:szCs w:val="24"/>
        </w:rPr>
        <w:t>.</w:t>
      </w:r>
    </w:p>
    <w:p w:rsidR="00836535" w:rsidRDefault="00836535" w:rsidP="0083653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rsidR="00836535" w:rsidRPr="00186559" w:rsidRDefault="00836535" w:rsidP="0083653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rsidR="00836535" w:rsidRPr="009044F1" w:rsidRDefault="00836535" w:rsidP="0083653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rsidR="00836535" w:rsidRPr="009044F1" w:rsidRDefault="00836535" w:rsidP="0083653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836535" w:rsidRPr="00A50C53" w:rsidRDefault="00836535" w:rsidP="0083653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rsidR="00836535" w:rsidRPr="009044F1" w:rsidRDefault="00836535" w:rsidP="0083653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836535" w:rsidRPr="007812CC" w:rsidRDefault="00836535" w:rsidP="0083653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7812CC">
        <w:rPr>
          <w:rFonts w:ascii="GHEA Grapalat" w:hAnsi="GHEA Grapalat"/>
          <w:sz w:val="24"/>
          <w:szCs w:val="24"/>
        </w:rPr>
        <w:t>.</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rsidR="00836535" w:rsidRDefault="00836535" w:rsidP="0083653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836535" w:rsidRPr="007812CC" w:rsidRDefault="00836535" w:rsidP="00836535">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Pr="007812CC">
        <w:rPr>
          <w:rFonts w:ascii="GHEA Grapalat" w:hAnsi="GHEA Grapalat" w:cs="Sylfaen"/>
          <w:sz w:val="24"/>
          <w:szCs w:val="24"/>
        </w:rPr>
        <w:t>.</w:t>
      </w:r>
    </w:p>
    <w:p w:rsidR="00836535" w:rsidRPr="009044F1" w:rsidRDefault="00836535" w:rsidP="00836535">
      <w:pPr>
        <w:pStyle w:val="norm"/>
        <w:widowControl w:val="0"/>
        <w:tabs>
          <w:tab w:val="left" w:pos="1134"/>
        </w:tabs>
        <w:spacing w:line="240" w:lineRule="auto"/>
        <w:ind w:firstLine="567"/>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836535" w:rsidRDefault="00836535" w:rsidP="0083653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836535" w:rsidRPr="00AA7117" w:rsidRDefault="00836535" w:rsidP="00836535">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836535" w:rsidRDefault="00836535" w:rsidP="0083653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836535" w:rsidRDefault="00836535" w:rsidP="00836535">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 xml:space="preserve">Член или секретарь комиссии не может участвовать в работе </w:t>
      </w:r>
      <w:r w:rsidRPr="00B6749E">
        <w:rPr>
          <w:rFonts w:ascii="GHEA Grapalat" w:hAnsi="GHEA Grapalat"/>
          <w:sz w:val="24"/>
          <w:szCs w:val="24"/>
        </w:rPr>
        <w:lastRenderedPageBreak/>
        <w:t>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836535" w:rsidRPr="009044F1" w:rsidRDefault="00836535" w:rsidP="0083653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836535" w:rsidRPr="009044F1" w:rsidRDefault="00836535" w:rsidP="0083653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836535" w:rsidRPr="009044F1" w:rsidRDefault="00836535" w:rsidP="0083653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836535" w:rsidRPr="009044F1" w:rsidRDefault="00836535" w:rsidP="0083653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36535" w:rsidRDefault="00836535" w:rsidP="00836535">
      <w:pPr>
        <w:widowControl w:val="0"/>
        <w:tabs>
          <w:tab w:val="left" w:pos="1276"/>
        </w:tabs>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w:t>
      </w:r>
      <w:r w:rsidRPr="00AA7DF7">
        <w:rPr>
          <w:rFonts w:ascii="GHEA Grapalat" w:hAnsi="GHEA Grapalat"/>
        </w:rPr>
        <w:lastRenderedPageBreak/>
        <w:t xml:space="preserve">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836535" w:rsidRPr="00B24E4B" w:rsidRDefault="00836535" w:rsidP="00836535">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836535" w:rsidRPr="007812CC" w:rsidRDefault="00836535" w:rsidP="00836535">
      <w:pPr>
        <w:pStyle w:val="aff"/>
        <w:widowControl w:val="0"/>
        <w:numPr>
          <w:ilvl w:val="0"/>
          <w:numId w:val="34"/>
        </w:numPr>
        <w:ind w:left="426"/>
        <w:contextualSpacing/>
        <w:jc w:val="both"/>
        <w:rPr>
          <w:rFonts w:ascii="GHEA Grapalat" w:hAnsi="GHEA Grapalat"/>
        </w:rPr>
      </w:pPr>
      <w:r w:rsidRPr="007812C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836535" w:rsidRPr="007812CC" w:rsidRDefault="00836535" w:rsidP="00836535">
      <w:pPr>
        <w:pStyle w:val="aff"/>
        <w:widowControl w:val="0"/>
        <w:numPr>
          <w:ilvl w:val="0"/>
          <w:numId w:val="34"/>
        </w:numPr>
        <w:tabs>
          <w:tab w:val="left" w:pos="1134"/>
        </w:tabs>
        <w:ind w:left="426"/>
        <w:contextualSpacing/>
        <w:jc w:val="both"/>
        <w:rPr>
          <w:rFonts w:ascii="GHEA Grapalat" w:hAnsi="GHEA Grapalat"/>
        </w:rPr>
      </w:pPr>
      <w:r w:rsidRPr="007812C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836535" w:rsidRPr="007812CC" w:rsidRDefault="00836535" w:rsidP="00836535">
      <w:pPr>
        <w:pStyle w:val="aff"/>
        <w:widowControl w:val="0"/>
        <w:tabs>
          <w:tab w:val="left" w:pos="1134"/>
        </w:tabs>
        <w:ind w:left="-76"/>
        <w:contextualSpacing/>
        <w:jc w:val="both"/>
        <w:rPr>
          <w:rFonts w:ascii="GHEA Grapalat" w:hAnsi="GHEA Grapalat"/>
        </w:rPr>
      </w:pPr>
      <w:r w:rsidRPr="007812CC">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836535" w:rsidRPr="00637CD2" w:rsidRDefault="00836535" w:rsidP="00836535">
      <w:pPr>
        <w:widowControl w:val="0"/>
        <w:ind w:left="284"/>
        <w:contextualSpacing/>
        <w:jc w:val="both"/>
        <w:rPr>
          <w:rFonts w:ascii="GHEA Grapalat" w:hAnsi="GHEA Grapalat"/>
        </w:rPr>
      </w:pPr>
    </w:p>
    <w:p w:rsidR="00836535" w:rsidRPr="009044F1" w:rsidRDefault="00836535" w:rsidP="00836535">
      <w:pPr>
        <w:widowControl w:val="0"/>
        <w:tabs>
          <w:tab w:val="left" w:pos="1276"/>
        </w:tabs>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836535" w:rsidRDefault="00836535" w:rsidP="00836535">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36535" w:rsidRPr="001439BD" w:rsidRDefault="00836535" w:rsidP="00836535">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836535" w:rsidRPr="00BF1CBD" w:rsidRDefault="00836535" w:rsidP="00836535">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lastRenderedPageBreak/>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836535" w:rsidRDefault="00836535" w:rsidP="00836535">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836535" w:rsidRPr="000811C1" w:rsidRDefault="00836535" w:rsidP="00836535">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836535" w:rsidRPr="008C0D41" w:rsidRDefault="00836535" w:rsidP="00836535">
      <w:pPr>
        <w:widowControl w:val="0"/>
        <w:tabs>
          <w:tab w:val="left" w:pos="1276"/>
        </w:tabs>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rsidR="00836535" w:rsidRPr="009044F1" w:rsidRDefault="00836535" w:rsidP="0083653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836535" w:rsidRPr="005114D0" w:rsidRDefault="00836535" w:rsidP="0083653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836535" w:rsidRPr="00374F4A" w:rsidRDefault="00836535" w:rsidP="00836535">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836535" w:rsidRPr="000811C1" w:rsidRDefault="00836535" w:rsidP="0083653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rsidR="00836535" w:rsidRDefault="00836535" w:rsidP="00836535">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36535" w:rsidRDefault="00836535" w:rsidP="00836535">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7812CC">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36535" w:rsidRPr="00B6749E" w:rsidRDefault="00836535" w:rsidP="00836535">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36535" w:rsidRDefault="00836535" w:rsidP="00836535">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36535" w:rsidRDefault="00836535" w:rsidP="00836535">
      <w:pPr>
        <w:pStyle w:val="norm"/>
        <w:widowControl w:val="0"/>
        <w:tabs>
          <w:tab w:val="left" w:pos="1276"/>
        </w:tabs>
        <w:spacing w:line="240" w:lineRule="auto"/>
        <w:ind w:left="284" w:firstLine="0"/>
        <w:contextualSpacing/>
        <w:rPr>
          <w:rFonts w:ascii="GHEA Grapalat" w:hAnsi="GHEA Grapalat"/>
          <w:sz w:val="24"/>
          <w:szCs w:val="24"/>
        </w:rPr>
      </w:pPr>
    </w:p>
    <w:p w:rsidR="00836535" w:rsidRPr="00747338" w:rsidRDefault="00836535" w:rsidP="00836535">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836535" w:rsidRPr="00CC673D" w:rsidRDefault="00836535" w:rsidP="00836535">
      <w:pPr>
        <w:jc w:val="center"/>
        <w:rPr>
          <w:rFonts w:ascii="GHEA Grapalat" w:hAnsi="GHEA Grapalat"/>
          <w:b/>
        </w:rPr>
      </w:pPr>
    </w:p>
    <w:p w:rsidR="00836535" w:rsidRPr="009044F1" w:rsidRDefault="00836535" w:rsidP="00836535">
      <w:pPr>
        <w:jc w:val="center"/>
        <w:rPr>
          <w:rFonts w:ascii="GHEA Grapalat" w:hAnsi="GHEA Grapalat" w:cs="Arial"/>
          <w:b/>
          <w:iCs/>
        </w:rPr>
      </w:pPr>
      <w:r w:rsidRPr="009044F1">
        <w:rPr>
          <w:rFonts w:ascii="GHEA Grapalat" w:hAnsi="GHEA Grapalat"/>
          <w:b/>
        </w:rPr>
        <w:t>9. ЗАКЛЮЧЕНИЕ ДОГОВОРА</w:t>
      </w:r>
    </w:p>
    <w:p w:rsidR="00836535" w:rsidRPr="009044F1" w:rsidRDefault="00836535" w:rsidP="00836535">
      <w:pPr>
        <w:widowControl w:val="0"/>
        <w:tabs>
          <w:tab w:val="left" w:pos="1134"/>
        </w:tabs>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836535" w:rsidRPr="009044F1" w:rsidRDefault="00836535" w:rsidP="00836535">
      <w:pPr>
        <w:widowControl w:val="0"/>
        <w:tabs>
          <w:tab w:val="left" w:pos="1134"/>
        </w:tabs>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rsidR="00836535" w:rsidRPr="009044F1" w:rsidRDefault="00836535" w:rsidP="00836535">
      <w:pPr>
        <w:widowControl w:val="0"/>
        <w:tabs>
          <w:tab w:val="left" w:pos="1134"/>
        </w:tabs>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836535" w:rsidRDefault="00836535" w:rsidP="00836535">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rsidR="00836535" w:rsidRPr="009044F1" w:rsidRDefault="00836535" w:rsidP="00836535">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836535" w:rsidRPr="009044F1" w:rsidRDefault="00836535" w:rsidP="0083653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836535" w:rsidRPr="00CC673D" w:rsidRDefault="00836535" w:rsidP="00836535">
      <w:pPr>
        <w:widowControl w:val="0"/>
        <w:jc w:val="center"/>
        <w:rPr>
          <w:rFonts w:ascii="GHEA Grapalat" w:hAnsi="GHEA Grapalat"/>
          <w:b/>
        </w:rPr>
      </w:pPr>
    </w:p>
    <w:p w:rsidR="00836535" w:rsidRPr="009044F1" w:rsidRDefault="00836535" w:rsidP="00836535">
      <w:pPr>
        <w:widowControl w:val="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rsidR="00836535" w:rsidRPr="00CC673D" w:rsidRDefault="00836535" w:rsidP="00836535">
      <w:pPr>
        <w:widowControl w:val="0"/>
        <w:tabs>
          <w:tab w:val="left" w:pos="1276"/>
        </w:tabs>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lastRenderedPageBreak/>
        <w:t>дня его получения, обязан представить обеспечения квалификации и договора.</w:t>
      </w:r>
      <w:r w:rsidRPr="00EA7411">
        <w:rPr>
          <w:rFonts w:ascii="GHEA Grapalat" w:hAnsi="GHEA Grapalat"/>
        </w:rPr>
        <w:t xml:space="preserve"> </w:t>
      </w:r>
    </w:p>
    <w:p w:rsidR="00836535" w:rsidRPr="003D57AD" w:rsidRDefault="00836535" w:rsidP="00836535">
      <w:pPr>
        <w:widowControl w:val="0"/>
        <w:tabs>
          <w:tab w:val="left" w:pos="1276"/>
        </w:tabs>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w:t>
      </w:r>
      <w:r>
        <w:rPr>
          <w:rFonts w:ascii="GHEA Grapalat" w:hAnsi="GHEA Grapalat"/>
        </w:rPr>
        <w:t>ожение 4. 2) или наличных денег</w:t>
      </w:r>
      <w:r w:rsidRPr="00174059">
        <w:rPr>
          <w:rFonts w:ascii="GHEA Grapalat" w:hAnsi="GHEA Grapalat"/>
        </w:rPr>
        <w:t>.</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p>
    <w:p w:rsidR="00836535" w:rsidRPr="00BF3E44" w:rsidRDefault="00836535" w:rsidP="00836535">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836535" w:rsidRPr="00CE31A0" w:rsidRDefault="00836535" w:rsidP="00836535">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36535" w:rsidRPr="004408E1" w:rsidRDefault="00836535" w:rsidP="00836535">
      <w:pPr>
        <w:widowControl w:val="0"/>
        <w:tabs>
          <w:tab w:val="left" w:pos="1276"/>
        </w:tabs>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836535" w:rsidRPr="00707948" w:rsidRDefault="00836535" w:rsidP="00836535">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836535" w:rsidRPr="009044F1" w:rsidRDefault="00836535" w:rsidP="00836535">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836535" w:rsidRPr="007812CC" w:rsidRDefault="00836535" w:rsidP="00836535">
      <w:pPr>
        <w:widowControl w:val="0"/>
        <w:tabs>
          <w:tab w:val="left" w:pos="1276"/>
        </w:tabs>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4A4643">
        <w:rPr>
          <w:rFonts w:ascii="GHEA Grapalat" w:hAnsi="GHEA Grapalat"/>
          <w:i/>
        </w:rPr>
        <w:t xml:space="preserve">в </w:t>
      </w:r>
      <w:r w:rsidRPr="007812CC">
        <w:rPr>
          <w:rFonts w:ascii="GHEA Grapalat" w:hAnsi="GHEA Grapalat"/>
        </w:rPr>
        <w:t>одностороннем порядке утвержденного заявления-в виде неустойки (приложение 5.1) или наличных денег.</w:t>
      </w:r>
    </w:p>
    <w:p w:rsidR="00836535" w:rsidRDefault="00836535" w:rsidP="00836535">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w:t>
      </w:r>
      <w:r w:rsidRPr="00DA0D2B">
        <w:rPr>
          <w:rFonts w:ascii="GHEA Grapalat" w:hAnsi="GHEA Grapalat"/>
        </w:rPr>
        <w:lastRenderedPageBreak/>
        <w:t xml:space="preserve">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836535" w:rsidRPr="00DC30CC" w:rsidRDefault="00836535" w:rsidP="00836535">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Pr="007812CC">
        <w:rPr>
          <w:rFonts w:ascii="GHEA Grapalat" w:hAnsi="GHEA Grapalat"/>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836535" w:rsidRDefault="00836535" w:rsidP="00836535">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836535" w:rsidRPr="00250377" w:rsidRDefault="00836535" w:rsidP="00836535">
      <w:pPr>
        <w:widowControl w:val="0"/>
        <w:tabs>
          <w:tab w:val="left" w:pos="1276"/>
        </w:tabs>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w:t>
      </w:r>
      <w:proofErr w:type="spellStart"/>
      <w:r w:rsidRPr="00250377">
        <w:rPr>
          <w:rFonts w:ascii="GHEA Grapalat" w:hAnsi="GHEA Grapalat" w:cs="Sylfaen"/>
        </w:rPr>
        <w:t>драмов</w:t>
      </w:r>
      <w:proofErr w:type="spellEnd"/>
      <w:r w:rsidRPr="00250377">
        <w:rPr>
          <w:rFonts w:ascii="GHEA Grapalat" w:hAnsi="GHEA Grapalat" w:cs="Sylfaen"/>
        </w:rPr>
        <w:t xml:space="preserve">,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36535" w:rsidRPr="00625529" w:rsidRDefault="00836535" w:rsidP="00836535">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836535" w:rsidRPr="009044F1" w:rsidRDefault="00836535" w:rsidP="00836535">
      <w:pPr>
        <w:widowControl w:val="0"/>
        <w:tabs>
          <w:tab w:val="left" w:pos="1276"/>
        </w:tabs>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836535" w:rsidRDefault="00836535" w:rsidP="00836535">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836535" w:rsidRPr="00CC673D" w:rsidRDefault="00836535" w:rsidP="00836535">
      <w:pPr>
        <w:widowControl w:val="0"/>
        <w:tabs>
          <w:tab w:val="left" w:pos="1134"/>
        </w:tabs>
        <w:ind w:firstLine="567"/>
        <w:jc w:val="both"/>
        <w:rPr>
          <w:rFonts w:ascii="GHEA Grapalat" w:hAnsi="GHEA Grapalat"/>
        </w:rPr>
      </w:pPr>
      <w:r w:rsidRPr="005114D0">
        <w:rPr>
          <w:rFonts w:ascii="GHEA Grapalat" w:hAnsi="GHEA Grapalat"/>
        </w:rPr>
        <w:tab/>
      </w:r>
    </w:p>
    <w:p w:rsidR="00836535" w:rsidRDefault="00836535" w:rsidP="00836535">
      <w:pPr>
        <w:widowControl w:val="0"/>
        <w:tabs>
          <w:tab w:val="left" w:pos="1134"/>
        </w:tabs>
        <w:ind w:firstLine="567"/>
        <w:jc w:val="both"/>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rsidR="00836535" w:rsidRPr="009044F1" w:rsidRDefault="00836535" w:rsidP="00836535">
      <w:pPr>
        <w:rPr>
          <w:rFonts w:ascii="GHEA Grapalat" w:hAnsi="GHEA Grapalat" w:cs="Arial"/>
          <w:b/>
        </w:rPr>
      </w:pPr>
    </w:p>
    <w:p w:rsidR="00836535" w:rsidRPr="009044F1" w:rsidRDefault="00836535" w:rsidP="00836535">
      <w:pPr>
        <w:widowControl w:val="0"/>
        <w:tabs>
          <w:tab w:val="left" w:pos="1276"/>
        </w:tabs>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836535" w:rsidRPr="009044F1" w:rsidRDefault="00836535" w:rsidP="00836535">
      <w:pPr>
        <w:widowControl w:val="0"/>
        <w:tabs>
          <w:tab w:val="left" w:pos="1134"/>
        </w:tabs>
        <w:ind w:firstLine="567"/>
        <w:jc w:val="both"/>
        <w:rPr>
          <w:rFonts w:ascii="GHEA Grapalat" w:hAnsi="GHEA Grapalat" w:cs="Sylfaen"/>
        </w:rPr>
      </w:pPr>
      <w:r w:rsidRPr="009044F1">
        <w:rPr>
          <w:rFonts w:ascii="GHEA Grapalat" w:hAnsi="GHEA Grapalat"/>
        </w:rPr>
        <w:lastRenderedPageBreak/>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836535" w:rsidRPr="009044F1" w:rsidRDefault="00836535" w:rsidP="0083653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w:t>
      </w:r>
      <w:r>
        <w:rPr>
          <w:rFonts w:ascii="GHEA Grapalat" w:hAnsi="GHEA Grapalat"/>
        </w:rPr>
        <w:t>ке. При этом процедура закупки</w:t>
      </w:r>
      <w:r w:rsidRPr="00616C74">
        <w:rPr>
          <w:rFonts w:ascii="GHEA Grapalat" w:hAnsi="GHEA Grapalat"/>
        </w:rPr>
        <w:t xml:space="preserve"> </w:t>
      </w:r>
      <w:r w:rsidRPr="009044F1">
        <w:rPr>
          <w:rFonts w:ascii="GHEA Grapalat" w:hAnsi="GHEA Grapalat"/>
        </w:rPr>
        <w:t>может быть объявлена полностью или частично несостоявшейся на основании постановления Совета старейшин общины</w:t>
      </w:r>
      <w:r w:rsidRPr="00616C74">
        <w:rPr>
          <w:rFonts w:ascii="GHEA Grapalat" w:hAnsi="GHEA Grapalat"/>
        </w:rPr>
        <w:t xml:space="preserve"> Севана</w:t>
      </w:r>
      <w:r w:rsidRPr="009044F1">
        <w:rPr>
          <w:rFonts w:ascii="GHEA Grapalat" w:hAnsi="GHEA Grapalat"/>
        </w:rPr>
        <w:t>.</w:t>
      </w:r>
    </w:p>
    <w:p w:rsidR="00836535" w:rsidRPr="009044F1" w:rsidRDefault="00836535" w:rsidP="00836535">
      <w:pPr>
        <w:widowControl w:val="0"/>
        <w:tabs>
          <w:tab w:val="left" w:pos="1134"/>
        </w:tabs>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rsidR="00836535" w:rsidRPr="00D3436F" w:rsidRDefault="00836535" w:rsidP="00836535">
      <w:pPr>
        <w:widowControl w:val="0"/>
        <w:tabs>
          <w:tab w:val="left" w:pos="1134"/>
        </w:tabs>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rsidR="00836535" w:rsidRPr="009044F1" w:rsidRDefault="00836535" w:rsidP="00836535">
      <w:pPr>
        <w:widowControl w:val="0"/>
        <w:tabs>
          <w:tab w:val="left" w:pos="1276"/>
        </w:tabs>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836535" w:rsidRPr="00182C2E" w:rsidRDefault="00836535" w:rsidP="00836535">
      <w:pPr>
        <w:jc w:val="center"/>
        <w:rPr>
          <w:rFonts w:ascii="GHEA Grapalat" w:hAnsi="GHEA Grapalat"/>
          <w:b/>
        </w:rPr>
      </w:pPr>
    </w:p>
    <w:p w:rsidR="00836535" w:rsidRPr="00182C2E" w:rsidRDefault="00836535" w:rsidP="00836535">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rsidR="00836535" w:rsidRPr="00182C2E" w:rsidRDefault="00836535" w:rsidP="00836535">
      <w:pPr>
        <w:jc w:val="center"/>
        <w:rPr>
          <w:rFonts w:ascii="GHEA Grapalat" w:hAnsi="GHEA Grapalat"/>
          <w:b/>
        </w:rPr>
      </w:pPr>
    </w:p>
    <w:p w:rsidR="00836535" w:rsidRPr="00216702" w:rsidRDefault="00836535" w:rsidP="00836535">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836535" w:rsidRDefault="00836535" w:rsidP="00836535">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836535" w:rsidRDefault="00836535" w:rsidP="00836535">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836535" w:rsidRDefault="00836535" w:rsidP="00836535">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836535" w:rsidRPr="00996C18" w:rsidRDefault="00836535" w:rsidP="00836535">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836535" w:rsidRPr="00570BBD" w:rsidRDefault="00836535" w:rsidP="00836535">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836535" w:rsidRPr="00570BBD" w:rsidRDefault="00836535" w:rsidP="00836535">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836535" w:rsidRPr="00570BBD" w:rsidRDefault="00836535" w:rsidP="00836535">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836535" w:rsidRPr="00570BBD" w:rsidRDefault="00836535" w:rsidP="00836535">
      <w:pPr>
        <w:jc w:val="both"/>
        <w:rPr>
          <w:rFonts w:ascii="GHEA Grapalat" w:hAnsi="GHEA Grapalat"/>
          <w:lang w:val="hy-AM"/>
        </w:rPr>
      </w:pPr>
      <w:r w:rsidRPr="00570BBD">
        <w:rPr>
          <w:rFonts w:ascii="GHEA Grapalat" w:hAnsi="GHEA Grapalat"/>
        </w:rPr>
        <w:lastRenderedPageBreak/>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836535" w:rsidRPr="00570BBD" w:rsidRDefault="00836535" w:rsidP="00836535">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836535" w:rsidRDefault="00836535" w:rsidP="00836535">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836535" w:rsidRPr="00570BBD" w:rsidRDefault="00836535" w:rsidP="00836535">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836535" w:rsidRPr="00570BBD" w:rsidRDefault="00836535" w:rsidP="00836535">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836535" w:rsidRPr="00570BBD" w:rsidRDefault="00836535" w:rsidP="00836535">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836535" w:rsidRDefault="00836535" w:rsidP="00836535">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836535" w:rsidRPr="00570BBD" w:rsidRDefault="00836535" w:rsidP="00836535">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836535" w:rsidRPr="00570BBD" w:rsidRDefault="00836535" w:rsidP="00836535">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836535" w:rsidRPr="00570BBD" w:rsidRDefault="00836535" w:rsidP="00836535">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836535" w:rsidRPr="00570BBD" w:rsidRDefault="00836535" w:rsidP="00836535">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836535" w:rsidRPr="00570BBD" w:rsidRDefault="00836535" w:rsidP="00836535">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836535" w:rsidRPr="00570BBD" w:rsidRDefault="00836535" w:rsidP="00836535">
      <w:pPr>
        <w:jc w:val="both"/>
        <w:rPr>
          <w:rFonts w:ascii="GHEA Grapalat" w:hAnsi="GHEA Grapalat"/>
        </w:rPr>
      </w:pPr>
      <w:r w:rsidRPr="00570BBD">
        <w:rPr>
          <w:rFonts w:ascii="GHEA Grapalat" w:hAnsi="GHEA Grapalat"/>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836535" w:rsidRPr="00570BBD" w:rsidRDefault="00836535" w:rsidP="00836535">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836535" w:rsidRPr="00570BBD" w:rsidRDefault="00836535" w:rsidP="00836535">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836535" w:rsidRPr="00570BBD" w:rsidRDefault="00836535" w:rsidP="00836535">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836535" w:rsidRPr="00570BBD" w:rsidRDefault="00836535" w:rsidP="00836535">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836535" w:rsidRPr="009044F1" w:rsidRDefault="00836535" w:rsidP="00836535">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836535" w:rsidRPr="009044F1" w:rsidRDefault="00836535" w:rsidP="00836535">
      <w:pPr>
        <w:widowControl w:val="0"/>
        <w:jc w:val="center"/>
        <w:rPr>
          <w:rFonts w:ascii="GHEA Grapalat" w:hAnsi="GHEA Grapalat" w:cs="Sylfaen"/>
          <w:b/>
        </w:rPr>
      </w:pPr>
    </w:p>
    <w:p w:rsidR="00836535" w:rsidRDefault="00836535" w:rsidP="00836535">
      <w:pPr>
        <w:rPr>
          <w:rFonts w:ascii="GHEA Grapalat" w:hAnsi="GHEA Grapalat"/>
          <w:b/>
        </w:rPr>
      </w:pPr>
      <w:r>
        <w:rPr>
          <w:rFonts w:ascii="GHEA Grapalat" w:hAnsi="GHEA Grapalat"/>
          <w:b/>
        </w:rPr>
        <w:br w:type="page"/>
      </w:r>
    </w:p>
    <w:p w:rsidR="00836535" w:rsidRPr="00374F4A" w:rsidRDefault="00836535" w:rsidP="00836535">
      <w:pPr>
        <w:widowControl w:val="0"/>
        <w:jc w:val="center"/>
        <w:rPr>
          <w:rFonts w:ascii="GHEA Grapalat" w:hAnsi="GHEA Grapalat"/>
          <w:b/>
        </w:rPr>
      </w:pPr>
      <w:r w:rsidRPr="009044F1">
        <w:rPr>
          <w:rFonts w:ascii="GHEA Grapalat" w:hAnsi="GHEA Grapalat"/>
          <w:b/>
        </w:rPr>
        <w:lastRenderedPageBreak/>
        <w:t>ЧАСТЬ II</w:t>
      </w:r>
    </w:p>
    <w:p w:rsidR="00836535" w:rsidRPr="00374F4A" w:rsidRDefault="00836535" w:rsidP="00836535">
      <w:pPr>
        <w:widowControl w:val="0"/>
        <w:jc w:val="center"/>
        <w:rPr>
          <w:rFonts w:ascii="GHEA Grapalat" w:hAnsi="GHEA Grapalat"/>
          <w:b/>
        </w:rPr>
      </w:pPr>
    </w:p>
    <w:p w:rsidR="00836535" w:rsidRPr="005C182D" w:rsidRDefault="00836535" w:rsidP="00836535">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5C182D">
        <w:rPr>
          <w:rFonts w:ascii="GHEA Grapalat" w:hAnsi="GHEA Grapalat"/>
          <w:b/>
        </w:rPr>
        <w:t>ЗАПРОС КОТИРОВОК</w:t>
      </w:r>
    </w:p>
    <w:p w:rsidR="00836535" w:rsidRPr="009044F1" w:rsidRDefault="00836535" w:rsidP="00836535">
      <w:pPr>
        <w:widowControl w:val="0"/>
        <w:jc w:val="center"/>
        <w:rPr>
          <w:rFonts w:ascii="GHEA Grapalat" w:hAnsi="GHEA Grapalat"/>
        </w:rPr>
      </w:pPr>
    </w:p>
    <w:p w:rsidR="00836535" w:rsidRPr="009044F1" w:rsidRDefault="00836535" w:rsidP="00836535">
      <w:pPr>
        <w:widowControl w:val="0"/>
        <w:jc w:val="center"/>
        <w:rPr>
          <w:rFonts w:ascii="GHEA Grapalat" w:hAnsi="GHEA Grapalat"/>
          <w:b/>
        </w:rPr>
      </w:pPr>
      <w:r w:rsidRPr="009044F1">
        <w:rPr>
          <w:rFonts w:ascii="GHEA Grapalat" w:hAnsi="GHEA Grapalat"/>
          <w:b/>
        </w:rPr>
        <w:t>1. ОБЩИЕ ПОЛОЖЕНИЯ</w:t>
      </w:r>
    </w:p>
    <w:p w:rsidR="00836535" w:rsidRPr="009044F1" w:rsidRDefault="00836535" w:rsidP="00836535">
      <w:pPr>
        <w:widowControl w:val="0"/>
        <w:tabs>
          <w:tab w:val="left" w:pos="1134"/>
        </w:tabs>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836535" w:rsidRPr="009044F1" w:rsidRDefault="00836535" w:rsidP="00836535">
      <w:pPr>
        <w:widowControl w:val="0"/>
        <w:tabs>
          <w:tab w:val="left" w:pos="1134"/>
        </w:tabs>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836535" w:rsidRDefault="00836535" w:rsidP="00836535">
      <w:pPr>
        <w:widowControl w:val="0"/>
        <w:tabs>
          <w:tab w:val="left" w:pos="1134"/>
        </w:tabs>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836535" w:rsidRDefault="00836535" w:rsidP="00836535">
      <w:pPr>
        <w:widowControl w:val="0"/>
        <w:jc w:val="center"/>
        <w:rPr>
          <w:rFonts w:ascii="GHEA Grapalat" w:hAnsi="GHEA Grapalat"/>
          <w:b/>
        </w:rPr>
      </w:pPr>
    </w:p>
    <w:p w:rsidR="00836535" w:rsidRDefault="00836535" w:rsidP="00836535">
      <w:pPr>
        <w:widowControl w:val="0"/>
        <w:jc w:val="center"/>
        <w:rPr>
          <w:rFonts w:ascii="GHEA Grapalat" w:hAnsi="GHEA Grapalat"/>
          <w:b/>
        </w:rPr>
      </w:pPr>
    </w:p>
    <w:p w:rsidR="00836535" w:rsidRPr="009044F1" w:rsidRDefault="00836535" w:rsidP="00836535">
      <w:pPr>
        <w:widowControl w:val="0"/>
        <w:jc w:val="center"/>
        <w:rPr>
          <w:rFonts w:ascii="GHEA Grapalat" w:hAnsi="GHEA Grapalat"/>
          <w:b/>
        </w:rPr>
      </w:pPr>
      <w:r w:rsidRPr="009044F1">
        <w:rPr>
          <w:rFonts w:ascii="GHEA Grapalat" w:hAnsi="GHEA Grapalat"/>
          <w:b/>
        </w:rPr>
        <w:t>2. ЗАЯВКА НА ПРОЦЕДУРУ</w:t>
      </w:r>
    </w:p>
    <w:p w:rsidR="00836535" w:rsidRDefault="00836535" w:rsidP="00836535">
      <w:pPr>
        <w:widowControl w:val="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836535" w:rsidRPr="000811C1" w:rsidRDefault="00836535" w:rsidP="00836535">
      <w:pPr>
        <w:widowControl w:val="0"/>
        <w:tabs>
          <w:tab w:val="left" w:pos="1134"/>
        </w:tabs>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836535" w:rsidRPr="00FF3F2A" w:rsidRDefault="00836535" w:rsidP="00836535">
      <w:pPr>
        <w:widowControl w:val="0"/>
        <w:tabs>
          <w:tab w:val="left" w:pos="1134"/>
        </w:tabs>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836535" w:rsidRPr="00D3436F" w:rsidRDefault="00836535" w:rsidP="00836535">
      <w:pPr>
        <w:widowControl w:val="0"/>
        <w:tabs>
          <w:tab w:val="left" w:pos="1134"/>
        </w:tabs>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rsidR="00836535" w:rsidRPr="00D3436F" w:rsidRDefault="00836535" w:rsidP="00836535">
      <w:pPr>
        <w:widowControl w:val="0"/>
        <w:tabs>
          <w:tab w:val="left" w:pos="1134"/>
        </w:tabs>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2"/>
        <w:t>15</w:t>
      </w:r>
    </w:p>
    <w:p w:rsidR="00836535" w:rsidRDefault="00836535" w:rsidP="00836535">
      <w:pPr>
        <w:widowControl w:val="0"/>
        <w:tabs>
          <w:tab w:val="left" w:pos="1134"/>
        </w:tabs>
        <w:ind w:firstLine="567"/>
        <w:jc w:val="both"/>
        <w:rPr>
          <w:rFonts w:ascii="GHEA Grapalat" w:hAnsi="GHEA Grapalat"/>
        </w:rPr>
      </w:pPr>
      <w:r w:rsidRPr="00B138F3">
        <w:rPr>
          <w:rFonts w:ascii="GHEA Grapalat" w:hAnsi="GHEA Grapalat"/>
        </w:rPr>
        <w:t>2</w:t>
      </w:r>
      <w:r w:rsidRPr="009044F1">
        <w:rPr>
          <w:rFonts w:ascii="GHEA Grapalat" w:hAnsi="GHEA Grapalat"/>
        </w:rPr>
        <w:t>.</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836535" w:rsidRPr="00CC673D" w:rsidRDefault="00836535" w:rsidP="00836535">
      <w:pPr>
        <w:widowControl w:val="0"/>
        <w:jc w:val="center"/>
        <w:rPr>
          <w:rFonts w:ascii="GHEA Grapalat" w:hAnsi="GHEA Grapalat"/>
          <w:b/>
        </w:rPr>
      </w:pPr>
    </w:p>
    <w:p w:rsidR="00836535" w:rsidRDefault="00836535" w:rsidP="00836535">
      <w:pPr>
        <w:widowControl w:val="0"/>
        <w:jc w:val="center"/>
        <w:rPr>
          <w:rFonts w:ascii="GHEA Grapalat" w:hAnsi="GHEA Grapalat" w:cs="Sylfaen"/>
          <w:b/>
        </w:rPr>
      </w:pPr>
      <w:r>
        <w:rPr>
          <w:rFonts w:ascii="GHEA Grapalat" w:hAnsi="GHEA Grapalat"/>
          <w:b/>
        </w:rPr>
        <w:t>3. ПОРЯДОК ПОДГОТОВКИ ЗАЯВКИ</w:t>
      </w:r>
    </w:p>
    <w:p w:rsidR="00836535" w:rsidRPr="002658C9" w:rsidRDefault="00836535" w:rsidP="00836535">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836535" w:rsidRPr="002658C9" w:rsidRDefault="00836535" w:rsidP="00836535">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 xml:space="preserve">исключением документов, представленных либо утвержденных 3-ьей стороной, в случае которых </w:t>
      </w:r>
      <w:r w:rsidRPr="002658C9">
        <w:rPr>
          <w:rFonts w:ascii="GHEA Grapalat" w:hAnsi="GHEA Grapalat"/>
        </w:rPr>
        <w:lastRenderedPageBreak/>
        <w:t>представляется вариант, отксерокопированный с</w:t>
      </w:r>
      <w:r w:rsidRPr="002658C9">
        <w:rPr>
          <w:rFonts w:ascii="Courier New" w:hAnsi="Courier New" w:cs="Courier New"/>
        </w:rPr>
        <w:t> </w:t>
      </w:r>
      <w:r>
        <w:rPr>
          <w:rFonts w:ascii="GHEA Grapalat" w:hAnsi="GHEA Grapalat"/>
        </w:rPr>
        <w:t xml:space="preserve">оригинала) и копий в </w:t>
      </w:r>
      <w:r w:rsidRPr="00EA52B9">
        <w:rPr>
          <w:rFonts w:ascii="GHEA Grapalat" w:hAnsi="GHEA Grapalat"/>
        </w:rPr>
        <w:t>одном</w:t>
      </w:r>
      <w:r w:rsidRPr="002658C9">
        <w:rPr>
          <w:rFonts w:ascii="GHEA Grapalat" w:hAnsi="GHEA Grapalat"/>
        </w:rPr>
        <w:t xml:space="preserve"> экземпляр</w:t>
      </w:r>
      <w:r>
        <w:rPr>
          <w:rFonts w:ascii="GHEA Grapalat" w:hAnsi="GHEA Grapalat"/>
          <w:lang w:val="en-US"/>
        </w:rPr>
        <w:t>e</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36535" w:rsidRPr="002658C9" w:rsidRDefault="00836535" w:rsidP="00836535">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36535" w:rsidRPr="002658C9" w:rsidRDefault="00836535" w:rsidP="00836535">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36535" w:rsidRPr="002658C9" w:rsidRDefault="00836535" w:rsidP="00836535">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36535" w:rsidRPr="002658C9" w:rsidRDefault="00836535" w:rsidP="00836535">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rsidR="00836535" w:rsidRPr="002658C9" w:rsidRDefault="00836535" w:rsidP="00836535">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36535" w:rsidRPr="002658C9" w:rsidRDefault="00836535" w:rsidP="00836535">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36535" w:rsidRDefault="00836535" w:rsidP="00836535">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836535" w:rsidRDefault="00836535" w:rsidP="00836535">
      <w:pPr>
        <w:widowControl w:val="0"/>
        <w:tabs>
          <w:tab w:val="left" w:pos="1134"/>
        </w:tabs>
        <w:ind w:firstLine="567"/>
        <w:jc w:val="both"/>
        <w:rPr>
          <w:rFonts w:ascii="GHEA Grapalat" w:hAnsi="GHEA Grapalat"/>
        </w:rPr>
      </w:pPr>
    </w:p>
    <w:p w:rsidR="00836535" w:rsidRDefault="00836535" w:rsidP="00836535">
      <w:pPr>
        <w:widowControl w:val="0"/>
        <w:tabs>
          <w:tab w:val="left" w:pos="1134"/>
        </w:tabs>
        <w:ind w:firstLine="567"/>
        <w:jc w:val="both"/>
        <w:rPr>
          <w:rFonts w:ascii="GHEA Grapalat" w:hAnsi="GHEA Grapalat"/>
        </w:rPr>
      </w:pPr>
    </w:p>
    <w:p w:rsidR="00836535" w:rsidRPr="00E267E5" w:rsidRDefault="00836535" w:rsidP="00836535">
      <w:pPr>
        <w:widowControl w:val="0"/>
        <w:tabs>
          <w:tab w:val="left" w:pos="1134"/>
        </w:tabs>
        <w:ind w:firstLine="567"/>
        <w:jc w:val="both"/>
        <w:rPr>
          <w:rFonts w:ascii="GHEA Grapalat" w:hAnsi="GHEA Grapalat"/>
        </w:rPr>
      </w:pPr>
    </w:p>
    <w:p w:rsidR="00ED59E0" w:rsidRDefault="00ED59E0" w:rsidP="00836535">
      <w:pPr>
        <w:pStyle w:val="aa"/>
        <w:widowControl w:val="0"/>
        <w:spacing w:after="160"/>
        <w:ind w:right="-7"/>
        <w:jc w:val="both"/>
        <w:rPr>
          <w:rFonts w:ascii="GHEA Grapalat" w:hAnsi="GHEA Grapalat"/>
        </w:rPr>
      </w:pPr>
    </w:p>
    <w:p w:rsidR="00836535" w:rsidRDefault="00836535" w:rsidP="00836535">
      <w:pPr>
        <w:pStyle w:val="aa"/>
        <w:widowControl w:val="0"/>
        <w:spacing w:after="160"/>
        <w:ind w:right="-7"/>
        <w:jc w:val="both"/>
        <w:rPr>
          <w:rFonts w:ascii="GHEA Grapalat" w:hAnsi="GHEA Grapalat"/>
        </w:rPr>
      </w:pPr>
    </w:p>
    <w:p w:rsidR="00836535" w:rsidRDefault="00836535" w:rsidP="00836535">
      <w:pPr>
        <w:pStyle w:val="aa"/>
        <w:widowControl w:val="0"/>
        <w:spacing w:after="160"/>
        <w:ind w:right="-7"/>
        <w:jc w:val="both"/>
        <w:rPr>
          <w:rFonts w:ascii="GHEA Grapalat" w:hAnsi="GHEA Grapalat"/>
        </w:rPr>
      </w:pPr>
    </w:p>
    <w:p w:rsidR="00836535" w:rsidRDefault="00836535" w:rsidP="00836535">
      <w:pPr>
        <w:pStyle w:val="aa"/>
        <w:widowControl w:val="0"/>
        <w:spacing w:after="160"/>
        <w:ind w:right="-7"/>
        <w:jc w:val="both"/>
        <w:rPr>
          <w:rFonts w:ascii="GHEA Grapalat" w:hAnsi="GHEA Grapalat"/>
        </w:rPr>
      </w:pPr>
    </w:p>
    <w:p w:rsidR="00836535" w:rsidRDefault="00836535" w:rsidP="00836535">
      <w:pPr>
        <w:pStyle w:val="aa"/>
        <w:widowControl w:val="0"/>
        <w:spacing w:after="160"/>
        <w:ind w:right="-7"/>
        <w:jc w:val="both"/>
        <w:rPr>
          <w:rFonts w:ascii="GHEA Grapalat" w:hAnsi="GHEA Grapalat"/>
        </w:rPr>
      </w:pPr>
    </w:p>
    <w:p w:rsidR="00836535" w:rsidRDefault="00836535" w:rsidP="00836535">
      <w:pPr>
        <w:pStyle w:val="aa"/>
        <w:widowControl w:val="0"/>
        <w:spacing w:after="160"/>
        <w:ind w:right="-7"/>
        <w:jc w:val="both"/>
        <w:rPr>
          <w:rFonts w:ascii="GHEA Grapalat" w:hAnsi="GHEA Grapalat"/>
        </w:rPr>
      </w:pPr>
    </w:p>
    <w:p w:rsidR="00836535" w:rsidRDefault="00836535" w:rsidP="00836535">
      <w:pPr>
        <w:pStyle w:val="aa"/>
        <w:widowControl w:val="0"/>
        <w:spacing w:after="160"/>
        <w:ind w:right="-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E92091" w:rsidRDefault="00654E1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836535" w:rsidRPr="00374F4A" w:rsidRDefault="00836535" w:rsidP="00836535">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836535" w:rsidRPr="00A735AE" w:rsidRDefault="00836535" w:rsidP="00836535">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sidRPr="0015431E">
        <w:rPr>
          <w:rFonts w:ascii="GHEA Grapalat" w:hAnsi="GHEA Grapalat"/>
          <w:b/>
          <w:sz w:val="24"/>
          <w:szCs w:val="24"/>
        </w:rPr>
        <w:t xml:space="preserve">запрос </w:t>
      </w:r>
      <w:proofErr w:type="spellStart"/>
      <w:r w:rsidRPr="0015431E">
        <w:rPr>
          <w:rFonts w:ascii="GHEA Grapalat" w:hAnsi="GHEA Grapalat"/>
          <w:b/>
          <w:sz w:val="24"/>
          <w:szCs w:val="24"/>
        </w:rPr>
        <w:t>катировок</w:t>
      </w:r>
      <w:proofErr w:type="spellEnd"/>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Pr>
          <w:rFonts w:ascii="GHEA Grapalat" w:hAnsi="GHEA Grapalat"/>
          <w:sz w:val="24"/>
          <w:szCs w:val="24"/>
          <w:lang w:val="en-US"/>
        </w:rPr>
        <w:t>SHG</w:t>
      </w:r>
      <w:r w:rsidRPr="0017266C">
        <w:rPr>
          <w:rFonts w:ascii="GHEA Grapalat" w:hAnsi="GHEA Grapalat"/>
          <w:sz w:val="24"/>
          <w:szCs w:val="24"/>
        </w:rPr>
        <w:t>М</w:t>
      </w:r>
      <w:r w:rsidRPr="001E5909">
        <w:rPr>
          <w:rFonts w:ascii="GHEA Grapalat" w:hAnsi="GHEA Grapalat"/>
          <w:sz w:val="24"/>
          <w:szCs w:val="24"/>
        </w:rPr>
        <w:t>-</w:t>
      </w:r>
      <w:r w:rsidRPr="00D94EF0">
        <w:rPr>
          <w:rFonts w:ascii="GHEA Grapalat" w:hAnsi="GHEA Grapalat"/>
          <w:sz w:val="24"/>
          <w:szCs w:val="24"/>
          <w:lang w:val="en-US"/>
        </w:rPr>
        <w:t>GH</w:t>
      </w:r>
      <w:r w:rsidRPr="00D94EF0">
        <w:rPr>
          <w:rFonts w:ascii="GHEA Grapalat" w:hAnsi="GHEA Grapalat"/>
          <w:sz w:val="24"/>
          <w:szCs w:val="24"/>
        </w:rPr>
        <w:t>APDzB-202</w:t>
      </w:r>
      <w:r w:rsidR="00622119">
        <w:rPr>
          <w:rFonts w:ascii="GHEA Grapalat" w:hAnsi="GHEA Grapalat"/>
          <w:sz w:val="24"/>
          <w:szCs w:val="24"/>
          <w:lang w:val="hy-AM"/>
        </w:rPr>
        <w:t>6</w:t>
      </w:r>
      <w:r w:rsidRPr="00D94EF0">
        <w:rPr>
          <w:rFonts w:ascii="GHEA Grapalat" w:hAnsi="GHEA Grapalat"/>
          <w:sz w:val="24"/>
          <w:szCs w:val="24"/>
        </w:rPr>
        <w:t>/1</w:t>
      </w:r>
    </w:p>
    <w:p w:rsidR="00836535" w:rsidRPr="00374F4A" w:rsidRDefault="00836535" w:rsidP="00836535">
      <w:pPr>
        <w:widowControl w:val="0"/>
        <w:jc w:val="center"/>
        <w:rPr>
          <w:rFonts w:ascii="GHEA Grapalat" w:hAnsi="GHEA Grapalat" w:cs="Sylfaen"/>
          <w:b/>
        </w:rPr>
      </w:pPr>
    </w:p>
    <w:p w:rsidR="00836535" w:rsidRPr="00374F4A" w:rsidRDefault="00836535" w:rsidP="00836535">
      <w:pPr>
        <w:widowControl w:val="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rsidR="00836535" w:rsidRPr="00374F4A" w:rsidRDefault="00836535" w:rsidP="00836535">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Pr="00E92091">
        <w:rPr>
          <w:rFonts w:ascii="GHEA Grapalat" w:hAnsi="GHEA Grapalat"/>
          <w:color w:val="auto"/>
          <w:sz w:val="24"/>
          <w:szCs w:val="24"/>
        </w:rPr>
        <w:t xml:space="preserve">запросе </w:t>
      </w:r>
      <w:proofErr w:type="spellStart"/>
      <w:r w:rsidRPr="00E92091">
        <w:rPr>
          <w:rFonts w:ascii="GHEA Grapalat" w:hAnsi="GHEA Grapalat"/>
          <w:color w:val="auto"/>
          <w:sz w:val="24"/>
          <w:szCs w:val="24"/>
        </w:rPr>
        <w:t>катировок</w:t>
      </w:r>
      <w:proofErr w:type="spellEnd"/>
      <w:r w:rsidRPr="00374F4A">
        <w:rPr>
          <w:rFonts w:ascii="GHEA Grapalat" w:hAnsi="GHEA Grapalat"/>
          <w:color w:val="auto"/>
          <w:sz w:val="24"/>
          <w:szCs w:val="24"/>
        </w:rPr>
        <w:t xml:space="preserve"> </w:t>
      </w:r>
    </w:p>
    <w:p w:rsidR="00836535" w:rsidRPr="00374F4A" w:rsidRDefault="00836535" w:rsidP="00836535">
      <w:pPr>
        <w:widowControl w:val="0"/>
        <w:jc w:val="center"/>
        <w:rPr>
          <w:rFonts w:ascii="GHEA Grapalat" w:hAnsi="GHEA Grapalat"/>
        </w:rPr>
      </w:pPr>
    </w:p>
    <w:p w:rsidR="00836535" w:rsidRPr="00C4157A" w:rsidRDefault="00836535" w:rsidP="00836535">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836535" w:rsidRPr="000C1746" w:rsidRDefault="00836535" w:rsidP="00836535">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836535" w:rsidRPr="00DA5EA0" w:rsidRDefault="00836535" w:rsidP="00836535">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836535" w:rsidRPr="000C1746" w:rsidRDefault="00836535" w:rsidP="00836535">
      <w:pPr>
        <w:ind w:left="4395"/>
        <w:jc w:val="both"/>
        <w:rPr>
          <w:rFonts w:ascii="GHEA Grapalat" w:hAnsi="GHEA Grapalat" w:cs="Sylfaen"/>
          <w:sz w:val="16"/>
        </w:rPr>
      </w:pPr>
      <w:r w:rsidRPr="000C1746">
        <w:rPr>
          <w:rFonts w:ascii="GHEA Grapalat" w:hAnsi="GHEA Grapalat"/>
          <w:sz w:val="16"/>
        </w:rPr>
        <w:t>номер лота (лотов)</w:t>
      </w:r>
    </w:p>
    <w:p w:rsidR="00836535" w:rsidRPr="00EA71B3" w:rsidRDefault="00836535" w:rsidP="00836535">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Pr>
          <w:rFonts w:ascii="GHEA Grapalat" w:hAnsi="GHEA Grapalat"/>
          <w:lang w:val="en-US"/>
        </w:rPr>
        <w:t>SHG</w:t>
      </w:r>
      <w:r w:rsidRPr="0017266C">
        <w:rPr>
          <w:rFonts w:ascii="GHEA Grapalat" w:hAnsi="GHEA Grapalat"/>
        </w:rPr>
        <w:t>М</w:t>
      </w:r>
      <w:r w:rsidRPr="001E5909">
        <w:rPr>
          <w:rFonts w:ascii="GHEA Grapalat" w:hAnsi="GHEA Grapalat"/>
        </w:rPr>
        <w:t>-</w:t>
      </w:r>
      <w:r w:rsidRPr="001E5909">
        <w:rPr>
          <w:rFonts w:ascii="GHEA Grapalat" w:hAnsi="GHEA Grapalat"/>
          <w:lang w:val="en-US"/>
        </w:rPr>
        <w:t>GH</w:t>
      </w:r>
      <w:r w:rsidRPr="001E5909">
        <w:rPr>
          <w:rFonts w:ascii="GHEA Grapalat" w:hAnsi="GHEA Grapalat"/>
        </w:rPr>
        <w:t>APDzB-</w:t>
      </w:r>
      <w:r w:rsidRPr="00D94EF0">
        <w:rPr>
          <w:rFonts w:ascii="GHEA Grapalat" w:hAnsi="GHEA Grapalat"/>
        </w:rPr>
        <w:t>202</w:t>
      </w:r>
      <w:r w:rsidR="00622119">
        <w:rPr>
          <w:rFonts w:ascii="GHEA Grapalat" w:hAnsi="GHEA Grapalat"/>
          <w:lang w:val="hy-AM"/>
        </w:rPr>
        <w:t>6</w:t>
      </w:r>
      <w:r w:rsidRPr="00D94EF0">
        <w:rPr>
          <w:rFonts w:ascii="GHEA Grapalat" w:hAnsi="GHEA Grapalat"/>
        </w:rPr>
        <w:t>/1</w:t>
      </w:r>
    </w:p>
    <w:p w:rsidR="00836535" w:rsidRPr="00C4157A" w:rsidRDefault="00836535" w:rsidP="00836535">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836535" w:rsidRPr="00DA5EA0" w:rsidRDefault="00836535" w:rsidP="00836535">
      <w:pPr>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836535" w:rsidRPr="002B75BF" w:rsidRDefault="00836535" w:rsidP="00836535">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836535" w:rsidRPr="000C1746" w:rsidRDefault="00836535" w:rsidP="00836535">
      <w:pPr>
        <w:ind w:left="1843"/>
        <w:jc w:val="both"/>
        <w:rPr>
          <w:rFonts w:ascii="GHEA Grapalat" w:hAnsi="GHEA Grapalat" w:cs="Sylfaen"/>
          <w:sz w:val="16"/>
        </w:rPr>
      </w:pPr>
      <w:r w:rsidRPr="000C1746">
        <w:rPr>
          <w:rFonts w:ascii="GHEA Grapalat" w:hAnsi="GHEA Grapalat"/>
          <w:sz w:val="16"/>
        </w:rPr>
        <w:t>наименование участника</w:t>
      </w:r>
    </w:p>
    <w:p w:rsidR="00836535" w:rsidRPr="00DA5EA0" w:rsidRDefault="00836535" w:rsidP="00836535">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rsidR="00836535" w:rsidRPr="000C1746" w:rsidRDefault="00836535" w:rsidP="00836535">
      <w:pPr>
        <w:ind w:left="4111"/>
        <w:jc w:val="both"/>
        <w:rPr>
          <w:rFonts w:ascii="GHEA Grapalat" w:hAnsi="GHEA Grapalat" w:cs="Arial"/>
          <w:sz w:val="16"/>
        </w:rPr>
      </w:pPr>
      <w:r w:rsidRPr="000C1746">
        <w:rPr>
          <w:rFonts w:ascii="GHEA Grapalat" w:hAnsi="GHEA Grapalat"/>
          <w:sz w:val="16"/>
        </w:rPr>
        <w:t>наименование страны</w:t>
      </w:r>
    </w:p>
    <w:p w:rsidR="00836535" w:rsidRDefault="00836535" w:rsidP="00836535">
      <w:pPr>
        <w:jc w:val="both"/>
        <w:rPr>
          <w:rFonts w:ascii="GHEA Grapalat" w:hAnsi="GHEA Grapalat"/>
        </w:rPr>
      </w:pPr>
    </w:p>
    <w:p w:rsidR="00836535" w:rsidRDefault="00836535" w:rsidP="00836535">
      <w:pPr>
        <w:jc w:val="both"/>
        <w:rPr>
          <w:rFonts w:ascii="GHEA Grapalat" w:hAnsi="GHEA Grapalat"/>
        </w:rPr>
      </w:pPr>
      <w:r>
        <w:rPr>
          <w:rFonts w:ascii="GHEA Grapalat" w:hAnsi="GHEA Grapalat"/>
        </w:rPr>
        <w:t>Данные       ----------------------------------------  следующие:</w:t>
      </w:r>
    </w:p>
    <w:p w:rsidR="00836535" w:rsidRPr="000811C1" w:rsidRDefault="00836535" w:rsidP="00836535">
      <w:pPr>
        <w:ind w:left="1843"/>
        <w:rPr>
          <w:rFonts w:ascii="GHEA Grapalat" w:hAnsi="GHEA Grapalat" w:cs="Sylfaen"/>
          <w:sz w:val="16"/>
          <w:lang w:val="hy-AM"/>
        </w:rPr>
      </w:pPr>
      <w:r w:rsidRPr="000C1746">
        <w:rPr>
          <w:rFonts w:ascii="GHEA Grapalat" w:hAnsi="GHEA Grapalat"/>
          <w:sz w:val="16"/>
        </w:rPr>
        <w:t>наименование участника</w:t>
      </w:r>
    </w:p>
    <w:p w:rsidR="00836535" w:rsidRDefault="00836535" w:rsidP="00836535">
      <w:pPr>
        <w:jc w:val="both"/>
        <w:rPr>
          <w:rFonts w:ascii="GHEA Grapalat" w:hAnsi="GHEA Grapalat"/>
        </w:rPr>
      </w:pPr>
    </w:p>
    <w:p w:rsidR="00836535" w:rsidRPr="00B443ED" w:rsidRDefault="00836535" w:rsidP="00836535">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rsidR="00836535" w:rsidRPr="000C1746" w:rsidRDefault="00836535" w:rsidP="00836535">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rsidR="00836535" w:rsidRDefault="00836535" w:rsidP="00836535">
      <w:pPr>
        <w:jc w:val="both"/>
        <w:rPr>
          <w:rFonts w:ascii="GHEA Grapalat" w:hAnsi="GHEA Grapalat"/>
        </w:rPr>
      </w:pPr>
    </w:p>
    <w:p w:rsidR="00836535" w:rsidRPr="008E7F24" w:rsidRDefault="00836535" w:rsidP="00836535">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rsidR="00836535" w:rsidRPr="00D3436F" w:rsidRDefault="00836535" w:rsidP="00836535">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836535" w:rsidRDefault="00836535" w:rsidP="00836535">
      <w:pPr>
        <w:jc w:val="both"/>
        <w:rPr>
          <w:rFonts w:ascii="GHEA Grapalat" w:hAnsi="GHEA Grapalat"/>
        </w:rPr>
      </w:pPr>
    </w:p>
    <w:p w:rsidR="00836535" w:rsidRDefault="00836535" w:rsidP="00836535">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rsidR="00836535" w:rsidRDefault="00836535" w:rsidP="00836535">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rsidR="00836535" w:rsidRDefault="00836535" w:rsidP="00836535">
      <w:pPr>
        <w:jc w:val="both"/>
        <w:rPr>
          <w:rFonts w:ascii="GHEA Grapalat" w:hAnsi="GHEA Grapalat"/>
          <w:sz w:val="18"/>
          <w:szCs w:val="18"/>
        </w:rPr>
      </w:pPr>
    </w:p>
    <w:p w:rsidR="00836535" w:rsidRPr="00B16483" w:rsidRDefault="00836535" w:rsidP="00836535">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rsidR="00836535" w:rsidRDefault="00836535" w:rsidP="00836535">
      <w:pPr>
        <w:tabs>
          <w:tab w:val="left" w:pos="7371"/>
        </w:tabs>
        <w:ind w:left="3544" w:firstLine="3"/>
        <w:jc w:val="both"/>
        <w:rPr>
          <w:rFonts w:ascii="GHEA Grapalat" w:hAnsi="GHEA Grapalat"/>
          <w:sz w:val="16"/>
        </w:rPr>
      </w:pPr>
      <w:r>
        <w:rPr>
          <w:rFonts w:ascii="GHEA Grapalat" w:hAnsi="GHEA Grapalat"/>
          <w:sz w:val="16"/>
        </w:rPr>
        <w:t xml:space="preserve">                                 Номер телефона</w:t>
      </w:r>
    </w:p>
    <w:p w:rsidR="00836535" w:rsidRPr="00D3436F" w:rsidRDefault="00836535" w:rsidP="00836535">
      <w:pPr>
        <w:tabs>
          <w:tab w:val="left" w:pos="7371"/>
        </w:tabs>
        <w:ind w:left="3544" w:firstLine="3"/>
        <w:jc w:val="both"/>
        <w:rPr>
          <w:rFonts w:ascii="GHEA Grapalat" w:hAnsi="GHEA Grapalat"/>
          <w:sz w:val="16"/>
        </w:rPr>
      </w:pPr>
    </w:p>
    <w:p w:rsidR="00836535" w:rsidRDefault="00836535" w:rsidP="00836535">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rsidR="00836535" w:rsidRDefault="00836535" w:rsidP="00836535">
      <w:pPr>
        <w:widowControl w:val="0"/>
        <w:ind w:left="2835"/>
        <w:jc w:val="both"/>
        <w:rPr>
          <w:rFonts w:ascii="GHEA Grapalat" w:hAnsi="GHEA Grapalat"/>
          <w:sz w:val="16"/>
        </w:rPr>
      </w:pPr>
      <w:r>
        <w:rPr>
          <w:rFonts w:ascii="GHEA Grapalat" w:hAnsi="GHEA Grapalat"/>
          <w:sz w:val="16"/>
        </w:rPr>
        <w:t>наименование участника</w:t>
      </w:r>
    </w:p>
    <w:p w:rsidR="00836535" w:rsidRPr="004F23CF" w:rsidRDefault="00836535" w:rsidP="00836535">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836535" w:rsidRPr="004F23CF" w:rsidRDefault="00836535" w:rsidP="00836535">
      <w:pPr>
        <w:widowControl w:val="0"/>
        <w:ind w:left="2835"/>
        <w:rPr>
          <w:rFonts w:ascii="GHEA Grapalat" w:hAnsi="GHEA Grapalat"/>
          <w:sz w:val="16"/>
        </w:rPr>
      </w:pPr>
      <w:r w:rsidRPr="004F23CF">
        <w:rPr>
          <w:rFonts w:ascii="GHEA Grapalat" w:hAnsi="GHEA Grapalat"/>
          <w:sz w:val="16"/>
        </w:rPr>
        <w:t>наименование участника</w:t>
      </w:r>
    </w:p>
    <w:p w:rsidR="00836535" w:rsidRPr="004F23CF" w:rsidRDefault="00836535" w:rsidP="00836535">
      <w:pPr>
        <w:rPr>
          <w:rFonts w:ascii="GHEA Grapalat" w:hAnsi="GHEA Grapalat"/>
          <w:i/>
          <w:sz w:val="16"/>
          <w:vertAlign w:val="superscript"/>
          <w:lang w:val="es-ES"/>
        </w:rPr>
      </w:pPr>
    </w:p>
    <w:p w:rsidR="00836535" w:rsidRPr="004F23CF" w:rsidRDefault="00836535" w:rsidP="00836535">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15431E">
        <w:rPr>
          <w:rFonts w:ascii="GHEA Grapalat" w:hAnsi="GHEA Grapalat"/>
          <w:spacing w:val="-4"/>
        </w:rPr>
        <w:t xml:space="preserve">запрос </w:t>
      </w:r>
      <w:proofErr w:type="spellStart"/>
      <w:r w:rsidRPr="0015431E">
        <w:rPr>
          <w:rFonts w:ascii="GHEA Grapalat" w:hAnsi="GHEA Grapalat"/>
          <w:spacing w:val="-4"/>
        </w:rPr>
        <w:t>катировок</w:t>
      </w:r>
      <w:proofErr w:type="spellEnd"/>
      <w:r>
        <w:rPr>
          <w:rFonts w:ascii="GHEA Grapalat" w:hAnsi="GHEA Grapalat"/>
        </w:rPr>
        <w:t xml:space="preserve"> под кодом </w:t>
      </w:r>
      <w:r w:rsidRPr="00D94EF0">
        <w:rPr>
          <w:rFonts w:ascii="GHEA Grapalat" w:hAnsi="GHEA Grapalat"/>
          <w:lang w:val="en-US"/>
        </w:rPr>
        <w:t>SHG</w:t>
      </w:r>
      <w:r w:rsidRPr="00D94EF0">
        <w:rPr>
          <w:rFonts w:ascii="GHEA Grapalat" w:hAnsi="GHEA Grapalat"/>
        </w:rPr>
        <w:t>М-</w:t>
      </w:r>
      <w:r w:rsidRPr="00D94EF0">
        <w:rPr>
          <w:rFonts w:ascii="GHEA Grapalat" w:hAnsi="GHEA Grapalat"/>
          <w:lang w:val="en-US"/>
        </w:rPr>
        <w:t>GH</w:t>
      </w:r>
      <w:r w:rsidRPr="00D94EF0">
        <w:rPr>
          <w:rFonts w:ascii="GHEA Grapalat" w:hAnsi="GHEA Grapalat"/>
        </w:rPr>
        <w:t>APDzB-202</w:t>
      </w:r>
      <w:r w:rsidR="00622119">
        <w:rPr>
          <w:rFonts w:ascii="GHEA Grapalat" w:hAnsi="GHEA Grapalat"/>
          <w:lang w:val="hy-AM"/>
        </w:rPr>
        <w:t>6</w:t>
      </w:r>
      <w:r w:rsidRPr="00D94EF0">
        <w:rPr>
          <w:rFonts w:ascii="GHEA Grapalat" w:hAnsi="GHEA Grapalat"/>
        </w:rPr>
        <w:t>/1</w:t>
      </w:r>
      <w:r w:rsidRPr="001E5909">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836535" w:rsidRPr="004F23CF" w:rsidRDefault="00836535" w:rsidP="00836535">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sidRPr="004F23CF">
        <w:rPr>
          <w:rFonts w:ascii="GHEA Grapalat" w:hAnsi="GHEA Grapalat"/>
          <w:sz w:val="16"/>
        </w:rPr>
        <w:t>наименование участника</w:t>
      </w:r>
    </w:p>
    <w:p w:rsidR="00836535" w:rsidRPr="00AF791F" w:rsidRDefault="00836535" w:rsidP="00836535">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rsidR="00836535" w:rsidRPr="00AF791F" w:rsidRDefault="00836535" w:rsidP="00836535">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w:t>
      </w:r>
      <w:r w:rsidRPr="00662CBE">
        <w:rPr>
          <w:rFonts w:ascii="GHEA Grapalat" w:hAnsi="GHEA Grapalat"/>
        </w:rPr>
        <w:t xml:space="preserve"> </w:t>
      </w:r>
      <w:r>
        <w:rPr>
          <w:rFonts w:ascii="GHEA Grapalat" w:hAnsi="GHEA Grapalat"/>
        </w:rPr>
        <w:t xml:space="preserve">в </w:t>
      </w:r>
      <w:r w:rsidRPr="00482887">
        <w:rPr>
          <w:rFonts w:ascii="GHEA Grapalat" w:hAnsi="GHEA Grapalat"/>
        </w:rPr>
        <w:t xml:space="preserve">запросе </w:t>
      </w:r>
      <w:proofErr w:type="spellStart"/>
      <w:r w:rsidRPr="00482887">
        <w:rPr>
          <w:rFonts w:ascii="GHEA Grapalat" w:hAnsi="GHEA Grapalat"/>
        </w:rPr>
        <w:t>катировок</w:t>
      </w:r>
      <w:proofErr w:type="spellEnd"/>
      <w:r w:rsidRPr="00482887">
        <w:rPr>
          <w:rFonts w:ascii="GHEA Grapalat" w:hAnsi="GHEA Grapalat"/>
        </w:rPr>
        <w:t xml:space="preserve"> под кодом </w:t>
      </w:r>
      <w:r>
        <w:rPr>
          <w:rFonts w:ascii="GHEA Grapalat" w:hAnsi="GHEA Grapalat"/>
          <w:lang w:val="en-US"/>
        </w:rPr>
        <w:t>SHG</w:t>
      </w:r>
      <w:r w:rsidRPr="0017266C">
        <w:rPr>
          <w:rFonts w:ascii="GHEA Grapalat" w:hAnsi="GHEA Grapalat"/>
        </w:rPr>
        <w:t>М</w:t>
      </w:r>
      <w:r w:rsidRPr="001E5909">
        <w:rPr>
          <w:rFonts w:ascii="GHEA Grapalat" w:hAnsi="GHEA Grapalat"/>
        </w:rPr>
        <w:t>-</w:t>
      </w:r>
      <w:r w:rsidRPr="001E5909">
        <w:rPr>
          <w:rFonts w:ascii="GHEA Grapalat" w:hAnsi="GHEA Grapalat"/>
          <w:lang w:val="en-US"/>
        </w:rPr>
        <w:t>GH</w:t>
      </w:r>
      <w:r w:rsidRPr="001E5909">
        <w:rPr>
          <w:rFonts w:ascii="GHEA Grapalat" w:hAnsi="GHEA Grapalat"/>
        </w:rPr>
        <w:t>APDzB-</w:t>
      </w:r>
      <w:r w:rsidRPr="00D94EF0">
        <w:rPr>
          <w:rFonts w:ascii="GHEA Grapalat" w:hAnsi="GHEA Grapalat"/>
        </w:rPr>
        <w:t>202</w:t>
      </w:r>
      <w:r w:rsidR="00622119">
        <w:rPr>
          <w:rFonts w:ascii="GHEA Grapalat" w:hAnsi="GHEA Grapalat"/>
          <w:lang w:val="hy-AM"/>
        </w:rPr>
        <w:t>6</w:t>
      </w:r>
      <w:r w:rsidRPr="00D94EF0">
        <w:rPr>
          <w:rFonts w:ascii="GHEA Grapalat" w:hAnsi="GHEA Grapalat"/>
        </w:rPr>
        <w:t>/1</w:t>
      </w:r>
    </w:p>
    <w:p w:rsidR="00836535" w:rsidRDefault="00836535" w:rsidP="00836535">
      <w:pPr>
        <w:pStyle w:val="aff"/>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836535" w:rsidRDefault="00836535" w:rsidP="00836535">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lastRenderedPageBreak/>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rsidR="00836535" w:rsidRDefault="00836535" w:rsidP="00836535">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836535" w:rsidRDefault="00836535" w:rsidP="00836535">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836535" w:rsidRDefault="00836535" w:rsidP="00836535">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836535" w:rsidRDefault="00836535" w:rsidP="00836535">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836535" w:rsidRDefault="00836535" w:rsidP="00836535">
      <w:pPr>
        <w:widowControl w:val="0"/>
        <w:ind w:left="7088"/>
        <w:jc w:val="both"/>
        <w:rPr>
          <w:rFonts w:ascii="GHEA Grapalat" w:hAnsi="GHEA Grapalat"/>
        </w:rPr>
      </w:pPr>
      <w:r>
        <w:rPr>
          <w:rFonts w:ascii="GHEA Grapalat" w:hAnsi="GHEA Grapalat"/>
          <w:vertAlign w:val="superscript"/>
        </w:rPr>
        <w:t>наименование участника</w:t>
      </w:r>
    </w:p>
    <w:p w:rsidR="00836535" w:rsidRDefault="00836535" w:rsidP="00836535">
      <w:pPr>
        <w:widowControl w:val="0"/>
        <w:jc w:val="both"/>
        <w:rPr>
          <w:ins w:id="1" w:author="Inesa Kocharyan" w:date="2021-09-01T13:44:00Z"/>
          <w:rFonts w:ascii="GHEA Grapalat" w:hAnsi="GHEA Grapalat"/>
        </w:rPr>
      </w:pPr>
      <w:r>
        <w:rPr>
          <w:rFonts w:ascii="GHEA Grapalat" w:hAnsi="GHEA Grapalat"/>
        </w:rPr>
        <w:t>долю (пай) в размере более пятидесяти процентов.</w:t>
      </w:r>
    </w:p>
    <w:p w:rsidR="00836535" w:rsidRDefault="00836535" w:rsidP="00836535">
      <w:pPr>
        <w:widowControl w:val="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rsidR="00836535" w:rsidRDefault="00836535" w:rsidP="00836535">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836535" w:rsidRPr="009A73EA" w:rsidRDefault="00836535" w:rsidP="00836535">
      <w:pPr>
        <w:widowControl w:val="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af6"/>
          <w:rFonts w:ascii="GHEA Grapalat" w:hAnsi="GHEA Grapalat"/>
          <w:sz w:val="28"/>
          <w:szCs w:val="28"/>
        </w:rPr>
        <w:footnoteReference w:customMarkFollows="1" w:id="3"/>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rsidR="00836535" w:rsidRDefault="00836535" w:rsidP="00836535">
      <w:pPr>
        <w:rPr>
          <w:rFonts w:ascii="GHEA Grapalat" w:hAnsi="GHEA Grapalat"/>
        </w:rPr>
      </w:pPr>
    </w:p>
    <w:p w:rsidR="00836535" w:rsidRDefault="00836535" w:rsidP="00836535">
      <w:pPr>
        <w:jc w:val="both"/>
        <w:rPr>
          <w:rFonts w:ascii="GHEA Grapalat" w:hAnsi="GHEA Grapalat"/>
        </w:rPr>
      </w:pPr>
      <w:r>
        <w:rPr>
          <w:rFonts w:ascii="GHEA Grapalat" w:hAnsi="GHEA Grapalat"/>
        </w:rPr>
        <w:t xml:space="preserve"> </w:t>
      </w:r>
    </w:p>
    <w:p w:rsidR="00836535" w:rsidRDefault="00836535" w:rsidP="00836535">
      <w:pPr>
        <w:jc w:val="both"/>
        <w:rPr>
          <w:rFonts w:ascii="GHEA Grapalat" w:hAnsi="GHEA Grapalat"/>
        </w:rPr>
      </w:pPr>
      <w:r>
        <w:rPr>
          <w:rFonts w:ascii="GHEA Grapalat" w:hAnsi="GHEA Grapalat"/>
        </w:rPr>
        <w:t xml:space="preserve">Прилагается  полное описание предлагаемого   ----------------------------     товара, </w:t>
      </w:r>
    </w:p>
    <w:p w:rsidR="00836535" w:rsidRDefault="00836535" w:rsidP="00836535">
      <w:pPr>
        <w:jc w:val="both"/>
        <w:rPr>
          <w:rFonts w:ascii="GHEA Grapalat" w:hAnsi="GHEA Grapalat"/>
        </w:rPr>
      </w:pPr>
      <w:r>
        <w:rPr>
          <w:rFonts w:ascii="GHEA Grapalat" w:hAnsi="GHEA Grapalat"/>
          <w:sz w:val="16"/>
        </w:rPr>
        <w:t xml:space="preserve">                                                                                                             наименование участника</w:t>
      </w:r>
    </w:p>
    <w:p w:rsidR="00836535" w:rsidRDefault="00836535" w:rsidP="00836535">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rsidR="00836535" w:rsidRDefault="00836535" w:rsidP="00836535">
      <w:pPr>
        <w:tabs>
          <w:tab w:val="left" w:pos="7371"/>
        </w:tabs>
        <w:ind w:left="3544" w:firstLine="3"/>
        <w:jc w:val="both"/>
        <w:rPr>
          <w:rFonts w:ascii="GHEA Grapalat" w:hAnsi="GHEA Grapalat"/>
          <w:sz w:val="16"/>
          <w:lang w:val="hy-AM"/>
        </w:rPr>
      </w:pPr>
    </w:p>
    <w:p w:rsidR="00836535" w:rsidRPr="000811C1" w:rsidRDefault="00836535" w:rsidP="00836535">
      <w:pPr>
        <w:tabs>
          <w:tab w:val="left" w:pos="7371"/>
        </w:tabs>
        <w:ind w:left="3544" w:firstLine="3"/>
        <w:jc w:val="both"/>
        <w:rPr>
          <w:rFonts w:ascii="GHEA Grapalat" w:hAnsi="GHEA Grapalat"/>
          <w:sz w:val="16"/>
          <w:lang w:val="hy-AM"/>
        </w:rPr>
      </w:pPr>
    </w:p>
    <w:p w:rsidR="00836535" w:rsidRPr="00D3436F" w:rsidRDefault="00836535" w:rsidP="00836535">
      <w:pPr>
        <w:tabs>
          <w:tab w:val="left" w:pos="7371"/>
        </w:tabs>
        <w:ind w:left="3544" w:firstLine="3"/>
        <w:jc w:val="both"/>
        <w:rPr>
          <w:rFonts w:ascii="GHEA Grapalat" w:hAnsi="GHEA Grapalat"/>
          <w:sz w:val="16"/>
        </w:rPr>
      </w:pPr>
    </w:p>
    <w:p w:rsidR="00836535" w:rsidRPr="00770B03" w:rsidRDefault="00836535" w:rsidP="00836535">
      <w:pPr>
        <w:tabs>
          <w:tab w:val="left" w:pos="7371"/>
        </w:tabs>
        <w:ind w:left="3544" w:firstLine="3"/>
        <w:jc w:val="both"/>
        <w:rPr>
          <w:rFonts w:ascii="GHEA Grapalat" w:hAnsi="GHEA Grapalat"/>
          <w:sz w:val="16"/>
        </w:rPr>
      </w:pPr>
    </w:p>
    <w:p w:rsidR="00836535" w:rsidRPr="000C1746" w:rsidRDefault="00836535" w:rsidP="00836535">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836535" w:rsidRPr="000C1746" w:rsidRDefault="00836535" w:rsidP="00836535">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836535" w:rsidRPr="000C1746" w:rsidRDefault="00836535" w:rsidP="00836535">
      <w:pPr>
        <w:ind w:left="1134"/>
        <w:jc w:val="both"/>
        <w:rPr>
          <w:rFonts w:ascii="GHEA Grapalat" w:hAnsi="GHEA Grapalat"/>
          <w:sz w:val="16"/>
        </w:rPr>
      </w:pPr>
      <w:r w:rsidRPr="000C1746">
        <w:rPr>
          <w:rFonts w:ascii="GHEA Grapalat" w:hAnsi="GHEA Grapalat"/>
          <w:sz w:val="16"/>
        </w:rPr>
        <w:t>имя, фамилия руководителя)</w:t>
      </w:r>
    </w:p>
    <w:p w:rsidR="00836535" w:rsidRPr="009044F1" w:rsidRDefault="00836535" w:rsidP="00836535">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rsidR="00836535" w:rsidRDefault="00836535" w:rsidP="00836535">
      <w:pPr>
        <w:rPr>
          <w:rFonts w:ascii="GHEA Grapalat" w:hAnsi="GHEA Grapalat"/>
          <w:b/>
        </w:rPr>
      </w:pPr>
      <w:r>
        <w:rPr>
          <w:rFonts w:ascii="GHEA Grapalat" w:hAnsi="GHEA Grapalat"/>
          <w:b/>
        </w:rPr>
        <w:br w:type="page"/>
      </w:r>
    </w:p>
    <w:p w:rsidR="00836535" w:rsidRPr="009044F1" w:rsidRDefault="00836535" w:rsidP="00836535">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836535" w:rsidRPr="00A735AE" w:rsidRDefault="00836535" w:rsidP="00836535">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Pr="00935D45">
        <w:rPr>
          <w:rFonts w:ascii="GHEA Grapalat" w:hAnsi="GHEA Grapalat"/>
          <w:b/>
          <w:sz w:val="24"/>
          <w:szCs w:val="24"/>
        </w:rPr>
        <w:t xml:space="preserve">запрос </w:t>
      </w:r>
      <w:proofErr w:type="spellStart"/>
      <w:r w:rsidRPr="00935D45">
        <w:rPr>
          <w:rFonts w:ascii="GHEA Grapalat" w:hAnsi="GHEA Grapalat"/>
          <w:b/>
          <w:sz w:val="24"/>
          <w:szCs w:val="24"/>
        </w:rPr>
        <w:t>катировок</w:t>
      </w:r>
      <w:proofErr w:type="spellEnd"/>
      <w:r w:rsidRPr="00AA7117">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Pr="00D94EF0">
        <w:rPr>
          <w:rFonts w:ascii="GHEA Grapalat" w:hAnsi="GHEA Grapalat"/>
          <w:sz w:val="24"/>
          <w:szCs w:val="24"/>
          <w:lang w:val="en-US"/>
        </w:rPr>
        <w:t>SHG</w:t>
      </w:r>
      <w:r w:rsidRPr="00D94EF0">
        <w:rPr>
          <w:rFonts w:ascii="GHEA Grapalat" w:hAnsi="GHEA Grapalat"/>
          <w:sz w:val="24"/>
          <w:szCs w:val="24"/>
        </w:rPr>
        <w:t>М-</w:t>
      </w:r>
      <w:r w:rsidRPr="00D94EF0">
        <w:rPr>
          <w:rFonts w:ascii="GHEA Grapalat" w:hAnsi="GHEA Grapalat"/>
          <w:sz w:val="24"/>
          <w:szCs w:val="24"/>
          <w:lang w:val="en-US"/>
        </w:rPr>
        <w:t>GH</w:t>
      </w:r>
      <w:r w:rsidRPr="00D94EF0">
        <w:rPr>
          <w:rFonts w:ascii="GHEA Grapalat" w:hAnsi="GHEA Grapalat"/>
          <w:sz w:val="24"/>
          <w:szCs w:val="24"/>
        </w:rPr>
        <w:t>APDzB-202</w:t>
      </w:r>
      <w:r w:rsidR="00622119">
        <w:rPr>
          <w:rFonts w:ascii="GHEA Grapalat" w:hAnsi="GHEA Grapalat"/>
          <w:sz w:val="24"/>
          <w:szCs w:val="24"/>
          <w:lang w:val="hy-AM"/>
        </w:rPr>
        <w:t>6</w:t>
      </w:r>
      <w:r w:rsidRPr="00D94EF0">
        <w:rPr>
          <w:rFonts w:ascii="GHEA Grapalat" w:hAnsi="GHEA Grapalat"/>
          <w:sz w:val="24"/>
          <w:szCs w:val="24"/>
        </w:rPr>
        <w:t>/1</w:t>
      </w:r>
    </w:p>
    <w:p w:rsidR="00836535" w:rsidRPr="009044F1" w:rsidRDefault="00836535" w:rsidP="00836535">
      <w:pPr>
        <w:widowControl w:val="0"/>
        <w:ind w:left="567" w:right="565"/>
        <w:jc w:val="center"/>
        <w:rPr>
          <w:rFonts w:ascii="GHEA Grapalat" w:hAnsi="GHEA Grapalat"/>
          <w:b/>
        </w:rPr>
      </w:pPr>
    </w:p>
    <w:p w:rsidR="00836535" w:rsidRPr="009044F1" w:rsidRDefault="00836535" w:rsidP="00836535">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836535" w:rsidRPr="009044F1" w:rsidRDefault="00836535" w:rsidP="00836535">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rsidR="00836535" w:rsidRPr="009044F1" w:rsidRDefault="00836535" w:rsidP="00836535">
      <w:pPr>
        <w:pStyle w:val="3"/>
        <w:keepNext w:val="0"/>
        <w:widowControl w:val="0"/>
        <w:spacing w:line="240" w:lineRule="auto"/>
        <w:ind w:left="567" w:right="565"/>
        <w:rPr>
          <w:rFonts w:ascii="GHEA Grapalat" w:hAnsi="GHEA Grapalat" w:cs="Arial"/>
          <w:sz w:val="24"/>
          <w:szCs w:val="24"/>
        </w:rPr>
      </w:pPr>
    </w:p>
    <w:p w:rsidR="00836535" w:rsidRPr="00430541" w:rsidRDefault="00836535" w:rsidP="00836535">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836535" w:rsidRPr="00430541" w:rsidRDefault="00836535" w:rsidP="00836535">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836535" w:rsidRPr="009044F1" w:rsidRDefault="00836535" w:rsidP="00836535">
      <w:pPr>
        <w:widowControl w:val="0"/>
        <w:jc w:val="both"/>
        <w:rPr>
          <w:rFonts w:ascii="GHEA Grapalat" w:hAnsi="GHEA Grapalat"/>
        </w:rPr>
      </w:pPr>
      <w:r w:rsidRPr="009044F1">
        <w:rPr>
          <w:rFonts w:ascii="GHEA Grapalat" w:hAnsi="GHEA Grapalat"/>
        </w:rPr>
        <w:t xml:space="preserve">рамках </w:t>
      </w: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Pr="009044F1">
        <w:rPr>
          <w:rFonts w:ascii="GHEA Grapalat" w:hAnsi="GHEA Grapalat"/>
        </w:rPr>
        <w:t xml:space="preserve"> под кодом </w:t>
      </w:r>
      <w:r w:rsidRPr="00D94EF0">
        <w:rPr>
          <w:rFonts w:ascii="GHEA Grapalat" w:hAnsi="GHEA Grapalat"/>
          <w:lang w:val="en-US"/>
        </w:rPr>
        <w:t>SHG</w:t>
      </w:r>
      <w:r w:rsidRPr="00D94EF0">
        <w:rPr>
          <w:rFonts w:ascii="GHEA Grapalat" w:hAnsi="GHEA Grapalat"/>
        </w:rPr>
        <w:t>М-</w:t>
      </w:r>
      <w:r w:rsidRPr="00D94EF0">
        <w:rPr>
          <w:rFonts w:ascii="GHEA Grapalat" w:hAnsi="GHEA Grapalat"/>
          <w:lang w:val="en-US"/>
        </w:rPr>
        <w:t>GH</w:t>
      </w:r>
      <w:r w:rsidRPr="00D94EF0">
        <w:rPr>
          <w:rFonts w:ascii="GHEA Grapalat" w:hAnsi="GHEA Grapalat"/>
        </w:rPr>
        <w:t>APDzB-202</w:t>
      </w:r>
      <w:r w:rsidR="00622119">
        <w:rPr>
          <w:rFonts w:ascii="GHEA Grapalat" w:hAnsi="GHEA Grapalat"/>
          <w:lang w:val="hy-AM"/>
        </w:rPr>
        <w:t>6</w:t>
      </w:r>
      <w:r w:rsidRPr="00D94EF0">
        <w:rPr>
          <w:rFonts w:ascii="GHEA Grapalat" w:hAnsi="GHEA Grapalat"/>
        </w:rPr>
        <w:t>/1</w:t>
      </w:r>
      <w:r>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836535" w:rsidRPr="00206AF8" w:rsidTr="00836535">
        <w:tc>
          <w:tcPr>
            <w:tcW w:w="1042" w:type="dxa"/>
            <w:vMerge w:val="restart"/>
            <w:vAlign w:val="center"/>
          </w:tcPr>
          <w:p w:rsidR="00836535" w:rsidRDefault="00836535" w:rsidP="00836535">
            <w:pPr>
              <w:widowControl w:val="0"/>
              <w:jc w:val="center"/>
              <w:rPr>
                <w:rFonts w:ascii="GHEA Grapalat" w:hAnsi="GHEA Grapalat"/>
                <w:b/>
                <w:sz w:val="20"/>
                <w:szCs w:val="20"/>
              </w:rPr>
            </w:pPr>
          </w:p>
          <w:p w:rsidR="00836535" w:rsidRPr="00206AF8" w:rsidRDefault="00836535" w:rsidP="00836535">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836535" w:rsidRPr="00206AF8" w:rsidRDefault="00836535" w:rsidP="00836535">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836535" w:rsidRPr="00206AF8" w:rsidTr="00836535">
        <w:trPr>
          <w:trHeight w:val="696"/>
        </w:trPr>
        <w:tc>
          <w:tcPr>
            <w:tcW w:w="1042" w:type="dxa"/>
            <w:vMerge/>
            <w:vAlign w:val="center"/>
          </w:tcPr>
          <w:p w:rsidR="00836535" w:rsidRPr="00206AF8" w:rsidRDefault="00836535" w:rsidP="00836535">
            <w:pPr>
              <w:widowControl w:val="0"/>
              <w:jc w:val="center"/>
              <w:rPr>
                <w:rFonts w:ascii="GHEA Grapalat" w:hAnsi="GHEA Grapalat"/>
                <w:b/>
                <w:bCs/>
                <w:sz w:val="20"/>
                <w:szCs w:val="20"/>
              </w:rPr>
            </w:pPr>
          </w:p>
        </w:tc>
        <w:tc>
          <w:tcPr>
            <w:tcW w:w="1605" w:type="dxa"/>
            <w:vAlign w:val="center"/>
          </w:tcPr>
          <w:p w:rsidR="00836535" w:rsidRDefault="00836535" w:rsidP="00836535">
            <w:pPr>
              <w:widowControl w:val="0"/>
              <w:jc w:val="center"/>
              <w:rPr>
                <w:rFonts w:ascii="GHEA Grapalat" w:hAnsi="GHEA Grapalat"/>
                <w:b/>
                <w:sz w:val="20"/>
                <w:szCs w:val="20"/>
              </w:rPr>
            </w:pPr>
            <w:r>
              <w:rPr>
                <w:rFonts w:ascii="GHEA Grapalat" w:hAnsi="GHEA Grapalat"/>
                <w:b/>
                <w:sz w:val="20"/>
                <w:szCs w:val="20"/>
              </w:rPr>
              <w:t>фирменное</w:t>
            </w:r>
          </w:p>
          <w:p w:rsidR="00836535" w:rsidRPr="00206AF8" w:rsidRDefault="00836535" w:rsidP="00836535">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836535" w:rsidRPr="00206AF8" w:rsidRDefault="00836535" w:rsidP="00836535">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836535" w:rsidRPr="00BF7253" w:rsidRDefault="00836535" w:rsidP="00836535">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836535" w:rsidRPr="00206AF8" w:rsidRDefault="00836535" w:rsidP="00836535">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836535" w:rsidRPr="00206AF8" w:rsidRDefault="00836535" w:rsidP="00836535">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836535" w:rsidRPr="00206AF8" w:rsidTr="00836535">
        <w:tc>
          <w:tcPr>
            <w:tcW w:w="1042" w:type="dxa"/>
          </w:tcPr>
          <w:p w:rsidR="00836535" w:rsidRPr="00206AF8" w:rsidRDefault="00836535" w:rsidP="00836535">
            <w:pPr>
              <w:pStyle w:val="3"/>
              <w:keepNext w:val="0"/>
              <w:widowControl w:val="0"/>
              <w:spacing w:line="240" w:lineRule="auto"/>
              <w:jc w:val="left"/>
              <w:rPr>
                <w:rFonts w:ascii="GHEA Grapalat" w:hAnsi="GHEA Grapalat"/>
                <w:b/>
              </w:rPr>
            </w:pPr>
          </w:p>
        </w:tc>
        <w:tc>
          <w:tcPr>
            <w:tcW w:w="1605" w:type="dxa"/>
          </w:tcPr>
          <w:p w:rsidR="00836535" w:rsidRPr="00206AF8" w:rsidRDefault="00836535" w:rsidP="00836535">
            <w:pPr>
              <w:pStyle w:val="3"/>
              <w:keepNext w:val="0"/>
              <w:widowControl w:val="0"/>
              <w:spacing w:line="240" w:lineRule="auto"/>
              <w:jc w:val="left"/>
              <w:rPr>
                <w:rFonts w:ascii="GHEA Grapalat" w:hAnsi="GHEA Grapalat"/>
                <w:b/>
              </w:rPr>
            </w:pPr>
          </w:p>
        </w:tc>
        <w:tc>
          <w:tcPr>
            <w:tcW w:w="1463" w:type="dxa"/>
          </w:tcPr>
          <w:p w:rsidR="00836535" w:rsidRPr="00206AF8" w:rsidRDefault="00836535" w:rsidP="00836535">
            <w:pPr>
              <w:pStyle w:val="3"/>
              <w:keepNext w:val="0"/>
              <w:widowControl w:val="0"/>
              <w:spacing w:line="240" w:lineRule="auto"/>
              <w:jc w:val="left"/>
              <w:rPr>
                <w:rFonts w:ascii="GHEA Grapalat" w:hAnsi="GHEA Grapalat"/>
                <w:b/>
              </w:rPr>
            </w:pPr>
          </w:p>
        </w:tc>
        <w:tc>
          <w:tcPr>
            <w:tcW w:w="1699" w:type="dxa"/>
          </w:tcPr>
          <w:p w:rsidR="00836535" w:rsidRPr="00206AF8" w:rsidRDefault="00836535" w:rsidP="00836535">
            <w:pPr>
              <w:pStyle w:val="3"/>
              <w:keepNext w:val="0"/>
              <w:widowControl w:val="0"/>
              <w:spacing w:line="240" w:lineRule="auto"/>
              <w:jc w:val="left"/>
              <w:rPr>
                <w:rFonts w:ascii="GHEA Grapalat" w:hAnsi="GHEA Grapalat"/>
                <w:b/>
              </w:rPr>
            </w:pPr>
          </w:p>
        </w:tc>
        <w:tc>
          <w:tcPr>
            <w:tcW w:w="1727" w:type="dxa"/>
          </w:tcPr>
          <w:p w:rsidR="00836535" w:rsidRPr="00206AF8" w:rsidRDefault="00836535" w:rsidP="00836535">
            <w:pPr>
              <w:pStyle w:val="3"/>
              <w:keepNext w:val="0"/>
              <w:widowControl w:val="0"/>
              <w:spacing w:line="240" w:lineRule="auto"/>
              <w:jc w:val="left"/>
              <w:rPr>
                <w:rFonts w:ascii="GHEA Grapalat" w:hAnsi="GHEA Grapalat"/>
                <w:b/>
              </w:rPr>
            </w:pPr>
          </w:p>
        </w:tc>
        <w:tc>
          <w:tcPr>
            <w:tcW w:w="1750" w:type="dxa"/>
          </w:tcPr>
          <w:p w:rsidR="00836535" w:rsidRPr="00206AF8" w:rsidRDefault="00836535" w:rsidP="00836535">
            <w:pPr>
              <w:pStyle w:val="3"/>
              <w:keepNext w:val="0"/>
              <w:widowControl w:val="0"/>
              <w:spacing w:line="240" w:lineRule="auto"/>
              <w:jc w:val="left"/>
              <w:rPr>
                <w:rFonts w:ascii="GHEA Grapalat" w:hAnsi="GHEA Grapalat"/>
                <w:b/>
              </w:rPr>
            </w:pPr>
          </w:p>
        </w:tc>
      </w:tr>
      <w:tr w:rsidR="00836535" w:rsidRPr="00206AF8" w:rsidTr="00836535">
        <w:tc>
          <w:tcPr>
            <w:tcW w:w="1042" w:type="dxa"/>
          </w:tcPr>
          <w:p w:rsidR="00836535" w:rsidRPr="00206AF8" w:rsidRDefault="00836535" w:rsidP="00836535">
            <w:pPr>
              <w:pStyle w:val="3"/>
              <w:keepNext w:val="0"/>
              <w:widowControl w:val="0"/>
              <w:spacing w:line="240" w:lineRule="auto"/>
              <w:jc w:val="left"/>
              <w:rPr>
                <w:rFonts w:ascii="GHEA Grapalat" w:hAnsi="GHEA Grapalat"/>
                <w:b/>
              </w:rPr>
            </w:pPr>
          </w:p>
        </w:tc>
        <w:tc>
          <w:tcPr>
            <w:tcW w:w="1605" w:type="dxa"/>
          </w:tcPr>
          <w:p w:rsidR="00836535" w:rsidRPr="00206AF8" w:rsidRDefault="00836535" w:rsidP="00836535">
            <w:pPr>
              <w:pStyle w:val="3"/>
              <w:keepNext w:val="0"/>
              <w:widowControl w:val="0"/>
              <w:spacing w:line="240" w:lineRule="auto"/>
              <w:jc w:val="left"/>
              <w:rPr>
                <w:rFonts w:ascii="GHEA Grapalat" w:hAnsi="GHEA Grapalat"/>
                <w:b/>
              </w:rPr>
            </w:pPr>
          </w:p>
        </w:tc>
        <w:tc>
          <w:tcPr>
            <w:tcW w:w="1463" w:type="dxa"/>
          </w:tcPr>
          <w:p w:rsidR="00836535" w:rsidRPr="00206AF8" w:rsidRDefault="00836535" w:rsidP="00836535">
            <w:pPr>
              <w:pStyle w:val="3"/>
              <w:keepNext w:val="0"/>
              <w:widowControl w:val="0"/>
              <w:spacing w:line="240" w:lineRule="auto"/>
              <w:jc w:val="left"/>
              <w:rPr>
                <w:rFonts w:ascii="GHEA Grapalat" w:hAnsi="GHEA Grapalat"/>
                <w:b/>
              </w:rPr>
            </w:pPr>
          </w:p>
        </w:tc>
        <w:tc>
          <w:tcPr>
            <w:tcW w:w="1699" w:type="dxa"/>
          </w:tcPr>
          <w:p w:rsidR="00836535" w:rsidRPr="00206AF8" w:rsidRDefault="00836535" w:rsidP="00836535">
            <w:pPr>
              <w:pStyle w:val="3"/>
              <w:keepNext w:val="0"/>
              <w:widowControl w:val="0"/>
              <w:spacing w:line="240" w:lineRule="auto"/>
              <w:jc w:val="left"/>
              <w:rPr>
                <w:rFonts w:ascii="GHEA Grapalat" w:hAnsi="GHEA Grapalat"/>
                <w:b/>
              </w:rPr>
            </w:pPr>
          </w:p>
        </w:tc>
        <w:tc>
          <w:tcPr>
            <w:tcW w:w="1727" w:type="dxa"/>
          </w:tcPr>
          <w:p w:rsidR="00836535" w:rsidRPr="00206AF8" w:rsidRDefault="00836535" w:rsidP="00836535">
            <w:pPr>
              <w:pStyle w:val="3"/>
              <w:keepNext w:val="0"/>
              <w:widowControl w:val="0"/>
              <w:spacing w:line="240" w:lineRule="auto"/>
              <w:jc w:val="left"/>
              <w:rPr>
                <w:rFonts w:ascii="GHEA Grapalat" w:hAnsi="GHEA Grapalat"/>
                <w:b/>
              </w:rPr>
            </w:pPr>
          </w:p>
        </w:tc>
        <w:tc>
          <w:tcPr>
            <w:tcW w:w="1750" w:type="dxa"/>
          </w:tcPr>
          <w:p w:rsidR="00836535" w:rsidRPr="00206AF8" w:rsidRDefault="00836535" w:rsidP="00836535">
            <w:pPr>
              <w:pStyle w:val="3"/>
              <w:keepNext w:val="0"/>
              <w:widowControl w:val="0"/>
              <w:spacing w:line="240" w:lineRule="auto"/>
              <w:jc w:val="left"/>
              <w:rPr>
                <w:rFonts w:ascii="GHEA Grapalat" w:hAnsi="GHEA Grapalat"/>
                <w:b/>
              </w:rPr>
            </w:pPr>
          </w:p>
        </w:tc>
      </w:tr>
      <w:tr w:rsidR="00836535" w:rsidRPr="00206AF8" w:rsidTr="00836535">
        <w:tc>
          <w:tcPr>
            <w:tcW w:w="1042" w:type="dxa"/>
          </w:tcPr>
          <w:p w:rsidR="00836535" w:rsidRPr="00206AF8" w:rsidRDefault="00836535" w:rsidP="00836535">
            <w:pPr>
              <w:pStyle w:val="3"/>
              <w:keepNext w:val="0"/>
              <w:widowControl w:val="0"/>
              <w:spacing w:line="240" w:lineRule="auto"/>
              <w:jc w:val="left"/>
              <w:rPr>
                <w:rFonts w:ascii="GHEA Grapalat" w:hAnsi="GHEA Grapalat"/>
                <w:b/>
              </w:rPr>
            </w:pPr>
          </w:p>
        </w:tc>
        <w:tc>
          <w:tcPr>
            <w:tcW w:w="1605" w:type="dxa"/>
          </w:tcPr>
          <w:p w:rsidR="00836535" w:rsidRPr="00206AF8" w:rsidRDefault="00836535" w:rsidP="00836535">
            <w:pPr>
              <w:pStyle w:val="3"/>
              <w:keepNext w:val="0"/>
              <w:widowControl w:val="0"/>
              <w:spacing w:line="240" w:lineRule="auto"/>
              <w:jc w:val="left"/>
              <w:rPr>
                <w:rFonts w:ascii="GHEA Grapalat" w:hAnsi="GHEA Grapalat"/>
                <w:b/>
              </w:rPr>
            </w:pPr>
          </w:p>
        </w:tc>
        <w:tc>
          <w:tcPr>
            <w:tcW w:w="1463" w:type="dxa"/>
          </w:tcPr>
          <w:p w:rsidR="00836535" w:rsidRPr="00206AF8" w:rsidRDefault="00836535" w:rsidP="00836535">
            <w:pPr>
              <w:pStyle w:val="3"/>
              <w:keepNext w:val="0"/>
              <w:widowControl w:val="0"/>
              <w:spacing w:line="240" w:lineRule="auto"/>
              <w:jc w:val="left"/>
              <w:rPr>
                <w:rFonts w:ascii="GHEA Grapalat" w:hAnsi="GHEA Grapalat"/>
                <w:b/>
              </w:rPr>
            </w:pPr>
          </w:p>
        </w:tc>
        <w:tc>
          <w:tcPr>
            <w:tcW w:w="1699" w:type="dxa"/>
          </w:tcPr>
          <w:p w:rsidR="00836535" w:rsidRPr="00206AF8" w:rsidRDefault="00836535" w:rsidP="00836535">
            <w:pPr>
              <w:pStyle w:val="3"/>
              <w:keepNext w:val="0"/>
              <w:widowControl w:val="0"/>
              <w:spacing w:line="240" w:lineRule="auto"/>
              <w:jc w:val="left"/>
              <w:rPr>
                <w:rFonts w:ascii="GHEA Grapalat" w:hAnsi="GHEA Grapalat"/>
                <w:b/>
              </w:rPr>
            </w:pPr>
          </w:p>
        </w:tc>
        <w:tc>
          <w:tcPr>
            <w:tcW w:w="1727" w:type="dxa"/>
          </w:tcPr>
          <w:p w:rsidR="00836535" w:rsidRPr="00206AF8" w:rsidRDefault="00836535" w:rsidP="00836535">
            <w:pPr>
              <w:pStyle w:val="3"/>
              <w:keepNext w:val="0"/>
              <w:widowControl w:val="0"/>
              <w:spacing w:line="240" w:lineRule="auto"/>
              <w:jc w:val="left"/>
              <w:rPr>
                <w:rFonts w:ascii="GHEA Grapalat" w:hAnsi="GHEA Grapalat"/>
                <w:b/>
              </w:rPr>
            </w:pPr>
          </w:p>
        </w:tc>
        <w:tc>
          <w:tcPr>
            <w:tcW w:w="1750" w:type="dxa"/>
          </w:tcPr>
          <w:p w:rsidR="00836535" w:rsidRPr="00206AF8" w:rsidRDefault="00836535" w:rsidP="00836535">
            <w:pPr>
              <w:pStyle w:val="3"/>
              <w:keepNext w:val="0"/>
              <w:widowControl w:val="0"/>
              <w:spacing w:line="240" w:lineRule="auto"/>
              <w:jc w:val="left"/>
              <w:rPr>
                <w:rFonts w:ascii="GHEA Grapalat" w:hAnsi="GHEA Grapalat"/>
                <w:b/>
              </w:rPr>
            </w:pPr>
          </w:p>
        </w:tc>
      </w:tr>
    </w:tbl>
    <w:p w:rsidR="00836535" w:rsidRDefault="00836535" w:rsidP="00836535">
      <w:pPr>
        <w:widowControl w:val="0"/>
        <w:tabs>
          <w:tab w:val="left" w:pos="6804"/>
        </w:tabs>
        <w:jc w:val="center"/>
        <w:rPr>
          <w:rFonts w:ascii="GHEA Grapalat" w:hAnsi="GHEA Grapalat"/>
          <w:lang w:val="en-US"/>
        </w:rPr>
      </w:pPr>
    </w:p>
    <w:p w:rsidR="00836535" w:rsidRPr="00DD2B43" w:rsidRDefault="00836535" w:rsidP="00836535">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836535" w:rsidRPr="00567D3B" w:rsidRDefault="00836535" w:rsidP="00836535">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836535" w:rsidRPr="008875C7" w:rsidRDefault="00836535" w:rsidP="00836535">
      <w:pPr>
        <w:widowControl w:val="0"/>
        <w:jc w:val="right"/>
        <w:rPr>
          <w:rFonts w:ascii="GHEA Grapalat" w:hAnsi="GHEA Grapalat"/>
        </w:rPr>
      </w:pPr>
    </w:p>
    <w:p w:rsidR="00836535" w:rsidRPr="00D5443D" w:rsidRDefault="00836535" w:rsidP="00836535">
      <w:pPr>
        <w:widowControl w:val="0"/>
        <w:jc w:val="right"/>
        <w:rPr>
          <w:rFonts w:ascii="GHEA Grapalat" w:hAnsi="GHEA Grapalat"/>
        </w:rPr>
      </w:pPr>
      <w:r w:rsidRPr="009044F1">
        <w:rPr>
          <w:rFonts w:ascii="GHEA Grapalat" w:hAnsi="GHEA Grapalat"/>
        </w:rPr>
        <w:t>М. П.</w:t>
      </w:r>
    </w:p>
    <w:p w:rsidR="00836535" w:rsidRDefault="00836535" w:rsidP="00836535">
      <w:pPr>
        <w:rPr>
          <w:rFonts w:ascii="GHEA Grapalat" w:hAnsi="GHEA Grapalat"/>
        </w:rPr>
      </w:pPr>
      <w:r>
        <w:rPr>
          <w:rFonts w:ascii="GHEA Grapalat" w:hAnsi="GHEA Grapalat"/>
        </w:rPr>
        <w:br w:type="page"/>
      </w:r>
    </w:p>
    <w:p w:rsidR="00836535" w:rsidRDefault="00836535" w:rsidP="00836535">
      <w:pPr>
        <w:jc w:val="right"/>
        <w:rPr>
          <w:rFonts w:ascii="GHEA Grapalat" w:hAnsi="GHEA Grapalat"/>
          <w:b/>
        </w:rPr>
      </w:pPr>
      <w:r>
        <w:rPr>
          <w:rFonts w:ascii="GHEA Grapalat" w:hAnsi="GHEA Grapalat"/>
          <w:b/>
        </w:rPr>
        <w:lastRenderedPageBreak/>
        <w:t xml:space="preserve">Приложение 1.2** </w:t>
      </w:r>
    </w:p>
    <w:p w:rsidR="00836535" w:rsidRPr="00A735AE" w:rsidRDefault="00836535" w:rsidP="00836535">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Pr="00D94EF0">
        <w:rPr>
          <w:rFonts w:ascii="GHEA Grapalat" w:hAnsi="GHEA Grapalat"/>
          <w:sz w:val="24"/>
          <w:szCs w:val="24"/>
          <w:lang w:val="en-US"/>
        </w:rPr>
        <w:t>SHG</w:t>
      </w:r>
      <w:r w:rsidRPr="00D94EF0">
        <w:rPr>
          <w:rFonts w:ascii="GHEA Grapalat" w:hAnsi="GHEA Grapalat"/>
          <w:sz w:val="24"/>
          <w:szCs w:val="24"/>
        </w:rPr>
        <w:t>М-</w:t>
      </w:r>
      <w:r w:rsidRPr="00D94EF0">
        <w:rPr>
          <w:rFonts w:ascii="GHEA Grapalat" w:hAnsi="GHEA Grapalat"/>
          <w:sz w:val="24"/>
          <w:szCs w:val="24"/>
          <w:lang w:val="en-US"/>
        </w:rPr>
        <w:t>GH</w:t>
      </w:r>
      <w:r w:rsidRPr="00D94EF0">
        <w:rPr>
          <w:rFonts w:ascii="GHEA Grapalat" w:hAnsi="GHEA Grapalat"/>
          <w:sz w:val="24"/>
          <w:szCs w:val="24"/>
        </w:rPr>
        <w:t>APDzB-202</w:t>
      </w:r>
      <w:r w:rsidR="00622119">
        <w:rPr>
          <w:rFonts w:ascii="GHEA Grapalat" w:hAnsi="GHEA Grapalat"/>
          <w:sz w:val="24"/>
          <w:szCs w:val="24"/>
          <w:lang w:val="hy-AM"/>
        </w:rPr>
        <w:t>6</w:t>
      </w:r>
      <w:r w:rsidRPr="00D94EF0">
        <w:rPr>
          <w:rFonts w:ascii="GHEA Grapalat" w:hAnsi="GHEA Grapalat"/>
          <w:sz w:val="24"/>
          <w:szCs w:val="24"/>
        </w:rPr>
        <w:t>/1</w:t>
      </w:r>
    </w:p>
    <w:p w:rsidR="00836535" w:rsidRDefault="00836535" w:rsidP="00836535">
      <w:pPr>
        <w:rPr>
          <w:rFonts w:ascii="GHEA Grapalat" w:hAnsi="GHEA Grapalat"/>
          <w:b/>
        </w:rPr>
      </w:pPr>
    </w:p>
    <w:p w:rsidR="00836535" w:rsidRDefault="00836535" w:rsidP="00836535">
      <w:pPr>
        <w:ind w:left="360" w:hanging="360"/>
        <w:jc w:val="center"/>
        <w:rPr>
          <w:rFonts w:ascii="GHEA Grapalat" w:hAnsi="GHEA Grapalat"/>
          <w:b/>
        </w:rPr>
      </w:pPr>
      <w:r>
        <w:rPr>
          <w:rFonts w:ascii="GHEA Grapalat" w:hAnsi="GHEA Grapalat"/>
          <w:b/>
        </w:rPr>
        <w:t>ФОРМА</w:t>
      </w:r>
    </w:p>
    <w:p w:rsidR="00836535" w:rsidRPr="00C76978" w:rsidRDefault="00836535" w:rsidP="00836535">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836535" w:rsidRPr="00ED3A13" w:rsidRDefault="00836535" w:rsidP="00836535">
      <w:pPr>
        <w:ind w:left="360" w:hanging="360"/>
        <w:jc w:val="center"/>
        <w:rPr>
          <w:rFonts w:ascii="GHEA Grapalat" w:eastAsia="GHEA Grapalat" w:hAnsi="GHEA Grapalat" w:cs="GHEA Grapalat"/>
          <w:b/>
        </w:rPr>
      </w:pPr>
    </w:p>
    <w:p w:rsidR="00836535" w:rsidRPr="00FD1EE4" w:rsidRDefault="00836535" w:rsidP="00836535">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836535" w:rsidRPr="00FD1EE4" w:rsidRDefault="00836535" w:rsidP="00836535">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36535" w:rsidRPr="00FD1EE4" w:rsidTr="00836535">
        <w:tc>
          <w:tcPr>
            <w:tcW w:w="2836"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6"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6"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6"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6"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6"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836535" w:rsidRPr="00FD1EE4" w:rsidRDefault="00836535" w:rsidP="00836535">
            <w:pPr>
              <w:ind w:left="993" w:hanging="851"/>
              <w:rPr>
                <w:rFonts w:ascii="GHEA Grapalat" w:eastAsia="GHEA Grapalat" w:hAnsi="GHEA Grapalat" w:cs="GHEA Grapalat"/>
              </w:rPr>
            </w:pPr>
          </w:p>
        </w:tc>
      </w:tr>
      <w:tr w:rsidR="00836535" w:rsidRPr="00FD1EE4" w:rsidTr="00836535">
        <w:tc>
          <w:tcPr>
            <w:tcW w:w="2836"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836535" w:rsidRPr="00FD1EE4" w:rsidRDefault="00836535" w:rsidP="00836535">
            <w:pPr>
              <w:ind w:left="993" w:hanging="851"/>
              <w:rPr>
                <w:rFonts w:ascii="GHEA Grapalat" w:eastAsia="GHEA Grapalat" w:hAnsi="GHEA Grapalat" w:cs="GHEA Grapalat"/>
              </w:rPr>
            </w:pPr>
          </w:p>
        </w:tc>
      </w:tr>
    </w:tbl>
    <w:p w:rsidR="00836535" w:rsidRPr="00FD1EE4" w:rsidRDefault="00836535" w:rsidP="00836535">
      <w:pPr>
        <w:numPr>
          <w:ilvl w:val="1"/>
          <w:numId w:val="25"/>
        </w:numPr>
        <w:pBdr>
          <w:top w:val="nil"/>
          <w:left w:val="nil"/>
          <w:bottom w:val="nil"/>
          <w:right w:val="nil"/>
          <w:between w:val="nil"/>
        </w:pBdr>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rPr>
          <w:trHeight w:val="1487"/>
        </w:trPr>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836535" w:rsidRPr="00FD1EE4" w:rsidRDefault="00836535" w:rsidP="00836535">
            <w:pPr>
              <w:rPr>
                <w:rFonts w:ascii="GHEA Grapalat" w:eastAsia="GHEA Grapalat" w:hAnsi="GHEA Grapalat" w:cs="GHEA Grapalat"/>
              </w:rPr>
            </w:pPr>
          </w:p>
        </w:tc>
      </w:tr>
    </w:tbl>
    <w:p w:rsidR="00836535" w:rsidRPr="00FD1EE4" w:rsidRDefault="00836535" w:rsidP="00836535">
      <w:pPr>
        <w:numPr>
          <w:ilvl w:val="1"/>
          <w:numId w:val="25"/>
        </w:numPr>
        <w:pBdr>
          <w:top w:val="nil"/>
          <w:left w:val="nil"/>
          <w:bottom w:val="nil"/>
          <w:right w:val="nil"/>
          <w:between w:val="nil"/>
        </w:pBdr>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836535" w:rsidRPr="00FD1EE4" w:rsidRDefault="00836535" w:rsidP="00836535">
            <w:pPr>
              <w:rPr>
                <w:rFonts w:ascii="GHEA Grapalat" w:eastAsia="GHEA Grapalat" w:hAnsi="GHEA Grapalat" w:cs="GHEA Grapalat"/>
              </w:rPr>
            </w:pPr>
          </w:p>
        </w:tc>
      </w:tr>
    </w:tbl>
    <w:p w:rsidR="00836535" w:rsidRPr="00FD1EE4" w:rsidRDefault="00836535" w:rsidP="00836535">
      <w:pPr>
        <w:rPr>
          <w:rFonts w:ascii="GHEA Grapalat" w:eastAsia="GHEA Grapalat" w:hAnsi="GHEA Grapalat" w:cs="GHEA Grapalat"/>
        </w:rPr>
      </w:pPr>
    </w:p>
    <w:p w:rsidR="00836535" w:rsidRPr="00FD1EE4" w:rsidRDefault="00836535" w:rsidP="00836535">
      <w:pPr>
        <w:rPr>
          <w:rFonts w:ascii="GHEA Grapalat" w:eastAsia="GHEA Grapalat" w:hAnsi="GHEA Grapalat" w:cs="GHEA Grapalat"/>
        </w:rPr>
      </w:pPr>
      <w:r w:rsidRPr="00FD1EE4">
        <w:rPr>
          <w:rFonts w:ascii="GHEA Grapalat" w:hAnsi="GHEA Grapalat"/>
        </w:rPr>
        <w:br w:type="page"/>
      </w:r>
    </w:p>
    <w:p w:rsidR="00836535" w:rsidRPr="009A52BE" w:rsidRDefault="00836535" w:rsidP="00836535">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836535" w:rsidRPr="004E2F96" w:rsidRDefault="00836535" w:rsidP="00836535">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836535" w:rsidRPr="00FD1EE4" w:rsidRDefault="00836535" w:rsidP="00836535">
            <w:pPr>
              <w:rPr>
                <w:rFonts w:ascii="GHEA Grapalat" w:eastAsia="GHEA Grapalat" w:hAnsi="GHEA Grapalat" w:cs="GHEA Grapalat"/>
              </w:rPr>
            </w:pPr>
          </w:p>
        </w:tc>
      </w:tr>
    </w:tbl>
    <w:p w:rsidR="00836535" w:rsidRPr="00FD1EE4" w:rsidRDefault="00836535" w:rsidP="00836535">
      <w:pPr>
        <w:numPr>
          <w:ilvl w:val="1"/>
          <w:numId w:val="25"/>
        </w:numPr>
        <w:pBdr>
          <w:top w:val="nil"/>
          <w:left w:val="nil"/>
          <w:bottom w:val="nil"/>
          <w:right w:val="nil"/>
          <w:between w:val="nil"/>
        </w:pBdr>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rPr>
          <w:trHeight w:val="1361"/>
        </w:trPr>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836535" w:rsidRPr="00FD1EE4" w:rsidRDefault="00836535" w:rsidP="00836535">
            <w:pPr>
              <w:rPr>
                <w:rFonts w:ascii="GHEA Grapalat" w:eastAsia="GHEA Grapalat" w:hAnsi="GHEA Grapalat" w:cs="GHEA Grapalat"/>
              </w:rPr>
            </w:pPr>
          </w:p>
        </w:tc>
      </w:tr>
    </w:tbl>
    <w:p w:rsidR="00836535" w:rsidRPr="00574FF7" w:rsidRDefault="00836535" w:rsidP="00836535">
      <w:pPr>
        <w:numPr>
          <w:ilvl w:val="1"/>
          <w:numId w:val="25"/>
        </w:numPr>
        <w:pBdr>
          <w:top w:val="nil"/>
          <w:left w:val="nil"/>
          <w:bottom w:val="nil"/>
          <w:right w:val="nil"/>
          <w:between w:val="nil"/>
        </w:pBdr>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36535" w:rsidRPr="00FD1EE4" w:rsidTr="00836535">
        <w:tc>
          <w:tcPr>
            <w:tcW w:w="2836"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6"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836535" w:rsidRPr="00FD1EE4" w:rsidRDefault="00836535" w:rsidP="00836535">
            <w:pPr>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836535" w:rsidRPr="00FD1EE4" w:rsidRDefault="00836535" w:rsidP="00836535">
            <w:pPr>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836535" w:rsidRPr="00FD1EE4" w:rsidRDefault="00836535" w:rsidP="00836535">
      <w:pPr>
        <w:pBdr>
          <w:top w:val="nil"/>
          <w:left w:val="nil"/>
          <w:bottom w:val="nil"/>
          <w:right w:val="nil"/>
          <w:between w:val="nil"/>
        </w:pBdr>
        <w:rPr>
          <w:rFonts w:ascii="GHEA Grapalat" w:eastAsia="GHEA Grapalat" w:hAnsi="GHEA Grapalat" w:cs="GHEA Grapalat"/>
        </w:rPr>
      </w:pPr>
      <w:r w:rsidRPr="00FD1EE4">
        <w:rPr>
          <w:rFonts w:ascii="GHEA Grapalat" w:hAnsi="GHEA Grapalat"/>
        </w:rPr>
        <w:br w:type="page"/>
      </w:r>
    </w:p>
    <w:p w:rsidR="00836535" w:rsidRPr="00CB7DFD" w:rsidRDefault="00836535" w:rsidP="00836535">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836535" w:rsidRPr="00FD1EE4" w:rsidRDefault="00836535" w:rsidP="00836535">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6535" w:rsidRPr="00FD1EE4" w:rsidTr="00836535">
        <w:tc>
          <w:tcPr>
            <w:tcW w:w="283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836535" w:rsidRPr="00FD1EE4" w:rsidRDefault="00836535" w:rsidP="0083653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836535" w:rsidRPr="00FD1EE4" w:rsidRDefault="00836535" w:rsidP="0083653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836535" w:rsidRPr="00FD1EE4" w:rsidRDefault="00836535" w:rsidP="00836535">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6535" w:rsidRPr="00FD1EE4" w:rsidTr="00836535">
        <w:tc>
          <w:tcPr>
            <w:tcW w:w="2837" w:type="dxa"/>
            <w:shd w:val="clear" w:color="auto" w:fill="D9E2F3"/>
            <w:vAlign w:val="center"/>
          </w:tcPr>
          <w:p w:rsidR="00836535" w:rsidRPr="00B047A2"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836535" w:rsidRPr="00FD1EE4" w:rsidRDefault="00836535" w:rsidP="0083653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836535" w:rsidRPr="00FD1EE4" w:rsidRDefault="00836535" w:rsidP="0083653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836535" w:rsidRPr="00FD1EE4" w:rsidRDefault="00836535" w:rsidP="00836535">
      <w:pPr>
        <w:rPr>
          <w:rFonts w:ascii="GHEA Grapalat" w:eastAsia="GHEA Grapalat" w:hAnsi="GHEA Grapalat" w:cs="GHEA Grapalat"/>
          <w:b/>
        </w:rPr>
      </w:pPr>
      <w:r w:rsidRPr="00FD1EE4">
        <w:rPr>
          <w:rFonts w:ascii="GHEA Grapalat" w:hAnsi="GHEA Grapalat"/>
        </w:rPr>
        <w:br w:type="page"/>
      </w:r>
    </w:p>
    <w:p w:rsidR="00836535" w:rsidRPr="00FD1EE4" w:rsidRDefault="00836535" w:rsidP="00836535">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836535" w:rsidRPr="00FD1EE4" w:rsidRDefault="00836535" w:rsidP="00836535">
      <w:pPr>
        <w:numPr>
          <w:ilvl w:val="1"/>
          <w:numId w:val="25"/>
        </w:numPr>
        <w:pBdr>
          <w:top w:val="nil"/>
          <w:left w:val="nil"/>
          <w:bottom w:val="nil"/>
          <w:right w:val="nil"/>
          <w:between w:val="nil"/>
        </w:pBdr>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36535" w:rsidRPr="00FD1EE4" w:rsidTr="00836535">
        <w:tc>
          <w:tcPr>
            <w:tcW w:w="2836"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6"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6"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6"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6"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6"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836535" w:rsidRPr="00FD1EE4" w:rsidRDefault="00836535" w:rsidP="00836535">
            <w:pPr>
              <w:rPr>
                <w:rFonts w:ascii="GHEA Grapalat" w:eastAsia="GHEA Grapalat" w:hAnsi="GHEA Grapalat" w:cs="GHEA Grapalat"/>
              </w:rPr>
            </w:pPr>
          </w:p>
        </w:tc>
      </w:tr>
    </w:tbl>
    <w:p w:rsidR="00836535" w:rsidRPr="00FD1EE4" w:rsidRDefault="00836535" w:rsidP="00836535">
      <w:pPr>
        <w:numPr>
          <w:ilvl w:val="1"/>
          <w:numId w:val="25"/>
        </w:numPr>
        <w:pBdr>
          <w:top w:val="nil"/>
          <w:left w:val="nil"/>
          <w:bottom w:val="nil"/>
          <w:right w:val="nil"/>
          <w:between w:val="nil"/>
        </w:pBdr>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836535" w:rsidRPr="00FD1EE4" w:rsidTr="00836535">
        <w:tc>
          <w:tcPr>
            <w:tcW w:w="297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97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97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97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97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836535" w:rsidRPr="00FD1EE4" w:rsidRDefault="00836535" w:rsidP="00836535">
            <w:pPr>
              <w:rPr>
                <w:rFonts w:ascii="GHEA Grapalat" w:eastAsia="GHEA Grapalat" w:hAnsi="GHEA Grapalat" w:cs="GHEA Grapalat"/>
              </w:rPr>
            </w:pPr>
          </w:p>
        </w:tc>
      </w:tr>
    </w:tbl>
    <w:p w:rsidR="00836535" w:rsidRPr="00FD1EE4" w:rsidRDefault="00836535" w:rsidP="00836535">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836535" w:rsidRPr="00FD1EE4" w:rsidTr="00836535">
        <w:tc>
          <w:tcPr>
            <w:tcW w:w="2943"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943"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943"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943"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836535" w:rsidRPr="00FD1EE4" w:rsidRDefault="00836535" w:rsidP="00836535">
            <w:pPr>
              <w:rPr>
                <w:rFonts w:ascii="GHEA Grapalat" w:eastAsia="GHEA Grapalat" w:hAnsi="GHEA Grapalat" w:cs="GHEA Grapalat"/>
              </w:rPr>
            </w:pPr>
          </w:p>
        </w:tc>
      </w:tr>
    </w:tbl>
    <w:p w:rsidR="00836535" w:rsidRPr="00FD1EE4" w:rsidRDefault="00836535" w:rsidP="00836535">
      <w:pPr>
        <w:numPr>
          <w:ilvl w:val="1"/>
          <w:numId w:val="25"/>
        </w:numPr>
        <w:pBdr>
          <w:top w:val="nil"/>
          <w:left w:val="nil"/>
          <w:bottom w:val="nil"/>
          <w:right w:val="nil"/>
          <w:between w:val="nil"/>
        </w:pBdr>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36535" w:rsidRPr="00FD1EE4" w:rsidTr="00836535">
        <w:tc>
          <w:tcPr>
            <w:tcW w:w="283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836535" w:rsidRPr="00FD1EE4" w:rsidRDefault="00836535" w:rsidP="00836535">
            <w:pPr>
              <w:rPr>
                <w:rFonts w:ascii="GHEA Grapalat" w:eastAsia="GHEA Grapalat" w:hAnsi="GHEA Grapalat" w:cs="GHEA Grapalat"/>
              </w:rPr>
            </w:pPr>
          </w:p>
        </w:tc>
      </w:tr>
    </w:tbl>
    <w:p w:rsidR="00836535" w:rsidRPr="008C665F" w:rsidRDefault="00836535" w:rsidP="00836535">
      <w:pPr>
        <w:numPr>
          <w:ilvl w:val="1"/>
          <w:numId w:val="25"/>
        </w:numPr>
        <w:pBdr>
          <w:top w:val="nil"/>
          <w:left w:val="nil"/>
          <w:bottom w:val="nil"/>
          <w:right w:val="nil"/>
          <w:between w:val="nil"/>
        </w:pBdr>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36535" w:rsidRPr="00FD1EE4" w:rsidTr="00836535">
        <w:trPr>
          <w:trHeight w:val="924"/>
        </w:trPr>
        <w:tc>
          <w:tcPr>
            <w:tcW w:w="9016" w:type="dxa"/>
            <w:gridSpan w:val="2"/>
            <w:vAlign w:val="center"/>
          </w:tcPr>
          <w:p w:rsidR="00836535" w:rsidRPr="00FD1EE4" w:rsidRDefault="00836535" w:rsidP="00836535">
            <w:pPr>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B34CB6">
              <w:rPr>
                <w:rFonts w:ascii="GHEA Grapalat" w:eastAsia="GHEA Grapalat" w:hAnsi="GHEA Grapalat" w:cs="GHEA Grapalat"/>
                <w:lang w:val="hy-AM"/>
              </w:rPr>
              <w:t>а</w:t>
            </w:r>
            <w:r>
              <w:rPr>
                <w:rFonts w:ascii="GHEA Grapalat" w:eastAsia="GHEA Grapalat" w:hAnsi="GHEA Grapalat" w:cs="GHEA Grapalat"/>
              </w:rPr>
              <w:t>.</w:t>
            </w:r>
            <w:r w:rsidRPr="00FD1EE4">
              <w:rPr>
                <w:rFonts w:ascii="GHEA Grapalat" w:eastAsia="GHEA Grapalat" w:hAnsi="GHEA Grapalat" w:cs="GHEA Grapalat"/>
              </w:rPr>
              <w:t xml:space="preserve"> </w:t>
            </w:r>
            <w:r w:rsidRPr="00C76DD8">
              <w:rPr>
                <w:rFonts w:ascii="GHEA Grapalat" w:eastAsia="GHEA Grapalat" w:hAnsi="GHEA Grapalat" w:cs="GHEA Grapalat"/>
              </w:rPr>
              <w:t xml:space="preserve">прямо или косвенно владеет 20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836535" w:rsidRPr="00FD1EE4" w:rsidTr="00836535">
        <w:trPr>
          <w:trHeight w:val="684"/>
        </w:trPr>
        <w:tc>
          <w:tcPr>
            <w:tcW w:w="4508"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836535" w:rsidRPr="00FD1EE4" w:rsidRDefault="00836535" w:rsidP="00836535">
            <w:pPr>
              <w:rPr>
                <w:rFonts w:ascii="GHEA Grapalat" w:eastAsia="GHEA Grapalat" w:hAnsi="GHEA Grapalat" w:cs="GHEA Grapalat"/>
              </w:rPr>
            </w:pPr>
          </w:p>
        </w:tc>
      </w:tr>
      <w:tr w:rsidR="00836535" w:rsidRPr="00FD1EE4" w:rsidTr="00836535">
        <w:trPr>
          <w:trHeight w:val="1282"/>
        </w:trPr>
        <w:tc>
          <w:tcPr>
            <w:tcW w:w="4508"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836535" w:rsidRPr="006B364D" w:rsidRDefault="00836535" w:rsidP="0083653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836535" w:rsidRPr="00F10CBA" w:rsidRDefault="00836535" w:rsidP="0083653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836535" w:rsidRPr="00FD1EE4" w:rsidTr="00836535">
        <w:tc>
          <w:tcPr>
            <w:tcW w:w="9016" w:type="dxa"/>
            <w:gridSpan w:val="2"/>
            <w:vAlign w:val="center"/>
          </w:tcPr>
          <w:p w:rsidR="00836535" w:rsidRPr="00FD1EE4" w:rsidRDefault="00836535" w:rsidP="0083653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6F16E4">
              <w:rPr>
                <w:rFonts w:ascii="GHEA Grapalat" w:eastAsia="GHEA Grapalat" w:hAnsi="GHEA Grapalat" w:cs="GHEA Grapalat"/>
                <w:lang w:val="hy-AM"/>
              </w:rPr>
              <w:t>б</w:t>
            </w:r>
            <w:r w:rsidRPr="006F16E4">
              <w:rPr>
                <w:rFonts w:eastAsia="Cambria Math"/>
              </w:rPr>
              <w:t>․</w:t>
            </w:r>
            <w:r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836535" w:rsidRPr="00FD1EE4" w:rsidTr="00836535">
        <w:tc>
          <w:tcPr>
            <w:tcW w:w="9016" w:type="dxa"/>
            <w:gridSpan w:val="2"/>
            <w:vAlign w:val="center"/>
          </w:tcPr>
          <w:p w:rsidR="00836535" w:rsidRPr="00FD1EE4" w:rsidRDefault="00836535" w:rsidP="00836535">
            <w:pPr>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801B2D">
              <w:rPr>
                <w:rFonts w:ascii="GHEA Grapalat" w:eastAsia="GHEA Grapalat" w:hAnsi="GHEA Grapalat" w:cs="GHEA Grapalat"/>
                <w:lang w:val="hy-AM"/>
              </w:rPr>
              <w:t>в</w:t>
            </w:r>
            <w:r>
              <w:rPr>
                <w:rFonts w:ascii="GHEA Grapalat" w:eastAsia="GHEA Grapalat" w:hAnsi="GHEA Grapalat" w:cs="GHEA Grapalat"/>
              </w:rPr>
              <w:t>.</w:t>
            </w:r>
            <w:r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BA30D4">
              <w:rPr>
                <w:rFonts w:ascii="GHEA Grapalat" w:eastAsia="GHEA Grapalat" w:hAnsi="GHEA Grapalat" w:cs="GHEA Grapalat"/>
                <w:lang w:val="hy-AM"/>
              </w:rPr>
              <w:t>б</w:t>
            </w:r>
            <w:r w:rsidRPr="00BA30D4">
              <w:rPr>
                <w:rFonts w:ascii="GHEA Grapalat" w:eastAsia="GHEA Grapalat" w:hAnsi="GHEA Grapalat" w:cs="GHEA Grapalat"/>
              </w:rPr>
              <w:t>"</w:t>
            </w:r>
          </w:p>
        </w:tc>
      </w:tr>
    </w:tbl>
    <w:p w:rsidR="00836535" w:rsidRPr="00A5193B" w:rsidRDefault="00836535" w:rsidP="00836535">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36535" w:rsidRPr="00FD1EE4" w:rsidTr="00836535">
        <w:trPr>
          <w:trHeight w:val="924"/>
        </w:trPr>
        <w:tc>
          <w:tcPr>
            <w:tcW w:w="9016" w:type="dxa"/>
            <w:gridSpan w:val="2"/>
            <w:vAlign w:val="center"/>
          </w:tcPr>
          <w:p w:rsidR="00836535" w:rsidRPr="00FD1EE4" w:rsidRDefault="00836535" w:rsidP="00836535">
            <w:pPr>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9C7B43">
              <w:rPr>
                <w:rFonts w:ascii="GHEA Grapalat" w:eastAsia="GHEA Grapalat" w:hAnsi="GHEA Grapalat" w:cs="GHEA Grapalat"/>
                <w:lang w:val="hy-AM"/>
              </w:rPr>
              <w:t>а</w:t>
            </w:r>
            <w:r w:rsidRPr="00FD1EE4">
              <w:rPr>
                <w:rFonts w:eastAsia="Cambria Math"/>
              </w:rPr>
              <w:t>․</w:t>
            </w:r>
            <w:r w:rsidRPr="00FD1EE4">
              <w:rPr>
                <w:rFonts w:ascii="GHEA Grapalat" w:eastAsia="Cambria Math" w:hAnsi="GHEA Grapalat" w:cs="Cambria Math"/>
              </w:rPr>
              <w:t xml:space="preserve"> </w:t>
            </w:r>
            <w:r w:rsidRPr="00BC0F3A">
              <w:rPr>
                <w:rFonts w:ascii="GHEA Grapalat" w:eastAsia="GHEA Grapalat" w:hAnsi="GHEA Grapalat" w:cs="GHEA Grapalat"/>
              </w:rPr>
              <w:t xml:space="preserve">прямо или косвенно владеет 10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паев) </w:t>
            </w:r>
            <w:r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836535" w:rsidRPr="00FD1EE4" w:rsidTr="00836535">
        <w:trPr>
          <w:trHeight w:val="684"/>
        </w:trPr>
        <w:tc>
          <w:tcPr>
            <w:tcW w:w="4508"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836535" w:rsidRPr="00FD1EE4" w:rsidRDefault="00836535" w:rsidP="00836535">
            <w:pPr>
              <w:rPr>
                <w:rFonts w:ascii="GHEA Grapalat" w:eastAsia="GHEA Grapalat" w:hAnsi="GHEA Grapalat" w:cs="GHEA Grapalat"/>
              </w:rPr>
            </w:pPr>
          </w:p>
        </w:tc>
      </w:tr>
      <w:tr w:rsidR="00836535" w:rsidRPr="00FD1EE4" w:rsidTr="00836535">
        <w:trPr>
          <w:trHeight w:val="1282"/>
        </w:trPr>
        <w:tc>
          <w:tcPr>
            <w:tcW w:w="4508"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836535" w:rsidRPr="00C843BA" w:rsidRDefault="00836535" w:rsidP="0083653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836535" w:rsidRPr="00C843BA" w:rsidRDefault="00836535" w:rsidP="0083653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836535" w:rsidRPr="00FD1EE4" w:rsidTr="00836535">
        <w:tc>
          <w:tcPr>
            <w:tcW w:w="9016" w:type="dxa"/>
            <w:gridSpan w:val="2"/>
            <w:vAlign w:val="center"/>
          </w:tcPr>
          <w:p w:rsidR="00836535" w:rsidRPr="00FD1EE4" w:rsidRDefault="00836535" w:rsidP="0083653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D654B4">
              <w:rPr>
                <w:rFonts w:ascii="GHEA Grapalat" w:eastAsia="GHEA Grapalat" w:hAnsi="GHEA Grapalat" w:cs="GHEA Grapalat"/>
                <w:lang w:val="hy-AM"/>
              </w:rPr>
              <w:t>б</w:t>
            </w:r>
            <w:r w:rsidRPr="00D654B4">
              <w:rPr>
                <w:rFonts w:eastAsia="Cambria Math"/>
              </w:rPr>
              <w:t>․</w:t>
            </w:r>
            <w:r w:rsidRPr="00D654B4">
              <w:rPr>
                <w:rFonts w:ascii="GHEA Grapalat" w:eastAsia="Cambria Math" w:hAnsi="GHEA Grapalat" w:cs="Cambria Math"/>
              </w:rPr>
              <w:t xml:space="preserve"> </w:t>
            </w:r>
            <w:r w:rsidRPr="00D654B4">
              <w:rPr>
                <w:rFonts w:ascii="GHEA Grapalat" w:eastAsia="GHEA Grapalat" w:hAnsi="GHEA Grapalat" w:cs="GHEA Grapalat"/>
              </w:rPr>
              <w:t xml:space="preserve">имеет право назначать или </w:t>
            </w:r>
            <w:r w:rsidRPr="00D654B4">
              <w:rPr>
                <w:rFonts w:ascii="GHEA Grapalat" w:eastAsia="GHEA Grapalat" w:hAnsi="GHEA Grapalat" w:cs="GHEA Grapalat"/>
                <w:lang w:eastAsia="hy-AM"/>
              </w:rPr>
              <w:t>освобождать</w:t>
            </w:r>
            <w:r w:rsidRPr="00D654B4">
              <w:rPr>
                <w:rFonts w:ascii="GHEA Grapalat" w:eastAsia="GHEA Grapalat" w:hAnsi="GHEA Grapalat" w:cs="GHEA Grapalat"/>
              </w:rPr>
              <w:t xml:space="preserve"> большинство членов органов управления юридического лица</w:t>
            </w:r>
          </w:p>
        </w:tc>
      </w:tr>
      <w:tr w:rsidR="00836535" w:rsidRPr="00FD1EE4" w:rsidTr="00836535">
        <w:tc>
          <w:tcPr>
            <w:tcW w:w="9016" w:type="dxa"/>
            <w:gridSpan w:val="2"/>
            <w:vAlign w:val="center"/>
          </w:tcPr>
          <w:p w:rsidR="00836535" w:rsidRPr="00FD1EE4" w:rsidRDefault="00836535" w:rsidP="0083653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1104ED">
              <w:rPr>
                <w:rFonts w:ascii="GHEA Grapalat" w:eastAsia="GHEA Grapalat" w:hAnsi="GHEA Grapalat" w:cs="GHEA Grapalat"/>
                <w:lang w:val="hy-AM"/>
              </w:rPr>
              <w:t>в</w:t>
            </w:r>
            <w:r w:rsidRPr="00FD1EE4">
              <w:rPr>
                <w:rFonts w:eastAsia="Cambria Math"/>
              </w:rPr>
              <w:t>․</w:t>
            </w:r>
            <w:r w:rsidRPr="00FD1EE4">
              <w:rPr>
                <w:rFonts w:ascii="GHEA Grapalat" w:eastAsia="Cambria Math" w:hAnsi="GHEA Grapalat" w:cs="Cambria Math"/>
              </w:rPr>
              <w:t xml:space="preserve"> </w:t>
            </w:r>
            <w:r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836535" w:rsidRPr="00FD1EE4" w:rsidTr="00836535">
        <w:tc>
          <w:tcPr>
            <w:tcW w:w="9016" w:type="dxa"/>
            <w:gridSpan w:val="2"/>
            <w:vAlign w:val="center"/>
          </w:tcPr>
          <w:p w:rsidR="00836535" w:rsidRPr="00FD1EE4" w:rsidRDefault="00836535" w:rsidP="0083653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9839CB">
              <w:rPr>
                <w:rFonts w:ascii="GHEA Grapalat" w:eastAsia="GHEA Grapalat" w:hAnsi="GHEA Grapalat" w:cs="GHEA Grapalat"/>
                <w:lang w:val="hy-AM"/>
              </w:rPr>
              <w:t>г</w:t>
            </w:r>
            <w:r w:rsidRPr="00FD1EE4">
              <w:rPr>
                <w:rFonts w:eastAsia="Cambria Math"/>
              </w:rPr>
              <w:t>․</w:t>
            </w:r>
            <w:r w:rsidRPr="00FD1EE4">
              <w:rPr>
                <w:rFonts w:ascii="GHEA Grapalat" w:eastAsia="Cambria Math" w:hAnsi="GHEA Grapalat" w:cs="Cambria Math"/>
              </w:rPr>
              <w:t xml:space="preserve"> </w:t>
            </w:r>
            <w:r w:rsidRPr="00F84F06">
              <w:rPr>
                <w:rFonts w:ascii="GHEA Grapalat" w:eastAsia="GHEA Grapalat" w:hAnsi="GHEA Grapalat" w:cs="GHEA Grapalat"/>
              </w:rPr>
              <w:t xml:space="preserve">осуществляет реальный (фактический) контроль за юридическим лицом </w:t>
            </w:r>
            <w:r>
              <w:rPr>
                <w:rFonts w:ascii="GHEA Grapalat" w:eastAsia="GHEA Grapalat" w:hAnsi="GHEA Grapalat" w:cs="GHEA Grapalat"/>
              </w:rPr>
              <w:t>иными</w:t>
            </w:r>
            <w:r w:rsidRPr="00F84F06">
              <w:rPr>
                <w:rFonts w:ascii="GHEA Grapalat" w:eastAsia="GHEA Grapalat" w:hAnsi="GHEA Grapalat" w:cs="GHEA Grapalat"/>
              </w:rPr>
              <w:t xml:space="preserve"> средствами</w:t>
            </w:r>
          </w:p>
        </w:tc>
      </w:tr>
      <w:tr w:rsidR="00836535" w:rsidRPr="00FD1EE4" w:rsidTr="00836535">
        <w:tc>
          <w:tcPr>
            <w:tcW w:w="9016" w:type="dxa"/>
            <w:gridSpan w:val="2"/>
            <w:vAlign w:val="center"/>
          </w:tcPr>
          <w:p w:rsidR="00836535" w:rsidRPr="00FD1EE4" w:rsidRDefault="00836535" w:rsidP="0083653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331D0E">
              <w:rPr>
                <w:rFonts w:ascii="GHEA Grapalat" w:eastAsia="GHEA Grapalat" w:hAnsi="GHEA Grapalat" w:cs="GHEA Grapalat"/>
                <w:lang w:val="hy-AM"/>
              </w:rPr>
              <w:t>д</w:t>
            </w:r>
            <w:r w:rsidRPr="00FD1EE4">
              <w:rPr>
                <w:rFonts w:eastAsia="Cambria Math"/>
              </w:rPr>
              <w:t>․</w:t>
            </w:r>
            <w:r w:rsidRPr="00FD1EE4">
              <w:rPr>
                <w:rFonts w:ascii="GHEA Grapalat" w:eastAsia="Cambria Math" w:hAnsi="GHEA Grapalat" w:cs="Cambria Math"/>
              </w:rPr>
              <w:t xml:space="preserve"> </w:t>
            </w:r>
            <w:r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Pr="00F36505">
              <w:rPr>
                <w:rFonts w:ascii="GHEA Grapalat" w:eastAsia="GHEA Grapalat" w:hAnsi="GHEA Grapalat" w:cs="GHEA Grapalat"/>
              </w:rPr>
              <w:t xml:space="preserve"> "а" - "г"</w:t>
            </w:r>
          </w:p>
        </w:tc>
      </w:tr>
    </w:tbl>
    <w:p w:rsidR="00836535" w:rsidRPr="00FD1EE4" w:rsidRDefault="00836535" w:rsidP="00836535">
      <w:pPr>
        <w:numPr>
          <w:ilvl w:val="1"/>
          <w:numId w:val="25"/>
        </w:numPr>
        <w:pBdr>
          <w:top w:val="nil"/>
          <w:left w:val="nil"/>
          <w:bottom w:val="nil"/>
          <w:right w:val="nil"/>
          <w:between w:val="nil"/>
        </w:pBdr>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6535" w:rsidRPr="00FD1EE4" w:rsidTr="00836535">
        <w:tc>
          <w:tcPr>
            <w:tcW w:w="283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836535" w:rsidRPr="00B23852" w:rsidRDefault="00836535" w:rsidP="0083653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Отдельно</w:t>
            </w:r>
          </w:p>
          <w:p w:rsidR="00836535" w:rsidRPr="00FD1EE4" w:rsidRDefault="00836535" w:rsidP="0083653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558FC">
              <w:rPr>
                <w:rFonts w:ascii="GHEA Grapalat" w:eastAsia="GHEA Grapalat" w:hAnsi="GHEA Grapalat" w:cs="GHEA Grapalat"/>
              </w:rPr>
              <w:t>Совместно с аффилированными лицами</w:t>
            </w:r>
          </w:p>
        </w:tc>
      </w:tr>
      <w:tr w:rsidR="00836535" w:rsidRPr="00FD1EE4" w:rsidTr="00836535">
        <w:tc>
          <w:tcPr>
            <w:tcW w:w="283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w:t>
            </w:r>
            <w:r w:rsidRPr="005D151C">
              <w:rPr>
                <w:rFonts w:ascii="GHEA Grapalat" w:eastAsia="GHEA Grapalat" w:hAnsi="GHEA Grapalat" w:cs="GHEA Grapalat"/>
                <w:color w:val="000000"/>
              </w:rPr>
              <w:lastRenderedPageBreak/>
              <w:t>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836535" w:rsidRPr="005600B4" w:rsidRDefault="00836535" w:rsidP="00836535">
            <w:pPr>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r>
              <w:rPr>
                <w:rFonts w:ascii="GHEA Grapalat" w:eastAsia="GHEA Grapalat" w:hAnsi="GHEA Grapalat" w:cs="GHEA Grapalat"/>
              </w:rPr>
              <w:t>Да</w:t>
            </w:r>
          </w:p>
          <w:p w:rsidR="00836535" w:rsidRPr="005600B4" w:rsidRDefault="00836535" w:rsidP="0083653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Нет</w:t>
            </w:r>
          </w:p>
        </w:tc>
      </w:tr>
    </w:tbl>
    <w:p w:rsidR="00836535" w:rsidRPr="00FD1EE4" w:rsidRDefault="00836535" w:rsidP="00836535">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6535" w:rsidRPr="00FD1EE4" w:rsidTr="00836535">
        <w:tc>
          <w:tcPr>
            <w:tcW w:w="283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7"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836535" w:rsidRPr="00FD1EE4" w:rsidRDefault="00836535" w:rsidP="00836535">
            <w:pPr>
              <w:rPr>
                <w:rFonts w:ascii="GHEA Grapalat" w:eastAsia="GHEA Grapalat" w:hAnsi="GHEA Grapalat" w:cs="GHEA Grapalat"/>
              </w:rPr>
            </w:pPr>
          </w:p>
        </w:tc>
      </w:tr>
    </w:tbl>
    <w:p w:rsidR="00836535" w:rsidRPr="00FD1EE4" w:rsidRDefault="00836535" w:rsidP="0083653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36535" w:rsidRPr="00FD1EE4" w:rsidRDefault="00836535" w:rsidP="00836535">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836535" w:rsidRPr="00FD1EE4" w:rsidRDefault="00836535" w:rsidP="00836535">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836535" w:rsidRPr="00FD1EE4" w:rsidRDefault="00836535" w:rsidP="00836535">
            <w:pPr>
              <w:rPr>
                <w:rFonts w:ascii="GHEA Grapalat" w:eastAsia="GHEA Grapalat" w:hAnsi="GHEA Grapalat" w:cs="GHEA Grapalat"/>
              </w:rPr>
            </w:pPr>
          </w:p>
        </w:tc>
      </w:tr>
    </w:tbl>
    <w:p w:rsidR="00836535" w:rsidRPr="00FD1EE4" w:rsidRDefault="00836535" w:rsidP="00836535">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535" w:rsidRPr="00FD1EE4" w:rsidTr="00836535">
        <w:trPr>
          <w:trHeight w:val="853"/>
        </w:trPr>
        <w:tc>
          <w:tcPr>
            <w:tcW w:w="2835" w:type="dxa"/>
            <w:vMerge w:val="restart"/>
            <w:shd w:val="clear" w:color="auto" w:fill="D9E2F3"/>
            <w:vAlign w:val="center"/>
          </w:tcPr>
          <w:p w:rsidR="00836535" w:rsidRPr="00FD1EE4" w:rsidRDefault="00836535" w:rsidP="00836535">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836535" w:rsidRPr="00FD1EE4" w:rsidRDefault="00836535" w:rsidP="00836535">
            <w:pPr>
              <w:rPr>
                <w:rFonts w:ascii="GHEA Grapalat" w:eastAsia="GHEA Grapalat" w:hAnsi="GHEA Grapalat" w:cs="GHEA Grapalat"/>
              </w:rPr>
            </w:pPr>
          </w:p>
        </w:tc>
      </w:tr>
      <w:tr w:rsidR="00836535" w:rsidRPr="00FD1EE4" w:rsidTr="00836535">
        <w:trPr>
          <w:trHeight w:val="850"/>
        </w:trPr>
        <w:tc>
          <w:tcPr>
            <w:tcW w:w="2835" w:type="dxa"/>
            <w:vMerge/>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36535" w:rsidRPr="00FD1EE4" w:rsidRDefault="00836535" w:rsidP="00836535">
            <w:pPr>
              <w:rPr>
                <w:rFonts w:ascii="GHEA Grapalat" w:eastAsia="GHEA Grapalat" w:hAnsi="GHEA Grapalat" w:cs="GHEA Grapalat"/>
              </w:rPr>
            </w:pPr>
          </w:p>
        </w:tc>
      </w:tr>
      <w:tr w:rsidR="00836535" w:rsidRPr="00FD1EE4" w:rsidTr="00836535">
        <w:trPr>
          <w:trHeight w:val="850"/>
        </w:trPr>
        <w:tc>
          <w:tcPr>
            <w:tcW w:w="2835" w:type="dxa"/>
            <w:vMerge/>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36535" w:rsidRPr="00FD1EE4" w:rsidRDefault="00836535" w:rsidP="00836535">
            <w:pPr>
              <w:rPr>
                <w:rFonts w:ascii="GHEA Grapalat" w:eastAsia="GHEA Grapalat" w:hAnsi="GHEA Grapalat" w:cs="GHEA Grapalat"/>
              </w:rPr>
            </w:pPr>
          </w:p>
        </w:tc>
      </w:tr>
      <w:tr w:rsidR="00836535" w:rsidRPr="00FD1EE4" w:rsidTr="00836535">
        <w:trPr>
          <w:trHeight w:val="850"/>
        </w:trPr>
        <w:tc>
          <w:tcPr>
            <w:tcW w:w="2835" w:type="dxa"/>
            <w:vMerge/>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36535" w:rsidRPr="00FD1EE4" w:rsidRDefault="00836535" w:rsidP="00836535">
            <w:pPr>
              <w:rPr>
                <w:rFonts w:ascii="GHEA Grapalat" w:eastAsia="GHEA Grapalat" w:hAnsi="GHEA Grapalat" w:cs="GHEA Grapalat"/>
              </w:rPr>
            </w:pPr>
          </w:p>
        </w:tc>
      </w:tr>
      <w:tr w:rsidR="00836535" w:rsidRPr="00FD1EE4" w:rsidTr="00836535">
        <w:trPr>
          <w:trHeight w:val="850"/>
        </w:trPr>
        <w:tc>
          <w:tcPr>
            <w:tcW w:w="2835" w:type="dxa"/>
            <w:vMerge/>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36535" w:rsidRPr="00FD1EE4" w:rsidRDefault="00836535" w:rsidP="00836535">
            <w:pPr>
              <w:rPr>
                <w:rFonts w:ascii="GHEA Grapalat" w:eastAsia="GHEA Grapalat" w:hAnsi="GHEA Grapalat" w:cs="GHEA Grapalat"/>
              </w:rPr>
            </w:pPr>
          </w:p>
        </w:tc>
      </w:tr>
    </w:tbl>
    <w:p w:rsidR="00836535" w:rsidRDefault="00836535" w:rsidP="00836535">
      <w:pPr>
        <w:numPr>
          <w:ilvl w:val="1"/>
          <w:numId w:val="25"/>
        </w:numPr>
        <w:pBdr>
          <w:top w:val="nil"/>
          <w:left w:val="nil"/>
          <w:bottom w:val="nil"/>
          <w:right w:val="nil"/>
          <w:between w:val="nil"/>
        </w:pBdr>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836535" w:rsidRPr="00FD1EE4" w:rsidRDefault="00836535" w:rsidP="00836535">
            <w:pPr>
              <w:rPr>
                <w:rFonts w:ascii="GHEA Grapalat" w:eastAsia="GHEA Grapalat" w:hAnsi="GHEA Grapalat" w:cs="GHEA Grapalat"/>
              </w:rPr>
            </w:pPr>
          </w:p>
        </w:tc>
      </w:tr>
      <w:tr w:rsidR="00836535" w:rsidRPr="00FD1EE4" w:rsidTr="00836535">
        <w:tc>
          <w:tcPr>
            <w:tcW w:w="2835" w:type="dxa"/>
            <w:shd w:val="clear" w:color="auto" w:fill="D9E2F3"/>
            <w:vAlign w:val="center"/>
          </w:tcPr>
          <w:p w:rsidR="00836535" w:rsidRPr="00FD1EE4" w:rsidRDefault="00836535" w:rsidP="0083653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836535" w:rsidRPr="00FD1EE4" w:rsidRDefault="00836535" w:rsidP="00836535">
            <w:pPr>
              <w:rPr>
                <w:rFonts w:ascii="GHEA Grapalat" w:eastAsia="GHEA Grapalat" w:hAnsi="GHEA Grapalat" w:cs="GHEA Grapalat"/>
              </w:rPr>
            </w:pPr>
          </w:p>
        </w:tc>
      </w:tr>
    </w:tbl>
    <w:p w:rsidR="00836535" w:rsidRPr="00FD1EE4" w:rsidRDefault="00836535" w:rsidP="00836535">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rsidR="00836535" w:rsidRPr="00E61782" w:rsidRDefault="00836535" w:rsidP="00836535">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836535" w:rsidRPr="00FD1EE4" w:rsidTr="00836535">
        <w:tc>
          <w:tcPr>
            <w:tcW w:w="9016" w:type="dxa"/>
            <w:shd w:val="clear" w:color="auto" w:fill="DBE5F1" w:themeFill="accent1" w:themeFillTint="33"/>
          </w:tcPr>
          <w:p w:rsidR="00836535" w:rsidRPr="00FD1EE4" w:rsidRDefault="00836535" w:rsidP="00836535">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836535" w:rsidRPr="00FD1EE4" w:rsidTr="00836535">
        <w:trPr>
          <w:trHeight w:val="10187"/>
        </w:trPr>
        <w:tc>
          <w:tcPr>
            <w:tcW w:w="9016" w:type="dxa"/>
          </w:tcPr>
          <w:p w:rsidR="00836535" w:rsidRPr="00FD1EE4" w:rsidRDefault="00836535" w:rsidP="00836535">
            <w:pPr>
              <w:rPr>
                <w:rFonts w:ascii="GHEA Grapalat" w:eastAsia="GHEA Grapalat" w:hAnsi="GHEA Grapalat" w:cs="GHEA Grapalat"/>
                <w:b/>
                <w:color w:val="000000"/>
              </w:rPr>
            </w:pPr>
          </w:p>
        </w:tc>
      </w:tr>
    </w:tbl>
    <w:p w:rsidR="00836535" w:rsidRPr="00FD1EE4" w:rsidRDefault="00836535" w:rsidP="00836535">
      <w:pPr>
        <w:pBdr>
          <w:top w:val="nil"/>
          <w:left w:val="nil"/>
          <w:bottom w:val="nil"/>
          <w:right w:val="nil"/>
          <w:between w:val="nil"/>
        </w:pBdr>
        <w:rPr>
          <w:rFonts w:ascii="GHEA Grapalat" w:eastAsia="GHEA Grapalat" w:hAnsi="GHEA Grapalat" w:cs="GHEA Grapalat"/>
          <w:b/>
          <w:color w:val="000000"/>
        </w:rPr>
      </w:pPr>
    </w:p>
    <w:p w:rsidR="00836535" w:rsidRDefault="00836535" w:rsidP="00836535">
      <w:pPr>
        <w:rPr>
          <w:rFonts w:ascii="GHEA Grapalat" w:hAnsi="GHEA Grapalat"/>
          <w:b/>
        </w:rPr>
      </w:pPr>
    </w:p>
    <w:p w:rsidR="00836535" w:rsidRDefault="00836535" w:rsidP="00836535">
      <w:pPr>
        <w:rPr>
          <w:ins w:id="3" w:author="Inesa Kocharyan" w:date="2021-09-01T11:45:00Z"/>
          <w:rFonts w:ascii="GHEA Grapalat" w:hAnsi="GHEA Grapalat"/>
          <w:b/>
        </w:rPr>
      </w:pPr>
    </w:p>
    <w:p w:rsidR="00836535" w:rsidRDefault="00836535" w:rsidP="00836535">
      <w:pPr>
        <w:rPr>
          <w:rFonts w:ascii="GHEA Grapalat" w:hAnsi="GHEA Grapalat"/>
          <w:b/>
        </w:rPr>
      </w:pPr>
      <w:r>
        <w:rPr>
          <w:rFonts w:ascii="GHEA Grapalat" w:hAnsi="GHEA Grapalat"/>
          <w:b/>
        </w:rPr>
        <w:br w:type="page"/>
      </w:r>
    </w:p>
    <w:p w:rsidR="00836535" w:rsidRPr="000306ED" w:rsidRDefault="00836535" w:rsidP="00836535">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836535" w:rsidRPr="000306ED" w:rsidRDefault="00836535" w:rsidP="00836535">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836535" w:rsidRPr="000306ED" w:rsidRDefault="00836535" w:rsidP="00836535">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836535" w:rsidRPr="000306ED" w:rsidRDefault="00836535" w:rsidP="00836535">
      <w:pPr>
        <w:pStyle w:val="aff"/>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836535" w:rsidRPr="000306ED" w:rsidRDefault="00836535" w:rsidP="00836535">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836535" w:rsidRPr="000306ED" w:rsidRDefault="00836535" w:rsidP="00836535">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836535" w:rsidRPr="000306ED" w:rsidRDefault="00836535" w:rsidP="00836535">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836535" w:rsidRPr="000306ED" w:rsidRDefault="00836535" w:rsidP="00836535">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836535" w:rsidRPr="000306ED" w:rsidRDefault="00836535" w:rsidP="00836535">
      <w:pPr>
        <w:pStyle w:val="aff"/>
        <w:numPr>
          <w:ilvl w:val="0"/>
          <w:numId w:val="28"/>
        </w:numPr>
        <w:contextualSpacing/>
        <w:jc w:val="both"/>
        <w:rPr>
          <w:rFonts w:ascii="GHEA Grapalat" w:hAnsi="GHEA Grapalat"/>
        </w:rPr>
      </w:pPr>
      <w:r w:rsidRPr="000306ED">
        <w:rPr>
          <w:rFonts w:ascii="GHEA Grapalat" w:hAnsi="GHEA Grapalat"/>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w:t>
      </w:r>
      <w:r w:rsidRPr="000306ED">
        <w:rPr>
          <w:rFonts w:ascii="GHEA Grapalat" w:hAnsi="GHEA Grapalat"/>
        </w:rPr>
        <w:lastRenderedPageBreak/>
        <w:t>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836535" w:rsidRPr="000306ED" w:rsidRDefault="00836535" w:rsidP="00836535">
      <w:pPr>
        <w:pStyle w:val="aff"/>
        <w:numPr>
          <w:ilvl w:val="0"/>
          <w:numId w:val="26"/>
        </w:numPr>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836535" w:rsidRPr="000306ED" w:rsidRDefault="00836535" w:rsidP="00836535">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836535" w:rsidRPr="000306ED" w:rsidRDefault="00836535" w:rsidP="00836535">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836535" w:rsidRPr="000306ED" w:rsidRDefault="00836535" w:rsidP="00836535">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836535" w:rsidRPr="000306ED" w:rsidRDefault="00836535" w:rsidP="00836535">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836535" w:rsidRPr="000306ED" w:rsidRDefault="00836535" w:rsidP="00836535">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836535" w:rsidRPr="000306ED" w:rsidRDefault="00836535" w:rsidP="00836535">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836535" w:rsidRPr="000306ED" w:rsidRDefault="00836535" w:rsidP="00836535">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836535" w:rsidRPr="000306ED" w:rsidRDefault="00836535" w:rsidP="00836535">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836535" w:rsidRPr="000306ED" w:rsidRDefault="00836535" w:rsidP="00836535">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836535" w:rsidRPr="000306ED" w:rsidRDefault="00836535" w:rsidP="00836535">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836535" w:rsidRPr="000306ED" w:rsidRDefault="00836535" w:rsidP="00836535">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836535" w:rsidRPr="000306ED" w:rsidRDefault="00836535" w:rsidP="00836535">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w:t>
      </w:r>
      <w:r w:rsidRPr="000306ED">
        <w:rPr>
          <w:rFonts w:ascii="GHEA Grapalat" w:hAnsi="GHEA Grapalat"/>
          <w:lang w:val="hy-AM"/>
        </w:rPr>
        <w:lastRenderedPageBreak/>
        <w:t>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836535" w:rsidRPr="000306ED" w:rsidRDefault="00836535" w:rsidP="00836535">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836535" w:rsidRPr="000306ED" w:rsidRDefault="00836535" w:rsidP="00836535">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836535" w:rsidRPr="000306ED" w:rsidRDefault="00836535" w:rsidP="00836535">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836535" w:rsidRPr="000306ED" w:rsidRDefault="00836535" w:rsidP="00836535">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836535" w:rsidRPr="000306ED" w:rsidRDefault="00836535" w:rsidP="00836535">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836535" w:rsidRPr="000306ED" w:rsidRDefault="00836535" w:rsidP="00836535">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836535" w:rsidRPr="000306ED" w:rsidRDefault="00836535" w:rsidP="00836535">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836535" w:rsidRPr="000306ED" w:rsidRDefault="00836535" w:rsidP="00836535">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836535" w:rsidRPr="000306ED" w:rsidRDefault="00836535" w:rsidP="00836535">
      <w:pPr>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306ED">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836535" w:rsidRPr="000306ED" w:rsidRDefault="00836535" w:rsidP="00836535">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836535" w:rsidRPr="000306ED" w:rsidRDefault="00836535" w:rsidP="00836535">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836535" w:rsidRPr="000306ED" w:rsidRDefault="00836535" w:rsidP="00836535">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836535" w:rsidRPr="000306ED" w:rsidRDefault="00836535" w:rsidP="00836535">
      <w:pPr>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836535" w:rsidRPr="000306ED" w:rsidRDefault="00836535" w:rsidP="00836535">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836535" w:rsidRPr="000306ED" w:rsidRDefault="00836535" w:rsidP="00836535">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836535" w:rsidRPr="000306ED" w:rsidRDefault="00836535" w:rsidP="00836535">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1B1958" w:rsidRPr="00AD499B" w:rsidRDefault="00836535" w:rsidP="00836535">
      <w:pPr>
        <w:pStyle w:val="31"/>
        <w:widowControl w:val="0"/>
        <w:spacing w:after="160" w:line="240" w:lineRule="auto"/>
        <w:ind w:firstLine="0"/>
        <w:jc w:val="right"/>
        <w:rPr>
          <w:rFonts w:ascii="GHEA Grapalat" w:hAnsi="GHEA Grapalat"/>
          <w:b/>
          <w:sz w:val="24"/>
          <w:szCs w:val="24"/>
        </w:rPr>
      </w:pPr>
      <w:r>
        <w:rPr>
          <w:rFonts w:ascii="GHEA Grapalat" w:hAnsi="GHEA Grapalat"/>
          <w:b/>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482887" w:rsidRPr="001A6919" w:rsidRDefault="00B2572B"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 xml:space="preserve">запрос </w:t>
      </w:r>
      <w:proofErr w:type="spellStart"/>
      <w:r w:rsidR="00935D45" w:rsidRPr="00935D45">
        <w:rPr>
          <w:rFonts w:ascii="GHEA Grapalat" w:hAnsi="GHEA Grapalat"/>
          <w:b/>
          <w:sz w:val="24"/>
          <w:szCs w:val="24"/>
        </w:rPr>
        <w:t>катировок</w:t>
      </w:r>
      <w:proofErr w:type="spellEnd"/>
      <w:r w:rsidR="005744FC" w:rsidRPr="001439BD">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r w:rsidR="00482887">
        <w:rPr>
          <w:rFonts w:ascii="GHEA Grapalat" w:hAnsi="GHEA Grapalat"/>
          <w:b/>
          <w:sz w:val="24"/>
          <w:szCs w:val="24"/>
          <w:lang w:val="en-US"/>
        </w:rPr>
        <w:t>SH</w:t>
      </w:r>
      <w:r w:rsidR="00E855A4">
        <w:rPr>
          <w:rFonts w:ascii="GHEA Grapalat" w:hAnsi="GHEA Grapalat"/>
          <w:b/>
          <w:sz w:val="24"/>
          <w:szCs w:val="24"/>
          <w:lang w:val="en-US"/>
        </w:rPr>
        <w:t>G</w:t>
      </w:r>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CA1F1B">
        <w:rPr>
          <w:rFonts w:ascii="GHEA Grapalat" w:hAnsi="GHEA Grapalat"/>
          <w:b/>
          <w:sz w:val="24"/>
          <w:szCs w:val="24"/>
        </w:rPr>
        <w:t>-202</w:t>
      </w:r>
      <w:r w:rsidR="00622119">
        <w:rPr>
          <w:rFonts w:ascii="GHEA Grapalat" w:hAnsi="GHEA Grapalat"/>
          <w:b/>
          <w:sz w:val="24"/>
          <w:szCs w:val="24"/>
          <w:lang w:val="hy-AM"/>
        </w:rPr>
        <w:t>6</w:t>
      </w:r>
      <w:r w:rsidR="00482887" w:rsidRPr="00374F4A">
        <w:rPr>
          <w:rFonts w:ascii="GHEA Grapalat" w:hAnsi="GHEA Grapalat"/>
          <w:b/>
          <w:sz w:val="24"/>
          <w:szCs w:val="24"/>
        </w:rPr>
        <w:t>/</w:t>
      </w:r>
      <w:r w:rsidR="00836535">
        <w:rPr>
          <w:rFonts w:ascii="GHEA Grapalat" w:hAnsi="GHEA Grapalat"/>
          <w:b/>
          <w:sz w:val="24"/>
          <w:szCs w:val="24"/>
        </w:rPr>
        <w:t>1</w:t>
      </w:r>
    </w:p>
    <w:p w:rsidR="00B2572B" w:rsidRPr="009044F1" w:rsidRDefault="00B2572B" w:rsidP="007A772C">
      <w:pPr>
        <w:pStyle w:val="31"/>
        <w:widowControl w:val="0"/>
        <w:spacing w:after="160" w:line="240" w:lineRule="auto"/>
        <w:jc w:val="right"/>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935D45">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35D45" w:rsidRPr="00935D45">
        <w:rPr>
          <w:rFonts w:ascii="GHEA Grapalat" w:hAnsi="GHEA Grapalat"/>
          <w:spacing w:val="-6"/>
        </w:rPr>
        <w:t xml:space="preserve">запрос </w:t>
      </w:r>
      <w:proofErr w:type="spellStart"/>
      <w:r w:rsidR="00935D45" w:rsidRPr="00935D45">
        <w:rPr>
          <w:rFonts w:ascii="GHEA Grapalat" w:hAnsi="GHEA Grapalat"/>
          <w:spacing w:val="-6"/>
        </w:rPr>
        <w:t>катировок</w:t>
      </w:r>
      <w:proofErr w:type="spellEnd"/>
      <w:r w:rsidRPr="005744FC">
        <w:rPr>
          <w:rFonts w:ascii="GHEA Grapalat" w:hAnsi="GHEA Grapalat"/>
          <w:spacing w:val="-6"/>
        </w:rPr>
        <w:t xml:space="preserve"> под кодом </w:t>
      </w:r>
      <w:r w:rsidR="00710791">
        <w:rPr>
          <w:rFonts w:ascii="GHEA Grapalat" w:hAnsi="GHEA Grapalat"/>
          <w:lang w:val="en-US"/>
        </w:rPr>
        <w:t>SH</w:t>
      </w:r>
      <w:r w:rsidR="00E855A4">
        <w:rPr>
          <w:rFonts w:ascii="GHEA Grapalat" w:hAnsi="GHEA Grapalat"/>
          <w:lang w:val="en-US"/>
        </w:rPr>
        <w:t>G</w:t>
      </w:r>
      <w:r w:rsidR="00482887">
        <w:rPr>
          <w:rFonts w:ascii="GHEA Grapalat" w:hAnsi="GHEA Grapalat"/>
          <w:lang w:val="en-US"/>
        </w:rPr>
        <w:t>M</w:t>
      </w:r>
      <w:r w:rsidR="00935D45" w:rsidRPr="0015431E">
        <w:rPr>
          <w:rFonts w:ascii="GHEA Grapalat" w:hAnsi="GHEA Grapalat"/>
        </w:rPr>
        <w:t>-</w:t>
      </w:r>
      <w:r w:rsidR="00482887">
        <w:rPr>
          <w:rFonts w:ascii="GHEA Grapalat" w:hAnsi="GHEA Grapalat"/>
          <w:lang w:val="en-US"/>
        </w:rPr>
        <w:t>GH</w:t>
      </w:r>
      <w:r w:rsidR="00935D45" w:rsidRPr="0015431E">
        <w:rPr>
          <w:rFonts w:ascii="GHEA Grapalat" w:hAnsi="GHEA Grapalat"/>
        </w:rPr>
        <w:t>APDzB-202</w:t>
      </w:r>
      <w:r w:rsidR="00622119">
        <w:rPr>
          <w:rFonts w:ascii="GHEA Grapalat" w:hAnsi="GHEA Grapalat"/>
          <w:lang w:val="hy-AM"/>
        </w:rPr>
        <w:t>6</w:t>
      </w:r>
      <w:r w:rsidR="00935D45" w:rsidRPr="0015431E">
        <w:rPr>
          <w:rFonts w:ascii="GHEA Grapalat" w:hAnsi="GHEA Grapalat"/>
        </w:rPr>
        <w:t>/</w:t>
      </w:r>
      <w:r w:rsidR="00836535">
        <w:rPr>
          <w:rFonts w:ascii="GHEA Grapalat" w:hAnsi="GHEA Grapalat"/>
        </w:rPr>
        <w:t>1</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w:t>
      </w:r>
      <w:r w:rsidR="00935D45" w:rsidRPr="00935D45">
        <w:rPr>
          <w:rFonts w:ascii="GHEA Grapalat" w:hAnsi="GHEA Grapalat"/>
        </w:rPr>
        <w:t>_____</w:t>
      </w:r>
      <w:r w:rsidRPr="005744FC">
        <w:rPr>
          <w:rFonts w:ascii="GHEA Grapalat" w:hAnsi="GHEA Grapalat"/>
        </w:rPr>
        <w:t>_</w:t>
      </w:r>
      <w:r w:rsidR="005744FC" w:rsidRPr="005744FC">
        <w:rPr>
          <w:rFonts w:ascii="GHEA Grapalat" w:hAnsi="GHEA Grapalat"/>
        </w:rPr>
        <w:t>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9B1038" w:rsidRPr="009044F1" w:rsidRDefault="009B1038" w:rsidP="009B1038">
      <w:pPr>
        <w:widowControl w:val="0"/>
        <w:spacing w:after="160"/>
        <w:jc w:val="right"/>
        <w:rPr>
          <w:rFonts w:ascii="GHEA Grapalat" w:hAnsi="GHEA Grapalat"/>
        </w:rPr>
      </w:pPr>
      <w:proofErr w:type="spellStart"/>
      <w:r w:rsidRPr="009044F1">
        <w:rPr>
          <w:rFonts w:ascii="GHEA Grapalat" w:hAnsi="GHEA Grapalat"/>
        </w:rPr>
        <w:t>драмов</w:t>
      </w:r>
      <w:proofErr w:type="spellEnd"/>
      <w:r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01"/>
        <w:gridCol w:w="2126"/>
        <w:gridCol w:w="1843"/>
        <w:gridCol w:w="1701"/>
      </w:tblGrid>
      <w:tr w:rsidR="009B1038" w:rsidRPr="005744FC" w:rsidTr="00836535">
        <w:trPr>
          <w:trHeight w:val="916"/>
          <w:jc w:val="center"/>
        </w:trPr>
        <w:tc>
          <w:tcPr>
            <w:tcW w:w="1018" w:type="dxa"/>
            <w:tcBorders>
              <w:top w:val="single" w:sz="4" w:space="0" w:color="auto"/>
              <w:left w:val="single" w:sz="4" w:space="0" w:color="auto"/>
              <w:right w:val="single" w:sz="4" w:space="0" w:color="auto"/>
            </w:tcBorders>
            <w:vAlign w:val="center"/>
          </w:tcPr>
          <w:p w:rsidR="009B1038" w:rsidRPr="005744FC" w:rsidRDefault="009B1038" w:rsidP="00836535">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9B1038" w:rsidRPr="005744FC" w:rsidRDefault="009B1038" w:rsidP="00836535">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rsidR="009B1038" w:rsidRDefault="009B1038" w:rsidP="00836535">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9B1038" w:rsidRPr="00771D7A" w:rsidRDefault="009B1038" w:rsidP="00836535">
            <w:pPr>
              <w:widowControl w:val="0"/>
              <w:jc w:val="center"/>
              <w:rPr>
                <w:rFonts w:ascii="GHEA Grapalat" w:hAnsi="GHEA Grapalat"/>
                <w:i/>
                <w:sz w:val="20"/>
                <w:szCs w:val="20"/>
              </w:rPr>
            </w:pPr>
            <w:r w:rsidRPr="00771D7A">
              <w:rPr>
                <w:rFonts w:ascii="GHEA Grapalat" w:hAnsi="GHEA Grapalat"/>
                <w:i/>
                <w:sz w:val="20"/>
                <w:szCs w:val="20"/>
              </w:rPr>
              <w:t>(совокупность себестоимости и прогнозируемой прибыли)</w:t>
            </w:r>
          </w:p>
          <w:p w:rsidR="009B1038" w:rsidRPr="00D8673A" w:rsidRDefault="009B1038" w:rsidP="00836535">
            <w:pPr>
              <w:widowControl w:val="0"/>
              <w:jc w:val="center"/>
              <w:rPr>
                <w:rFonts w:ascii="GHEA Grapalat" w:hAnsi="GHEA Grapalat"/>
                <w:b/>
                <w:sz w:val="20"/>
                <w:szCs w:val="20"/>
              </w:rPr>
            </w:pPr>
            <w:r w:rsidRPr="005744FC">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rsidR="009B1038" w:rsidRPr="005744FC" w:rsidRDefault="009B1038" w:rsidP="00836535">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9B1038" w:rsidRPr="005744FC" w:rsidRDefault="009B1038" w:rsidP="00836535">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9B1038" w:rsidRPr="005744FC" w:rsidRDefault="009B1038" w:rsidP="0083653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9B1038" w:rsidRPr="005744FC" w:rsidTr="00836535">
        <w:trPr>
          <w:jc w:val="center"/>
        </w:trPr>
        <w:tc>
          <w:tcPr>
            <w:tcW w:w="1018" w:type="dxa"/>
            <w:tcBorders>
              <w:top w:val="single" w:sz="4" w:space="0" w:color="auto"/>
              <w:left w:val="single" w:sz="4" w:space="0" w:color="auto"/>
              <w:bottom w:val="single" w:sz="4" w:space="0" w:color="auto"/>
              <w:right w:val="single" w:sz="4" w:space="0" w:color="auto"/>
            </w:tcBorders>
            <w:shd w:val="clear" w:color="auto" w:fill="99CCFF"/>
            <w:vAlign w:val="center"/>
          </w:tcPr>
          <w:p w:rsidR="009B1038" w:rsidRPr="005744FC" w:rsidRDefault="009B1038" w:rsidP="00836535">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9B1038" w:rsidRPr="005744FC" w:rsidRDefault="009B1038" w:rsidP="00836535">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B1038" w:rsidRPr="005744FC" w:rsidRDefault="009B1038" w:rsidP="00836535">
            <w:pPr>
              <w:widowControl w:val="0"/>
              <w:jc w:val="center"/>
              <w:rPr>
                <w:rFonts w:ascii="GHEA Grapalat" w:hAnsi="GHEA Grapalat"/>
                <w:i/>
                <w:sz w:val="20"/>
                <w:szCs w:val="20"/>
              </w:rPr>
            </w:pPr>
            <w:r w:rsidRPr="005744FC">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9B1038" w:rsidRPr="005744FC" w:rsidRDefault="009B1038" w:rsidP="00836535">
            <w:pPr>
              <w:widowControl w:val="0"/>
              <w:jc w:val="center"/>
              <w:rPr>
                <w:rFonts w:ascii="GHEA Grapalat" w:hAnsi="GHEA Grapalat"/>
                <w:i/>
                <w:sz w:val="20"/>
                <w:szCs w:val="20"/>
              </w:rPr>
            </w:pPr>
            <w:r>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9B1038" w:rsidRPr="005744FC" w:rsidRDefault="009B1038" w:rsidP="00836535">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9B1038" w:rsidRPr="005744FC" w:rsidTr="00836535">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9B1038" w:rsidRPr="005744FC" w:rsidRDefault="009B1038" w:rsidP="00836535">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9B1038" w:rsidRPr="005744FC" w:rsidRDefault="009B1038" w:rsidP="0083653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B1038" w:rsidRPr="005744FC" w:rsidRDefault="009B1038" w:rsidP="00836535">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B1038" w:rsidRPr="005744FC" w:rsidRDefault="009B1038" w:rsidP="0083653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B1038" w:rsidRPr="005744FC" w:rsidRDefault="009B1038" w:rsidP="00836535">
            <w:pPr>
              <w:widowControl w:val="0"/>
              <w:jc w:val="center"/>
              <w:rPr>
                <w:rFonts w:ascii="GHEA Grapalat" w:hAnsi="GHEA Grapalat"/>
                <w:sz w:val="20"/>
                <w:szCs w:val="20"/>
              </w:rPr>
            </w:pPr>
          </w:p>
        </w:tc>
      </w:tr>
      <w:tr w:rsidR="009B1038" w:rsidRPr="005744FC" w:rsidTr="00836535">
        <w:trPr>
          <w:trHeight w:val="664"/>
          <w:jc w:val="center"/>
        </w:trPr>
        <w:tc>
          <w:tcPr>
            <w:tcW w:w="1018" w:type="dxa"/>
            <w:tcBorders>
              <w:top w:val="single" w:sz="4" w:space="0" w:color="auto"/>
              <w:left w:val="single" w:sz="4" w:space="0" w:color="auto"/>
              <w:bottom w:val="single" w:sz="4" w:space="0" w:color="auto"/>
              <w:right w:val="single" w:sz="4" w:space="0" w:color="auto"/>
            </w:tcBorders>
            <w:vAlign w:val="center"/>
          </w:tcPr>
          <w:p w:rsidR="009B1038" w:rsidRPr="005744FC" w:rsidRDefault="009B1038" w:rsidP="00836535">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9B1038" w:rsidRPr="005744FC" w:rsidRDefault="009B1038" w:rsidP="0083653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B1038" w:rsidRPr="005744FC" w:rsidRDefault="009B1038" w:rsidP="00836535">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B1038" w:rsidRPr="005744FC" w:rsidRDefault="009B1038" w:rsidP="0083653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B1038" w:rsidRPr="005744FC" w:rsidRDefault="009B1038" w:rsidP="00836535">
            <w:pPr>
              <w:widowControl w:val="0"/>
              <w:rPr>
                <w:rFonts w:ascii="GHEA Grapalat" w:hAnsi="GHEA Grapalat"/>
                <w:sz w:val="20"/>
                <w:szCs w:val="20"/>
              </w:rPr>
            </w:pPr>
          </w:p>
        </w:tc>
      </w:tr>
      <w:tr w:rsidR="009B1038" w:rsidRPr="005744FC" w:rsidTr="00836535">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9B1038" w:rsidRPr="005744FC" w:rsidRDefault="009B1038" w:rsidP="00836535">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9B1038" w:rsidRPr="005744FC" w:rsidRDefault="009B1038" w:rsidP="0083653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B1038" w:rsidRPr="005744FC" w:rsidRDefault="009B1038" w:rsidP="00836535">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B1038" w:rsidRPr="005744FC" w:rsidRDefault="009B1038" w:rsidP="0083653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B1038" w:rsidRPr="005744FC" w:rsidRDefault="009B1038" w:rsidP="00836535">
            <w:pPr>
              <w:widowControl w:val="0"/>
              <w:jc w:val="center"/>
              <w:rPr>
                <w:rFonts w:ascii="GHEA Grapalat" w:hAnsi="GHEA Grapalat"/>
                <w:sz w:val="20"/>
                <w:szCs w:val="20"/>
              </w:rPr>
            </w:pPr>
          </w:p>
        </w:tc>
      </w:tr>
      <w:tr w:rsidR="009B1038" w:rsidRPr="005744FC" w:rsidTr="00836535">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9B1038" w:rsidRPr="005744FC" w:rsidRDefault="009B1038" w:rsidP="00836535">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9B1038" w:rsidRPr="005744FC" w:rsidRDefault="009B1038" w:rsidP="00836535">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B1038" w:rsidRPr="005744FC" w:rsidRDefault="009B1038" w:rsidP="00836535">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B1038" w:rsidRPr="005744FC" w:rsidRDefault="009B1038" w:rsidP="0083653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B1038" w:rsidRPr="005744FC" w:rsidRDefault="009B1038" w:rsidP="00836535">
            <w:pPr>
              <w:widowControl w:val="0"/>
              <w:jc w:val="center"/>
              <w:rPr>
                <w:rFonts w:ascii="GHEA Grapalat" w:hAnsi="GHEA Grapalat"/>
                <w:sz w:val="20"/>
                <w:szCs w:val="20"/>
              </w:rPr>
            </w:pPr>
          </w:p>
        </w:tc>
      </w:tr>
      <w:tr w:rsidR="009B1038" w:rsidRPr="005744FC" w:rsidTr="00836535">
        <w:trPr>
          <w:trHeight w:val="270"/>
          <w:jc w:val="center"/>
        </w:trPr>
        <w:tc>
          <w:tcPr>
            <w:tcW w:w="1018" w:type="dxa"/>
            <w:tcBorders>
              <w:top w:val="single" w:sz="4" w:space="0" w:color="auto"/>
              <w:left w:val="single" w:sz="4" w:space="0" w:color="auto"/>
              <w:bottom w:val="single" w:sz="4" w:space="0" w:color="auto"/>
              <w:right w:val="single" w:sz="4" w:space="0" w:color="auto"/>
            </w:tcBorders>
            <w:vAlign w:val="center"/>
          </w:tcPr>
          <w:p w:rsidR="009B1038" w:rsidRPr="005744FC" w:rsidRDefault="009B1038" w:rsidP="00836535">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9B1038" w:rsidRPr="005744FC" w:rsidRDefault="009B1038" w:rsidP="00836535">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B1038" w:rsidRPr="005744FC" w:rsidRDefault="009B1038" w:rsidP="00836535">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B1038" w:rsidRPr="005744FC" w:rsidRDefault="009B1038" w:rsidP="0083653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B1038" w:rsidRPr="005744FC" w:rsidRDefault="009B1038" w:rsidP="00836535">
            <w:pPr>
              <w:widowControl w:val="0"/>
              <w:jc w:val="center"/>
              <w:rPr>
                <w:rFonts w:ascii="GHEA Grapalat" w:hAnsi="GHEA Grapalat"/>
                <w:sz w:val="20"/>
                <w:szCs w:val="20"/>
              </w:rPr>
            </w:pPr>
          </w:p>
        </w:tc>
      </w:tr>
    </w:tbl>
    <w:p w:rsidR="009B1038" w:rsidRPr="00DD2B43" w:rsidRDefault="009B1038" w:rsidP="009B103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9B1038" w:rsidRPr="00567D3B" w:rsidRDefault="009B1038" w:rsidP="009B103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rsidR="00DC619D" w:rsidRPr="009B1038" w:rsidRDefault="00DC619D" w:rsidP="00B46D58">
      <w:pPr>
        <w:widowControl w:val="0"/>
        <w:spacing w:after="160"/>
        <w:jc w:val="both"/>
        <w:rPr>
          <w:rFonts w:ascii="GHEA Grapalat" w:hAnsi="GHEA Grapalat"/>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BD2726" w:rsidRPr="001A6919" w:rsidRDefault="003D2FE2"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sz w:val="22"/>
          <w:szCs w:val="22"/>
        </w:rPr>
        <w:t xml:space="preserve">к Приглашению на </w:t>
      </w:r>
      <w:r w:rsidR="00935D45" w:rsidRPr="00935D45">
        <w:rPr>
          <w:rFonts w:ascii="GHEA Grapalat" w:hAnsi="GHEA Grapalat"/>
          <w:i/>
          <w:sz w:val="22"/>
          <w:szCs w:val="22"/>
        </w:rPr>
        <w:t xml:space="preserve">запрос </w:t>
      </w:r>
      <w:proofErr w:type="spellStart"/>
      <w:r w:rsidR="00935D45" w:rsidRPr="00935D45">
        <w:rPr>
          <w:rFonts w:ascii="GHEA Grapalat" w:hAnsi="GHEA Grapalat"/>
          <w:i/>
          <w:sz w:val="22"/>
          <w:szCs w:val="22"/>
        </w:rPr>
        <w:t>катировок</w:t>
      </w:r>
      <w:proofErr w:type="spellEnd"/>
      <w:r w:rsidRPr="00B138F3">
        <w:rPr>
          <w:rFonts w:ascii="GHEA Grapalat" w:hAnsi="GHEA Grapalat" w:cs="GHEA Grapalat"/>
          <w:i/>
          <w:sz w:val="22"/>
          <w:szCs w:val="22"/>
        </w:rPr>
        <w:br/>
      </w:r>
      <w:r w:rsidR="00BD2726" w:rsidRPr="00BD2726">
        <w:rPr>
          <w:rFonts w:ascii="GHEA Grapalat" w:hAnsi="GHEA Grapalat"/>
          <w:i/>
          <w:sz w:val="24"/>
          <w:szCs w:val="24"/>
        </w:rPr>
        <w:t xml:space="preserve">под кодом </w:t>
      </w:r>
      <w:r w:rsidR="002B7918">
        <w:rPr>
          <w:rFonts w:ascii="GHEA Grapalat" w:hAnsi="GHEA Grapalat"/>
          <w:i/>
          <w:sz w:val="24"/>
          <w:szCs w:val="24"/>
          <w:lang w:val="en-US"/>
        </w:rPr>
        <w:t>SH</w:t>
      </w:r>
      <w:r w:rsidR="00E855A4">
        <w:rPr>
          <w:rFonts w:ascii="GHEA Grapalat" w:hAnsi="GHEA Grapalat"/>
          <w:i/>
          <w:sz w:val="24"/>
          <w:szCs w:val="24"/>
          <w:lang w:val="en-US"/>
        </w:rPr>
        <w:t>G</w:t>
      </w:r>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w:t>
      </w:r>
      <w:r w:rsidR="00622119">
        <w:rPr>
          <w:rFonts w:ascii="GHEA Grapalat" w:hAnsi="GHEA Grapalat"/>
          <w:i/>
          <w:sz w:val="24"/>
          <w:szCs w:val="24"/>
          <w:lang w:val="hy-AM"/>
        </w:rPr>
        <w:t>6</w:t>
      </w:r>
      <w:r w:rsidR="00BD2726" w:rsidRPr="00BD2726">
        <w:rPr>
          <w:rFonts w:ascii="GHEA Grapalat" w:hAnsi="GHEA Grapalat"/>
          <w:i/>
          <w:sz w:val="24"/>
          <w:szCs w:val="24"/>
        </w:rPr>
        <w:t>/</w:t>
      </w:r>
      <w:r w:rsidR="00836535">
        <w:rPr>
          <w:rFonts w:ascii="GHEA Grapalat" w:hAnsi="GHEA Grapalat"/>
          <w:i/>
          <w:sz w:val="24"/>
          <w:szCs w:val="24"/>
        </w:rPr>
        <w:t>1</w:t>
      </w:r>
    </w:p>
    <w:p w:rsidR="003D2FE2" w:rsidRPr="00B138F3" w:rsidRDefault="003D2FE2" w:rsidP="00BD2726">
      <w:pPr>
        <w:pStyle w:val="31"/>
        <w:widowControl w:val="0"/>
        <w:spacing w:after="160" w:line="240" w:lineRule="auto"/>
        <w:jc w:val="right"/>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86124E"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002B7918">
        <w:rPr>
          <w:rFonts w:ascii="GHEA Grapalat" w:hAnsi="GHEA Grapalat"/>
          <w:sz w:val="22"/>
          <w:szCs w:val="22"/>
        </w:rPr>
        <w:t>«</w:t>
      </w:r>
      <w:r w:rsidR="002B7918" w:rsidRPr="002B7918">
        <w:rPr>
          <w:rFonts w:ascii="GHEA Grapalat" w:hAnsi="GHEA Grapalat"/>
          <w:sz w:val="22"/>
          <w:szCs w:val="22"/>
        </w:rPr>
        <w:t xml:space="preserve">Детский сад </w:t>
      </w:r>
      <w:r w:rsidR="002B7918">
        <w:rPr>
          <w:rFonts w:ascii="GHEA Grapalat" w:hAnsi="GHEA Grapalat"/>
          <w:sz w:val="22"/>
          <w:szCs w:val="22"/>
          <w:lang w:val="en-US"/>
        </w:rPr>
        <w:t>No</w:t>
      </w:r>
      <w:r w:rsidR="002B7918" w:rsidRPr="002B7918">
        <w:rPr>
          <w:rFonts w:ascii="GHEA Grapalat" w:hAnsi="GHEA Grapalat"/>
          <w:sz w:val="22"/>
          <w:szCs w:val="22"/>
        </w:rPr>
        <w:t xml:space="preserve"> </w:t>
      </w:r>
      <w:r w:rsidR="00E855A4" w:rsidRPr="00E855A4">
        <w:rPr>
          <w:rFonts w:ascii="GHEA Grapalat" w:hAnsi="GHEA Grapalat"/>
          <w:sz w:val="22"/>
          <w:szCs w:val="22"/>
        </w:rPr>
        <w:t>4</w:t>
      </w:r>
      <w:r w:rsidR="002B7918" w:rsidRPr="002B7918">
        <w:rPr>
          <w:rFonts w:ascii="GHEA Grapalat" w:hAnsi="GHEA Grapalat"/>
          <w:sz w:val="22"/>
          <w:szCs w:val="22"/>
        </w:rPr>
        <w:t xml:space="preserve"> “</w:t>
      </w:r>
      <w:proofErr w:type="spellStart"/>
      <w:r w:rsidR="002B7918" w:rsidRPr="002B7918">
        <w:rPr>
          <w:rFonts w:ascii="GHEA Grapalat" w:hAnsi="GHEA Grapalat"/>
          <w:sz w:val="22"/>
          <w:szCs w:val="22"/>
        </w:rPr>
        <w:t>Г</w:t>
      </w:r>
      <w:r w:rsidR="00E855A4" w:rsidRPr="00E855A4">
        <w:rPr>
          <w:rFonts w:ascii="GHEA Grapalat" w:hAnsi="GHEA Grapalat"/>
          <w:sz w:val="22"/>
          <w:szCs w:val="22"/>
        </w:rPr>
        <w:t>алик</w:t>
      </w:r>
      <w:proofErr w:type="spellEnd"/>
      <w:r w:rsidR="002B7918" w:rsidRPr="002B7918">
        <w:rPr>
          <w:rFonts w:ascii="GHEA Grapalat" w:hAnsi="GHEA Grapalat"/>
          <w:sz w:val="22"/>
          <w:szCs w:val="22"/>
        </w:rPr>
        <w:t>”</w:t>
      </w:r>
      <w:r w:rsidRPr="0086124E">
        <w:rPr>
          <w:rFonts w:ascii="GHEA Grapalat" w:hAnsi="GHEA Grapalat"/>
          <w:sz w:val="22"/>
          <w:szCs w:val="22"/>
        </w:rPr>
        <w:t xml:space="preserve"> г. Севана»</w:t>
      </w:r>
      <w:r w:rsidRPr="0086124E">
        <w:rPr>
          <w:rFonts w:ascii="GHEA Grapalat" w:hAnsi="GHEA Grapalat"/>
          <w:spacing w:val="-6"/>
          <w:sz w:val="22"/>
          <w:szCs w:val="22"/>
        </w:rPr>
        <w:t xml:space="preserve"> </w:t>
      </w:r>
      <w:r w:rsidR="003D2FE2" w:rsidRPr="00B138F3">
        <w:rPr>
          <w:rFonts w:ascii="GHEA Grapalat" w:hAnsi="GHEA Grapalat"/>
          <w:spacing w:val="-6"/>
          <w:sz w:val="22"/>
          <w:szCs w:val="22"/>
        </w:rPr>
        <w:t xml:space="preserve">(далее — Заказчик) </w:t>
      </w:r>
      <w:r w:rsidR="00935D45">
        <w:rPr>
          <w:rFonts w:ascii="GHEA Grapalat" w:hAnsi="GHEA Grapalat"/>
          <w:sz w:val="22"/>
          <w:szCs w:val="22"/>
        </w:rPr>
        <w:t xml:space="preserve">процедуре закупок под кодом </w:t>
      </w:r>
      <w:r w:rsidR="00482887">
        <w:rPr>
          <w:rFonts w:ascii="GHEA Grapalat" w:hAnsi="GHEA Grapalat"/>
          <w:lang w:val="en-US"/>
        </w:rPr>
        <w:t>SH</w:t>
      </w:r>
      <w:r w:rsidR="00E855A4">
        <w:rPr>
          <w:rFonts w:ascii="GHEA Grapalat" w:hAnsi="GHEA Grapalat"/>
          <w:lang w:val="en-US"/>
        </w:rPr>
        <w:t>G</w:t>
      </w:r>
      <w:r w:rsidR="00482887">
        <w:rPr>
          <w:rFonts w:ascii="GHEA Grapalat" w:hAnsi="GHEA Grapalat"/>
          <w:lang w:val="en-US"/>
        </w:rPr>
        <w:t>M</w:t>
      </w:r>
      <w:r w:rsidR="00CA1F1B">
        <w:rPr>
          <w:rFonts w:ascii="GHEA Grapalat" w:hAnsi="GHEA Grapalat"/>
        </w:rPr>
        <w:t>-BMAPDzB-202</w:t>
      </w:r>
      <w:r w:rsidR="00622119">
        <w:rPr>
          <w:rFonts w:ascii="GHEA Grapalat" w:hAnsi="GHEA Grapalat"/>
          <w:lang w:val="hy-AM"/>
        </w:rPr>
        <w:t>6</w:t>
      </w:r>
      <w:r w:rsidR="00935D45" w:rsidRPr="0015431E">
        <w:rPr>
          <w:rFonts w:ascii="GHEA Grapalat" w:hAnsi="GHEA Grapalat"/>
        </w:rPr>
        <w:t>/</w:t>
      </w:r>
      <w:r w:rsidR="00836535">
        <w:rPr>
          <w:rFonts w:ascii="GHEA Grapalat" w:hAnsi="GHEA Grapalat"/>
        </w:rPr>
        <w:t>1</w:t>
      </w:r>
      <w:r w:rsidR="003D2FE2"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E92091"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A2322F" w:rsidRPr="00E92091" w:rsidRDefault="00A2322F" w:rsidP="003D2FE2">
      <w:pPr>
        <w:widowControl w:val="0"/>
        <w:tabs>
          <w:tab w:val="left" w:pos="1134"/>
        </w:tabs>
        <w:spacing w:after="160"/>
        <w:ind w:firstLine="567"/>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86124E" w:rsidRPr="00E92091" w:rsidRDefault="0086124E" w:rsidP="003D2FE2">
      <w:pPr>
        <w:widowControl w:val="0"/>
        <w:spacing w:after="160"/>
        <w:ind w:firstLine="567"/>
        <w:jc w:val="center"/>
        <w:rPr>
          <w:rFonts w:ascii="GHEA Grapalat" w:hAnsi="GHEA Grapalat"/>
          <w:b/>
          <w:sz w:val="22"/>
          <w:szCs w:val="22"/>
        </w:rPr>
      </w:pP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12CB" w:rsidRPr="005250C6" w:rsidRDefault="009D3947" w:rsidP="00F612CB">
            <w:pPr>
              <w:widowControl w:val="0"/>
              <w:tabs>
                <w:tab w:val="left" w:pos="567"/>
              </w:tabs>
              <w:rPr>
                <w:rFonts w:ascii="GHEA Grapalat" w:hAnsi="GHEA Grapalat"/>
                <w:b/>
                <w:sz w:val="22"/>
                <w:szCs w:val="22"/>
              </w:rPr>
            </w:pPr>
            <w:r w:rsidRPr="009D3947">
              <w:rPr>
                <w:rFonts w:ascii="GHEA Grapalat" w:hAnsi="GHEA Grapalat"/>
              </w:rPr>
              <w:t xml:space="preserve">     </w:t>
            </w:r>
            <w:r w:rsidR="00C3421C" w:rsidRPr="00B138F3">
              <w:rPr>
                <w:rFonts w:ascii="GHEA Grapalat" w:hAnsi="GHEA Grapalat"/>
              </w:rPr>
              <w:t>9.</w:t>
            </w:r>
            <w:r w:rsidR="00C3421C" w:rsidRPr="00B138F3">
              <w:rPr>
                <w:rFonts w:ascii="GHEA Grapalat" w:hAnsi="GHEA Grapalat"/>
              </w:rPr>
              <w:tab/>
              <w:t>Наименование, или имя, фамилия бенефициара:</w:t>
            </w:r>
            <w:r w:rsidR="0086124E" w:rsidRPr="0086124E">
              <w:rPr>
                <w:rFonts w:ascii="GHEA Grapalat" w:hAnsi="GHEA Grapalat"/>
              </w:rPr>
              <w:t xml:space="preserve"> </w:t>
            </w:r>
            <w:r w:rsidR="00F612CB" w:rsidRPr="00F612CB">
              <w:rPr>
                <w:rFonts w:ascii="GHEA Grapalat" w:hAnsi="GHEA Grapalat"/>
              </w:rPr>
              <w:t xml:space="preserve"> </w:t>
            </w:r>
            <w:r w:rsidR="002B7918" w:rsidRPr="002B7918">
              <w:rPr>
                <w:rFonts w:ascii="GHEA Grapalat" w:hAnsi="GHEA Grapalat" w:cs="Sylfaen"/>
                <w:b/>
                <w:sz w:val="22"/>
                <w:szCs w:val="22"/>
              </w:rPr>
              <w:t xml:space="preserve">ОНКО </w:t>
            </w:r>
            <w:r w:rsidR="002B7918" w:rsidRPr="002B7918">
              <w:rPr>
                <w:rFonts w:ascii="GHEA Grapalat" w:hAnsi="GHEA Grapalat"/>
                <w:b/>
                <w:sz w:val="22"/>
                <w:szCs w:val="22"/>
              </w:rPr>
              <w:t xml:space="preserve">«Детский сад </w:t>
            </w:r>
            <w:r w:rsidR="002B7918" w:rsidRPr="002B7918">
              <w:rPr>
                <w:rFonts w:ascii="GHEA Grapalat" w:hAnsi="GHEA Grapalat"/>
                <w:b/>
                <w:sz w:val="22"/>
                <w:szCs w:val="22"/>
                <w:lang w:val="en-US"/>
              </w:rPr>
              <w:t>No</w:t>
            </w:r>
            <w:r w:rsidR="002B7918" w:rsidRPr="002B7918">
              <w:rPr>
                <w:rFonts w:ascii="GHEA Grapalat" w:hAnsi="GHEA Grapalat"/>
                <w:b/>
                <w:sz w:val="22"/>
                <w:szCs w:val="22"/>
              </w:rPr>
              <w:t xml:space="preserve"> </w:t>
            </w:r>
            <w:r w:rsidR="00F612CB" w:rsidRPr="00F612CB">
              <w:rPr>
                <w:rFonts w:ascii="GHEA Grapalat" w:hAnsi="GHEA Grapalat"/>
                <w:b/>
                <w:sz w:val="22"/>
                <w:szCs w:val="22"/>
              </w:rPr>
              <w:t>4</w:t>
            </w:r>
            <w:r w:rsidR="002B7918" w:rsidRPr="002B7918">
              <w:rPr>
                <w:rFonts w:ascii="GHEA Grapalat" w:hAnsi="GHEA Grapalat"/>
                <w:b/>
                <w:sz w:val="22"/>
                <w:szCs w:val="22"/>
              </w:rPr>
              <w:t xml:space="preserve"> “</w:t>
            </w:r>
            <w:proofErr w:type="spellStart"/>
            <w:r w:rsidR="002B7918" w:rsidRPr="002B7918">
              <w:rPr>
                <w:rFonts w:ascii="GHEA Grapalat" w:hAnsi="GHEA Grapalat"/>
                <w:b/>
                <w:sz w:val="22"/>
                <w:szCs w:val="22"/>
              </w:rPr>
              <w:t>Г</w:t>
            </w:r>
            <w:r w:rsidR="00F612CB" w:rsidRPr="00F612CB">
              <w:rPr>
                <w:rFonts w:ascii="GHEA Grapalat" w:hAnsi="GHEA Grapalat"/>
                <w:b/>
                <w:sz w:val="22"/>
                <w:szCs w:val="22"/>
              </w:rPr>
              <w:t>алик</w:t>
            </w:r>
            <w:proofErr w:type="spellEnd"/>
            <w:r w:rsidR="002B7918" w:rsidRPr="002B7918">
              <w:rPr>
                <w:rFonts w:ascii="GHEA Grapalat" w:hAnsi="GHEA Grapalat"/>
                <w:b/>
                <w:sz w:val="22"/>
                <w:szCs w:val="22"/>
              </w:rPr>
              <w:t xml:space="preserve">” </w:t>
            </w:r>
          </w:p>
          <w:p w:rsidR="00C3421C" w:rsidRPr="009D3947" w:rsidRDefault="002B7918" w:rsidP="00F612CB">
            <w:pPr>
              <w:widowControl w:val="0"/>
              <w:tabs>
                <w:tab w:val="left" w:pos="567"/>
              </w:tabs>
              <w:rPr>
                <w:rFonts w:ascii="GHEA Grapalat" w:hAnsi="GHEA Grapalat" w:cs="GHEA Grapalat"/>
                <w:spacing w:val="-6"/>
                <w:sz w:val="22"/>
                <w:szCs w:val="22"/>
              </w:rPr>
            </w:pPr>
            <w:r w:rsidRPr="002B7918">
              <w:rPr>
                <w:rFonts w:ascii="GHEA Grapalat" w:hAnsi="GHEA Grapalat"/>
                <w:b/>
                <w:sz w:val="22"/>
                <w:szCs w:val="22"/>
              </w:rPr>
              <w:t>г. Севана»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5250C6" w:rsidRDefault="00C3421C" w:rsidP="002B7918">
            <w:pPr>
              <w:widowControl w:val="0"/>
              <w:tabs>
                <w:tab w:val="left" w:pos="855"/>
              </w:tabs>
              <w:spacing w:after="160"/>
              <w:ind w:left="360"/>
              <w:rPr>
                <w:rFonts w:ascii="GHEA Grapalat" w:hAnsi="GHEA Grapalat"/>
                <w:b/>
                <w:lang w:val="en-US"/>
              </w:rPr>
            </w:pPr>
            <w:r w:rsidRPr="005250C6">
              <w:rPr>
                <w:rFonts w:ascii="GHEA Grapalat" w:hAnsi="GHEA Grapalat"/>
              </w:rPr>
              <w:t>11.</w:t>
            </w:r>
            <w:r w:rsidRPr="005250C6">
              <w:rPr>
                <w:rFonts w:ascii="GHEA Grapalat" w:hAnsi="GHEA Grapalat"/>
              </w:rPr>
              <w:tab/>
              <w:t>УНН бенефициара:</w:t>
            </w:r>
            <w:r w:rsidR="0086124E" w:rsidRPr="005250C6">
              <w:rPr>
                <w:rFonts w:ascii="GHEA Grapalat" w:hAnsi="GHEA Grapalat"/>
                <w:lang w:val="en-US"/>
              </w:rPr>
              <w:t xml:space="preserve"> </w:t>
            </w:r>
            <w:r w:rsidR="005250C6" w:rsidRPr="005250C6">
              <w:rPr>
                <w:rFonts w:ascii="GHEA Grapalat" w:hAnsi="GHEA Grapalat"/>
                <w:b/>
                <w:lang w:val="nb-NO"/>
              </w:rPr>
              <w:t>08610587</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5250C6" w:rsidRDefault="00C3421C" w:rsidP="0086124E">
            <w:pPr>
              <w:widowControl w:val="0"/>
              <w:tabs>
                <w:tab w:val="left" w:pos="855"/>
              </w:tabs>
              <w:spacing w:after="160"/>
              <w:ind w:left="360"/>
              <w:rPr>
                <w:rFonts w:ascii="GHEA Grapalat" w:hAnsi="GHEA Grapalat"/>
              </w:rPr>
            </w:pPr>
            <w:r w:rsidRPr="005250C6">
              <w:rPr>
                <w:rFonts w:ascii="GHEA Grapalat" w:hAnsi="GHEA Grapalat"/>
              </w:rPr>
              <w:t>12.</w:t>
            </w:r>
            <w:r w:rsidRPr="005250C6">
              <w:rPr>
                <w:rFonts w:ascii="GHEA Grapalat" w:hAnsi="GHEA Grapalat"/>
              </w:rPr>
              <w:tab/>
              <w:t>Обслуживающая бенефициара Финансовая организация (банк):</w:t>
            </w:r>
            <w:r w:rsidR="0086124E" w:rsidRPr="005250C6">
              <w:rPr>
                <w:rFonts w:ascii="GHEA Grapalat" w:hAnsi="GHEA Grapalat"/>
                <w:b/>
              </w:rPr>
              <w:t xml:space="preserve"> ОАО “АРАРАТБАНК”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05D20" w:rsidRDefault="00C3421C" w:rsidP="00E05D20">
            <w:pPr>
              <w:widowControl w:val="0"/>
              <w:tabs>
                <w:tab w:val="left" w:pos="855"/>
              </w:tabs>
              <w:spacing w:after="160"/>
              <w:ind w:left="360"/>
              <w:rPr>
                <w:rFonts w:ascii="GHEA Grapalat" w:hAnsi="GHEA Grapalat"/>
                <w:lang w:val="en-US"/>
              </w:rPr>
            </w:pPr>
            <w:r w:rsidRPr="005250C6">
              <w:rPr>
                <w:rFonts w:ascii="GHEA Grapalat" w:hAnsi="GHEA Grapalat"/>
              </w:rPr>
              <w:t>13.</w:t>
            </w:r>
            <w:r w:rsidRPr="005250C6">
              <w:rPr>
                <w:rFonts w:ascii="GHEA Grapalat" w:hAnsi="GHEA Grapalat"/>
              </w:rPr>
              <w:tab/>
              <w:t>Номер счета бенефициара (</w:t>
            </w:r>
            <w:proofErr w:type="spellStart"/>
            <w:r w:rsidRPr="005250C6">
              <w:rPr>
                <w:rFonts w:ascii="GHEA Grapalat" w:hAnsi="GHEA Grapalat"/>
              </w:rPr>
              <w:t>сч</w:t>
            </w:r>
            <w:proofErr w:type="spellEnd"/>
            <w:r w:rsidRPr="005250C6">
              <w:rPr>
                <w:rFonts w:ascii="GHEA Grapalat" w:hAnsi="GHEA Grapalat"/>
              </w:rPr>
              <w:t>.№)</w:t>
            </w:r>
            <w:r w:rsidR="0086124E" w:rsidRPr="005250C6">
              <w:rPr>
                <w:rFonts w:ascii="GHEA Grapalat" w:hAnsi="GHEA Grapalat"/>
                <w:lang w:val="en-US"/>
              </w:rPr>
              <w:t xml:space="preserve"> </w:t>
            </w:r>
            <w:r w:rsidR="002B7918" w:rsidRPr="005250C6">
              <w:rPr>
                <w:rFonts w:ascii="GHEA Grapalat" w:hAnsi="GHEA Grapalat"/>
                <w:b/>
                <w:lang w:val="hy-AM"/>
              </w:rPr>
              <w:t>15100</w:t>
            </w:r>
            <w:r w:rsidR="00E05D20">
              <w:rPr>
                <w:rFonts w:ascii="GHEA Grapalat" w:hAnsi="GHEA Grapalat"/>
                <w:b/>
                <w:lang w:val="en-US"/>
              </w:rPr>
              <w:t>40977060100</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84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A65A6C">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E92091" w:rsidRDefault="00C3421C" w:rsidP="00B97731">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C3421C" w:rsidRPr="00B138F3" w:rsidRDefault="00C3421C"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jc w:val="right"/>
              <w:rPr>
                <w:rFonts w:ascii="GHEA Grapalat" w:hAnsi="GHEA Grapalat" w:cs="Tahoma"/>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B97731">
        <w:trPr>
          <w:trHeight w:val="2037"/>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C3421C" w:rsidRPr="00B138F3" w:rsidRDefault="00C3421C"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A65A6C">
            <w:pPr>
              <w:widowControl w:val="0"/>
              <w:spacing w:after="160"/>
              <w:rPr>
                <w:rFonts w:ascii="GHEA Grapalat" w:hAnsi="GHEA Grapalat" w:cs="Tahoma"/>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A2322F">
      <w:pPr>
        <w:widowControl w:val="0"/>
        <w:spacing w:after="160" w:line="276" w:lineRule="auto"/>
        <w:jc w:val="right"/>
        <w:rPr>
          <w:rFonts w:ascii="GHEA Grapalat" w:hAnsi="GHEA Grapalat" w:cs="GHEA Grapalat"/>
          <w:i/>
        </w:rPr>
      </w:pPr>
      <w:r w:rsidRPr="00B138F3">
        <w:rPr>
          <w:rFonts w:ascii="GHEA Grapalat" w:hAnsi="GHEA Grapalat"/>
          <w:i/>
        </w:rPr>
        <w:lastRenderedPageBreak/>
        <w:t>Приложение № 5.1</w:t>
      </w:r>
    </w:p>
    <w:p w:rsidR="00BD2726" w:rsidRPr="001A6919" w:rsidRDefault="000A214C"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rPr>
        <w:t xml:space="preserve">к Приглашению на </w:t>
      </w:r>
      <w:r w:rsidR="00E92091" w:rsidRPr="00E92091">
        <w:rPr>
          <w:rFonts w:ascii="GHEA Grapalat" w:hAnsi="GHEA Grapalat"/>
          <w:i/>
        </w:rPr>
        <w:t xml:space="preserve">запрос </w:t>
      </w:r>
      <w:proofErr w:type="spellStart"/>
      <w:r w:rsidR="00E92091" w:rsidRPr="00E92091">
        <w:rPr>
          <w:rFonts w:ascii="GHEA Grapalat" w:hAnsi="GHEA Grapalat"/>
          <w:i/>
        </w:rPr>
        <w:t>катировок</w:t>
      </w:r>
      <w:proofErr w:type="spellEnd"/>
      <w:r w:rsidRPr="00B138F3">
        <w:rPr>
          <w:rFonts w:ascii="GHEA Grapalat" w:hAnsi="GHEA Grapalat"/>
          <w:i/>
        </w:rPr>
        <w:br/>
      </w:r>
      <w:r w:rsidR="00BD2726" w:rsidRPr="00BD2726">
        <w:rPr>
          <w:rFonts w:ascii="GHEA Grapalat" w:hAnsi="GHEA Grapalat"/>
          <w:i/>
          <w:sz w:val="24"/>
          <w:szCs w:val="24"/>
        </w:rPr>
        <w:t xml:space="preserve">под кодом </w:t>
      </w:r>
      <w:r w:rsidR="00BD2726" w:rsidRPr="00BD2726">
        <w:rPr>
          <w:rFonts w:ascii="GHEA Grapalat" w:hAnsi="GHEA Grapalat"/>
          <w:i/>
          <w:sz w:val="24"/>
          <w:szCs w:val="24"/>
          <w:lang w:val="en-US"/>
        </w:rPr>
        <w:t>SH</w:t>
      </w:r>
      <w:r w:rsidR="00F612CB">
        <w:rPr>
          <w:rFonts w:ascii="GHEA Grapalat" w:hAnsi="GHEA Grapalat"/>
          <w:i/>
          <w:sz w:val="24"/>
          <w:szCs w:val="24"/>
          <w:lang w:val="en-US"/>
        </w:rPr>
        <w:t>G</w:t>
      </w:r>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w:t>
      </w:r>
      <w:r w:rsidR="00622119">
        <w:rPr>
          <w:rFonts w:ascii="GHEA Grapalat" w:hAnsi="GHEA Grapalat"/>
          <w:i/>
          <w:sz w:val="24"/>
          <w:szCs w:val="24"/>
          <w:lang w:val="hy-AM"/>
        </w:rPr>
        <w:t>6</w:t>
      </w:r>
      <w:r w:rsidR="00BD2726" w:rsidRPr="00BD2726">
        <w:rPr>
          <w:rFonts w:ascii="GHEA Grapalat" w:hAnsi="GHEA Grapalat"/>
          <w:i/>
          <w:sz w:val="24"/>
          <w:szCs w:val="24"/>
        </w:rPr>
        <w:t>/</w:t>
      </w:r>
      <w:r w:rsidR="00836535">
        <w:rPr>
          <w:rFonts w:ascii="GHEA Grapalat" w:hAnsi="GHEA Grapalat"/>
          <w:i/>
          <w:sz w:val="24"/>
          <w:szCs w:val="24"/>
        </w:rPr>
        <w:t>1</w:t>
      </w:r>
    </w:p>
    <w:p w:rsidR="00A2322F" w:rsidRPr="00E92091" w:rsidRDefault="00A2322F" w:rsidP="00BD2726">
      <w:pPr>
        <w:pStyle w:val="31"/>
        <w:widowControl w:val="0"/>
        <w:spacing w:after="160" w:line="276" w:lineRule="auto"/>
        <w:jc w:val="right"/>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A65A6C">
        <w:tc>
          <w:tcPr>
            <w:tcW w:w="4786" w:type="dxa"/>
          </w:tcPr>
          <w:p w:rsidR="000A214C" w:rsidRPr="00B138F3" w:rsidRDefault="000A214C" w:rsidP="00A2322F">
            <w:pPr>
              <w:widowControl w:val="0"/>
              <w:spacing w:after="160" w:line="276" w:lineRule="auto"/>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A2322F">
            <w:pPr>
              <w:widowControl w:val="0"/>
              <w:spacing w:after="160" w:line="276" w:lineRule="auto"/>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6"/>
              <w:t>**</w:t>
            </w:r>
          </w:p>
        </w:tc>
      </w:tr>
    </w:tbl>
    <w:p w:rsidR="000A214C" w:rsidRPr="00B138F3" w:rsidRDefault="000A214C" w:rsidP="00A2322F">
      <w:pPr>
        <w:widowControl w:val="0"/>
        <w:spacing w:line="276" w:lineRule="auto"/>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A2322F">
      <w:pPr>
        <w:widowControl w:val="0"/>
        <w:spacing w:after="160" w:line="276" w:lineRule="auto"/>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A2322F">
      <w:pPr>
        <w:widowControl w:val="0"/>
        <w:spacing w:line="276" w:lineRule="auto"/>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A2322F">
      <w:pPr>
        <w:widowControl w:val="0"/>
        <w:spacing w:after="160" w:line="276" w:lineRule="auto"/>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A2322F">
      <w:pPr>
        <w:widowControl w:val="0"/>
        <w:spacing w:after="160" w:line="276" w:lineRule="auto"/>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1. Предмет соглашения</w:t>
      </w:r>
    </w:p>
    <w:p w:rsidR="0086124E" w:rsidRPr="00482887"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r w:rsidRPr="00CF19D7">
        <w:rPr>
          <w:rFonts w:ascii="GHEA Grapalat" w:hAnsi="GHEA Grapalat"/>
          <w:spacing w:val="-6"/>
          <w:sz w:val="22"/>
          <w:szCs w:val="22"/>
        </w:rPr>
        <w:t xml:space="preserve">организованной </w:t>
      </w:r>
      <w:r w:rsidR="00CF19D7" w:rsidRPr="00CF19D7">
        <w:rPr>
          <w:rFonts w:ascii="GHEA Grapalat" w:hAnsi="GHEA Grapalat" w:cs="Sylfaen"/>
          <w:sz w:val="22"/>
          <w:szCs w:val="22"/>
        </w:rPr>
        <w:t xml:space="preserve">ОНКО </w:t>
      </w:r>
      <w:r w:rsidR="00CF19D7" w:rsidRPr="00CF19D7">
        <w:rPr>
          <w:rFonts w:ascii="GHEA Grapalat" w:hAnsi="GHEA Grapalat"/>
          <w:sz w:val="22"/>
          <w:szCs w:val="22"/>
        </w:rPr>
        <w:t xml:space="preserve">«Детский сад </w:t>
      </w:r>
      <w:r w:rsidR="00CF19D7" w:rsidRPr="00CF19D7">
        <w:rPr>
          <w:rFonts w:ascii="GHEA Grapalat" w:hAnsi="GHEA Grapalat"/>
          <w:sz w:val="22"/>
          <w:szCs w:val="22"/>
          <w:lang w:val="en-US"/>
        </w:rPr>
        <w:t>No</w:t>
      </w:r>
      <w:r w:rsidR="00CF19D7" w:rsidRPr="00CF19D7">
        <w:rPr>
          <w:rFonts w:ascii="GHEA Grapalat" w:hAnsi="GHEA Grapalat"/>
          <w:sz w:val="22"/>
          <w:szCs w:val="22"/>
        </w:rPr>
        <w:t xml:space="preserve"> </w:t>
      </w:r>
      <w:r w:rsidR="00F612CB" w:rsidRPr="00F612CB">
        <w:rPr>
          <w:rFonts w:ascii="GHEA Grapalat" w:hAnsi="GHEA Grapalat"/>
          <w:sz w:val="22"/>
          <w:szCs w:val="22"/>
        </w:rPr>
        <w:t>4</w:t>
      </w:r>
      <w:r w:rsidR="00CF19D7" w:rsidRPr="00CF19D7">
        <w:rPr>
          <w:rFonts w:ascii="GHEA Grapalat" w:hAnsi="GHEA Grapalat"/>
          <w:sz w:val="22"/>
          <w:szCs w:val="22"/>
        </w:rPr>
        <w:t xml:space="preserve"> “</w:t>
      </w:r>
      <w:proofErr w:type="spellStart"/>
      <w:r w:rsidR="00CF19D7" w:rsidRPr="00CF19D7">
        <w:rPr>
          <w:rFonts w:ascii="GHEA Grapalat" w:hAnsi="GHEA Grapalat"/>
          <w:sz w:val="22"/>
          <w:szCs w:val="22"/>
        </w:rPr>
        <w:t>Г</w:t>
      </w:r>
      <w:r w:rsidR="00F612CB" w:rsidRPr="00F612CB">
        <w:rPr>
          <w:rFonts w:ascii="GHEA Grapalat" w:hAnsi="GHEA Grapalat"/>
          <w:sz w:val="22"/>
          <w:szCs w:val="22"/>
        </w:rPr>
        <w:t>алик</w:t>
      </w:r>
      <w:proofErr w:type="spellEnd"/>
      <w:r w:rsidR="00CF19D7" w:rsidRPr="00CF19D7">
        <w:rPr>
          <w:rFonts w:ascii="GHEA Grapalat" w:hAnsi="GHEA Grapalat"/>
          <w:sz w:val="22"/>
          <w:szCs w:val="22"/>
        </w:rPr>
        <w:t>” г. Севана»</w:t>
      </w:r>
      <w:r w:rsidR="00CF19D7"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482887">
        <w:rPr>
          <w:rFonts w:ascii="GHEA Grapalat" w:hAnsi="GHEA Grapalat"/>
          <w:lang w:val="en-US"/>
        </w:rPr>
        <w:t>SH</w:t>
      </w:r>
      <w:r w:rsidR="00F612CB">
        <w:rPr>
          <w:rFonts w:ascii="GHEA Grapalat" w:hAnsi="GHEA Grapalat"/>
          <w:lang w:val="en-US"/>
        </w:rPr>
        <w:t>G</w:t>
      </w:r>
      <w:r w:rsidR="00482887">
        <w:rPr>
          <w:rFonts w:ascii="GHEA Grapalat" w:hAnsi="GHEA Grapalat"/>
          <w:lang w:val="en-US"/>
        </w:rPr>
        <w:t>M</w:t>
      </w:r>
      <w:r w:rsidR="00CA1F1B">
        <w:rPr>
          <w:rFonts w:ascii="GHEA Grapalat" w:hAnsi="GHEA Grapalat"/>
        </w:rPr>
        <w:t>-BMAPDzB-202</w:t>
      </w:r>
      <w:r w:rsidR="00622119">
        <w:rPr>
          <w:rFonts w:ascii="GHEA Grapalat" w:hAnsi="GHEA Grapalat"/>
          <w:lang w:val="hy-AM"/>
        </w:rPr>
        <w:t>6</w:t>
      </w:r>
      <w:r w:rsidR="00482887" w:rsidRPr="0015431E">
        <w:rPr>
          <w:rFonts w:ascii="GHEA Grapalat" w:hAnsi="GHEA Grapalat"/>
        </w:rPr>
        <w:t>/</w:t>
      </w:r>
      <w:r w:rsidR="00836535">
        <w:rPr>
          <w:rFonts w:ascii="GHEA Grapalat" w:hAnsi="GHEA Grapalat"/>
        </w:rPr>
        <w:t>1</w:t>
      </w:r>
      <w:r w:rsidR="00482887" w:rsidRPr="00482887">
        <w:rPr>
          <w:rFonts w:ascii="GHEA Grapalat" w:hAnsi="GHEA Grapalat"/>
        </w:rPr>
        <w:t>.</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A2322F">
      <w:pPr>
        <w:widowControl w:val="0"/>
        <w:tabs>
          <w:tab w:val="left" w:pos="1134"/>
        </w:tabs>
        <w:spacing w:after="160" w:line="276" w:lineRule="auto"/>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E92091"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D3947" w:rsidRPr="00E92091" w:rsidRDefault="009D3947" w:rsidP="000A214C">
      <w:pPr>
        <w:widowControl w:val="0"/>
        <w:tabs>
          <w:tab w:val="left" w:pos="1134"/>
        </w:tabs>
        <w:spacing w:after="160"/>
        <w:ind w:firstLine="567"/>
        <w:jc w:val="both"/>
        <w:rPr>
          <w:rFonts w:ascii="GHEA Grapalat" w:hAnsi="GHEA Grapalat"/>
        </w:rPr>
      </w:pPr>
    </w:p>
    <w:p w:rsidR="000A214C" w:rsidRPr="00E92091"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9D3947" w:rsidRPr="00E92091" w:rsidRDefault="009D3947" w:rsidP="000A214C">
      <w:pPr>
        <w:widowControl w:val="0"/>
        <w:spacing w:after="160"/>
        <w:ind w:firstLine="567"/>
        <w:jc w:val="center"/>
        <w:rPr>
          <w:rFonts w:ascii="GHEA Grapalat" w:hAnsi="GHEA Grapalat"/>
          <w:b/>
        </w:rPr>
      </w:pP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05D20"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D20" w:rsidRPr="005250C6" w:rsidRDefault="00E05D20" w:rsidP="00E05D20">
            <w:pPr>
              <w:widowControl w:val="0"/>
              <w:tabs>
                <w:tab w:val="left" w:pos="567"/>
              </w:tabs>
              <w:rPr>
                <w:rFonts w:ascii="GHEA Grapalat" w:hAnsi="GHEA Grapalat"/>
                <w:b/>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Наименование, или имя, фамилия бенефициара:</w:t>
            </w:r>
            <w:r w:rsidRPr="0086124E">
              <w:rPr>
                <w:rFonts w:ascii="GHEA Grapalat" w:hAnsi="GHEA Grapalat"/>
              </w:rPr>
              <w:t xml:space="preserve"> </w:t>
            </w:r>
            <w:r w:rsidRPr="00F612CB">
              <w:rPr>
                <w:rFonts w:ascii="GHEA Grapalat" w:hAnsi="GHEA Grapalat"/>
              </w:rPr>
              <w:t xml:space="preserve"> </w:t>
            </w:r>
            <w:r w:rsidRPr="002B7918">
              <w:rPr>
                <w:rFonts w:ascii="GHEA Grapalat" w:hAnsi="GHEA Grapalat" w:cs="Sylfaen"/>
                <w:b/>
                <w:sz w:val="22"/>
                <w:szCs w:val="22"/>
              </w:rPr>
              <w:t xml:space="preserve">ОНКО </w:t>
            </w:r>
            <w:r w:rsidRPr="002B7918">
              <w:rPr>
                <w:rFonts w:ascii="GHEA Grapalat" w:hAnsi="GHEA Grapalat"/>
                <w:b/>
                <w:sz w:val="22"/>
                <w:szCs w:val="22"/>
              </w:rPr>
              <w:t xml:space="preserve">«Детский сад </w:t>
            </w:r>
            <w:r w:rsidRPr="002B7918">
              <w:rPr>
                <w:rFonts w:ascii="GHEA Grapalat" w:hAnsi="GHEA Grapalat"/>
                <w:b/>
                <w:sz w:val="22"/>
                <w:szCs w:val="22"/>
                <w:lang w:val="en-US"/>
              </w:rPr>
              <w:t>No</w:t>
            </w:r>
            <w:r w:rsidRPr="002B7918">
              <w:rPr>
                <w:rFonts w:ascii="GHEA Grapalat" w:hAnsi="GHEA Grapalat"/>
                <w:b/>
                <w:sz w:val="22"/>
                <w:szCs w:val="22"/>
              </w:rPr>
              <w:t xml:space="preserve"> </w:t>
            </w:r>
            <w:r w:rsidRPr="00F612CB">
              <w:rPr>
                <w:rFonts w:ascii="GHEA Grapalat" w:hAnsi="GHEA Grapalat"/>
                <w:b/>
                <w:sz w:val="22"/>
                <w:szCs w:val="22"/>
              </w:rPr>
              <w:t>4</w:t>
            </w:r>
            <w:r w:rsidRPr="002B7918">
              <w:rPr>
                <w:rFonts w:ascii="GHEA Grapalat" w:hAnsi="GHEA Grapalat"/>
                <w:b/>
                <w:sz w:val="22"/>
                <w:szCs w:val="22"/>
              </w:rPr>
              <w:t xml:space="preserve"> “</w:t>
            </w:r>
            <w:proofErr w:type="spellStart"/>
            <w:r w:rsidRPr="002B7918">
              <w:rPr>
                <w:rFonts w:ascii="GHEA Grapalat" w:hAnsi="GHEA Grapalat"/>
                <w:b/>
                <w:sz w:val="22"/>
                <w:szCs w:val="22"/>
              </w:rPr>
              <w:t>Г</w:t>
            </w:r>
            <w:r w:rsidRPr="00F612CB">
              <w:rPr>
                <w:rFonts w:ascii="GHEA Grapalat" w:hAnsi="GHEA Grapalat"/>
                <w:b/>
                <w:sz w:val="22"/>
                <w:szCs w:val="22"/>
              </w:rPr>
              <w:t>алик</w:t>
            </w:r>
            <w:proofErr w:type="spellEnd"/>
            <w:r w:rsidRPr="002B7918">
              <w:rPr>
                <w:rFonts w:ascii="GHEA Grapalat" w:hAnsi="GHEA Grapalat"/>
                <w:b/>
                <w:sz w:val="22"/>
                <w:szCs w:val="22"/>
              </w:rPr>
              <w:t xml:space="preserve">” </w:t>
            </w:r>
          </w:p>
          <w:p w:rsidR="00E05D20" w:rsidRPr="009D3947" w:rsidRDefault="00E05D20" w:rsidP="00E05D20">
            <w:pPr>
              <w:widowControl w:val="0"/>
              <w:tabs>
                <w:tab w:val="left" w:pos="567"/>
              </w:tabs>
              <w:rPr>
                <w:rFonts w:ascii="GHEA Grapalat" w:hAnsi="GHEA Grapalat" w:cs="GHEA Grapalat"/>
                <w:spacing w:val="-6"/>
                <w:sz w:val="22"/>
                <w:szCs w:val="22"/>
              </w:rPr>
            </w:pPr>
            <w:r w:rsidRPr="002B7918">
              <w:rPr>
                <w:rFonts w:ascii="GHEA Grapalat" w:hAnsi="GHEA Grapalat"/>
                <w:b/>
                <w:sz w:val="22"/>
                <w:szCs w:val="22"/>
              </w:rPr>
              <w:t>г. Севана»</w:t>
            </w:r>
          </w:p>
        </w:tc>
      </w:tr>
      <w:tr w:rsidR="00E05D20"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D20" w:rsidRPr="00B138F3" w:rsidRDefault="00E05D20" w:rsidP="00E05D20">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05D20"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D20" w:rsidRPr="005250C6" w:rsidRDefault="00E05D20" w:rsidP="00E05D20">
            <w:pPr>
              <w:widowControl w:val="0"/>
              <w:tabs>
                <w:tab w:val="left" w:pos="855"/>
              </w:tabs>
              <w:spacing w:after="160"/>
              <w:ind w:left="360"/>
              <w:rPr>
                <w:rFonts w:ascii="GHEA Grapalat" w:hAnsi="GHEA Grapalat"/>
                <w:b/>
                <w:lang w:val="en-US"/>
              </w:rPr>
            </w:pPr>
            <w:r w:rsidRPr="005250C6">
              <w:rPr>
                <w:rFonts w:ascii="GHEA Grapalat" w:hAnsi="GHEA Grapalat"/>
              </w:rPr>
              <w:t>11.</w:t>
            </w:r>
            <w:r w:rsidRPr="005250C6">
              <w:rPr>
                <w:rFonts w:ascii="GHEA Grapalat" w:hAnsi="GHEA Grapalat"/>
              </w:rPr>
              <w:tab/>
              <w:t>УНН бенефициара:</w:t>
            </w:r>
            <w:r w:rsidRPr="005250C6">
              <w:rPr>
                <w:rFonts w:ascii="GHEA Grapalat" w:hAnsi="GHEA Grapalat"/>
                <w:lang w:val="en-US"/>
              </w:rPr>
              <w:t xml:space="preserve"> </w:t>
            </w:r>
            <w:r w:rsidRPr="005250C6">
              <w:rPr>
                <w:rFonts w:ascii="GHEA Grapalat" w:hAnsi="GHEA Grapalat"/>
                <w:b/>
                <w:lang w:val="nb-NO"/>
              </w:rPr>
              <w:t>08610587</w:t>
            </w:r>
          </w:p>
        </w:tc>
      </w:tr>
      <w:tr w:rsidR="00E05D20"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D20" w:rsidRPr="005250C6" w:rsidRDefault="00E05D20" w:rsidP="00E05D20">
            <w:pPr>
              <w:widowControl w:val="0"/>
              <w:tabs>
                <w:tab w:val="left" w:pos="855"/>
              </w:tabs>
              <w:spacing w:after="160"/>
              <w:ind w:left="360"/>
              <w:rPr>
                <w:rFonts w:ascii="GHEA Grapalat" w:hAnsi="GHEA Grapalat"/>
              </w:rPr>
            </w:pPr>
            <w:r w:rsidRPr="005250C6">
              <w:rPr>
                <w:rFonts w:ascii="GHEA Grapalat" w:hAnsi="GHEA Grapalat"/>
              </w:rPr>
              <w:t>12.</w:t>
            </w:r>
            <w:r w:rsidRPr="005250C6">
              <w:rPr>
                <w:rFonts w:ascii="GHEA Grapalat" w:hAnsi="GHEA Grapalat"/>
              </w:rPr>
              <w:tab/>
              <w:t>Обслуживающая бенефициара Финансовая организация (банк):</w:t>
            </w:r>
            <w:r w:rsidRPr="005250C6">
              <w:rPr>
                <w:rFonts w:ascii="GHEA Grapalat" w:hAnsi="GHEA Grapalat"/>
                <w:b/>
              </w:rPr>
              <w:t xml:space="preserve"> ОАО “АРАРАТБАНК”</w:t>
            </w:r>
          </w:p>
        </w:tc>
      </w:tr>
      <w:tr w:rsidR="00E05D20"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D20" w:rsidRPr="00E05D20" w:rsidRDefault="00E05D20" w:rsidP="00E05D20">
            <w:pPr>
              <w:widowControl w:val="0"/>
              <w:tabs>
                <w:tab w:val="left" w:pos="855"/>
              </w:tabs>
              <w:spacing w:after="160"/>
              <w:ind w:left="360"/>
              <w:rPr>
                <w:rFonts w:ascii="GHEA Grapalat" w:hAnsi="GHEA Grapalat"/>
                <w:lang w:val="en-US"/>
              </w:rPr>
            </w:pPr>
            <w:r w:rsidRPr="005250C6">
              <w:rPr>
                <w:rFonts w:ascii="GHEA Grapalat" w:hAnsi="GHEA Grapalat"/>
              </w:rPr>
              <w:t>13.</w:t>
            </w:r>
            <w:r w:rsidRPr="005250C6">
              <w:rPr>
                <w:rFonts w:ascii="GHEA Grapalat" w:hAnsi="GHEA Grapalat"/>
              </w:rPr>
              <w:tab/>
              <w:t>Номер счета бенефициара (</w:t>
            </w:r>
            <w:proofErr w:type="spellStart"/>
            <w:r w:rsidRPr="005250C6">
              <w:rPr>
                <w:rFonts w:ascii="GHEA Grapalat" w:hAnsi="GHEA Grapalat"/>
              </w:rPr>
              <w:t>сч</w:t>
            </w:r>
            <w:proofErr w:type="spellEnd"/>
            <w:r w:rsidRPr="005250C6">
              <w:rPr>
                <w:rFonts w:ascii="GHEA Grapalat" w:hAnsi="GHEA Grapalat"/>
              </w:rPr>
              <w:t>.№)</w:t>
            </w:r>
            <w:r w:rsidRPr="005250C6">
              <w:rPr>
                <w:rFonts w:ascii="GHEA Grapalat" w:hAnsi="GHEA Grapalat"/>
                <w:lang w:val="en-US"/>
              </w:rPr>
              <w:t xml:space="preserve"> </w:t>
            </w:r>
            <w:r w:rsidRPr="005250C6">
              <w:rPr>
                <w:rFonts w:ascii="GHEA Grapalat" w:hAnsi="GHEA Grapalat"/>
                <w:b/>
                <w:lang w:val="hy-AM"/>
              </w:rPr>
              <w:t>15100</w:t>
            </w:r>
            <w:r>
              <w:rPr>
                <w:rFonts w:ascii="GHEA Grapalat" w:hAnsi="GHEA Grapalat"/>
                <w:b/>
                <w:lang w:val="en-US"/>
              </w:rPr>
              <w:t>40977060100</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419"/>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A65A6C">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E92091" w:rsidRDefault="00BE2572" w:rsidP="009D394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BE2572" w:rsidRPr="00B138F3" w:rsidRDefault="00BE2572"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jc w:val="right"/>
              <w:rPr>
                <w:rFonts w:ascii="GHEA Grapalat" w:hAnsi="GHEA Grapalat" w:cs="Tahoma"/>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9D3947">
        <w:trPr>
          <w:trHeight w:val="1836"/>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BE2572" w:rsidRPr="00B138F3" w:rsidRDefault="00BE2572"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A65A6C">
            <w:pPr>
              <w:widowControl w:val="0"/>
              <w:spacing w:after="160"/>
              <w:rPr>
                <w:rFonts w:ascii="GHEA Grapalat" w:hAnsi="GHEA Grapalat" w:cs="Tahoma"/>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BD2726" w:rsidRPr="00010499" w:rsidRDefault="00071D1C" w:rsidP="00BD2726">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E92091" w:rsidRPr="00E92091">
        <w:rPr>
          <w:rFonts w:ascii="GHEA Grapalat" w:hAnsi="GHEA Grapalat"/>
          <w:b/>
          <w:sz w:val="24"/>
          <w:szCs w:val="24"/>
        </w:rPr>
        <w:t xml:space="preserve">запрос </w:t>
      </w:r>
      <w:proofErr w:type="spellStart"/>
      <w:r w:rsidR="00E92091" w:rsidRPr="00E92091">
        <w:rPr>
          <w:rFonts w:ascii="GHEA Grapalat" w:hAnsi="GHEA Grapalat"/>
          <w:b/>
          <w:sz w:val="24"/>
          <w:szCs w:val="24"/>
        </w:rPr>
        <w:t>катировок</w:t>
      </w:r>
      <w:proofErr w:type="spellEnd"/>
      <w:r w:rsidR="008D352C" w:rsidRPr="00B138F3">
        <w:rPr>
          <w:rFonts w:ascii="GHEA Grapalat" w:hAnsi="GHEA Grapalat" w:cs="Sylfaen"/>
          <w:b/>
          <w:sz w:val="24"/>
          <w:szCs w:val="24"/>
        </w:rPr>
        <w:br/>
      </w:r>
      <w:r w:rsidR="00BD2726" w:rsidRPr="00374F4A">
        <w:rPr>
          <w:rFonts w:ascii="GHEA Grapalat" w:hAnsi="GHEA Grapalat"/>
          <w:b/>
          <w:sz w:val="24"/>
          <w:szCs w:val="24"/>
        </w:rPr>
        <w:t>под кодом</w:t>
      </w:r>
      <w:r w:rsidR="00BD2726" w:rsidRPr="007A772C">
        <w:rPr>
          <w:rFonts w:ascii="GHEA Grapalat" w:hAnsi="GHEA Grapalat"/>
          <w:b/>
          <w:sz w:val="24"/>
          <w:szCs w:val="24"/>
        </w:rPr>
        <w:t xml:space="preserve"> </w:t>
      </w:r>
      <w:r w:rsidR="00580DF9">
        <w:rPr>
          <w:rFonts w:ascii="GHEA Grapalat" w:hAnsi="GHEA Grapalat"/>
          <w:b/>
          <w:sz w:val="24"/>
          <w:szCs w:val="24"/>
          <w:lang w:val="en-US"/>
        </w:rPr>
        <w:t>SH</w:t>
      </w:r>
      <w:r w:rsidR="00F612CB">
        <w:rPr>
          <w:rFonts w:ascii="GHEA Grapalat" w:hAnsi="GHEA Grapalat"/>
          <w:b/>
          <w:sz w:val="24"/>
          <w:szCs w:val="24"/>
          <w:lang w:val="en-US"/>
        </w:rPr>
        <w:t>G</w:t>
      </w:r>
      <w:r w:rsidR="00BD2726"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BD2726" w:rsidRPr="00374F4A">
        <w:rPr>
          <w:rFonts w:ascii="GHEA Grapalat" w:hAnsi="GHEA Grapalat"/>
          <w:b/>
          <w:sz w:val="24"/>
          <w:szCs w:val="24"/>
        </w:rPr>
        <w:t>APDzB</w:t>
      </w:r>
      <w:r w:rsidR="00BD2726" w:rsidRPr="007A772C">
        <w:rPr>
          <w:rFonts w:ascii="GHEA Grapalat" w:hAnsi="GHEA Grapalat"/>
          <w:b/>
          <w:sz w:val="24"/>
          <w:szCs w:val="24"/>
        </w:rPr>
        <w:t>-202</w:t>
      </w:r>
      <w:r w:rsidR="00D87A9F">
        <w:rPr>
          <w:rFonts w:ascii="GHEA Grapalat" w:hAnsi="GHEA Grapalat"/>
          <w:b/>
          <w:sz w:val="24"/>
          <w:szCs w:val="24"/>
          <w:lang w:val="hy-AM"/>
        </w:rPr>
        <w:t>6</w:t>
      </w:r>
      <w:r w:rsidR="00BD2726" w:rsidRPr="00374F4A">
        <w:rPr>
          <w:rFonts w:ascii="GHEA Grapalat" w:hAnsi="GHEA Grapalat"/>
          <w:b/>
          <w:sz w:val="24"/>
          <w:szCs w:val="24"/>
        </w:rPr>
        <w:t>/</w:t>
      </w:r>
      <w:r w:rsidR="00836535">
        <w:rPr>
          <w:rFonts w:ascii="GHEA Grapalat" w:hAnsi="GHEA Grapalat"/>
          <w:b/>
          <w:sz w:val="24"/>
          <w:szCs w:val="24"/>
        </w:rPr>
        <w:t>1</w:t>
      </w:r>
    </w:p>
    <w:p w:rsidR="008D352C" w:rsidRPr="00B138F3" w:rsidRDefault="008D352C" w:rsidP="00A2322F">
      <w:pPr>
        <w:pStyle w:val="31"/>
        <w:widowControl w:val="0"/>
        <w:spacing w:after="160" w:line="240" w:lineRule="auto"/>
        <w:jc w:val="right"/>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010499"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BD2726">
        <w:rPr>
          <w:rFonts w:ascii="GHEA Grapalat" w:hAnsi="GHEA Grapalat"/>
          <w:b/>
          <w:lang w:val="en-US"/>
        </w:rPr>
        <w:t>SH</w:t>
      </w:r>
      <w:r w:rsidR="00F612CB">
        <w:rPr>
          <w:rFonts w:ascii="GHEA Grapalat" w:hAnsi="GHEA Grapalat"/>
          <w:b/>
          <w:lang w:val="en-US"/>
        </w:rPr>
        <w:t>G</w:t>
      </w:r>
      <w:r w:rsidR="00BD2726">
        <w:rPr>
          <w:rFonts w:ascii="GHEA Grapalat" w:hAnsi="GHEA Grapalat"/>
          <w:b/>
          <w:lang w:val="en-US"/>
        </w:rPr>
        <w:t>М</w:t>
      </w:r>
      <w:r w:rsidR="00482887">
        <w:rPr>
          <w:rFonts w:ascii="GHEA Grapalat" w:hAnsi="GHEA Grapalat"/>
          <w:b/>
        </w:rPr>
        <w:t>-</w:t>
      </w:r>
      <w:r w:rsidR="00482887">
        <w:rPr>
          <w:rFonts w:ascii="GHEA Grapalat" w:hAnsi="GHEA Grapalat"/>
          <w:b/>
          <w:lang w:val="en-US"/>
        </w:rPr>
        <w:t>GH</w:t>
      </w:r>
      <w:r w:rsidR="00A2322F" w:rsidRPr="00374F4A">
        <w:rPr>
          <w:rFonts w:ascii="GHEA Grapalat" w:hAnsi="GHEA Grapalat"/>
          <w:b/>
        </w:rPr>
        <w:t>APDzB</w:t>
      </w:r>
      <w:r w:rsidR="00A2322F" w:rsidRPr="007A772C">
        <w:rPr>
          <w:rFonts w:ascii="GHEA Grapalat" w:hAnsi="GHEA Grapalat"/>
          <w:b/>
        </w:rPr>
        <w:t>-202</w:t>
      </w:r>
      <w:r w:rsidR="00D87A9F">
        <w:rPr>
          <w:rFonts w:ascii="GHEA Grapalat" w:hAnsi="GHEA Grapalat"/>
          <w:b/>
          <w:lang w:val="hy-AM"/>
        </w:rPr>
        <w:t>6</w:t>
      </w:r>
      <w:r w:rsidR="00A2322F" w:rsidRPr="00374F4A">
        <w:rPr>
          <w:rFonts w:ascii="GHEA Grapalat" w:hAnsi="GHEA Grapalat"/>
          <w:b/>
        </w:rPr>
        <w:t>/</w:t>
      </w:r>
      <w:r w:rsidR="003A0261">
        <w:rPr>
          <w:rFonts w:ascii="GHEA Grapalat" w:hAnsi="GHEA Grapalat"/>
          <w:b/>
        </w:rPr>
        <w:t>1</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580DF9" w:rsidP="00E30C03">
      <w:pPr>
        <w:widowControl w:val="0"/>
        <w:spacing w:after="160"/>
        <w:ind w:firstLine="708"/>
        <w:jc w:val="both"/>
        <w:rPr>
          <w:rFonts w:ascii="GHEA Grapalat" w:hAnsi="GHEA Grapalat"/>
        </w:rPr>
      </w:pPr>
      <w:r w:rsidRPr="00580DF9">
        <w:rPr>
          <w:rFonts w:ascii="GHEA Grapalat" w:hAnsi="GHEA Grapalat" w:cs="Sylfaen"/>
          <w:sz w:val="22"/>
          <w:szCs w:val="22"/>
        </w:rPr>
        <w:t xml:space="preserve">ОНКО </w:t>
      </w:r>
      <w:r w:rsidRPr="00580DF9">
        <w:rPr>
          <w:rFonts w:ascii="GHEA Grapalat" w:hAnsi="GHEA Grapalat"/>
          <w:sz w:val="22"/>
          <w:szCs w:val="22"/>
        </w:rPr>
        <w:t xml:space="preserve">«Детский сад </w:t>
      </w:r>
      <w:r w:rsidRPr="00580DF9">
        <w:rPr>
          <w:rFonts w:ascii="GHEA Grapalat" w:hAnsi="GHEA Grapalat"/>
          <w:sz w:val="22"/>
          <w:szCs w:val="22"/>
          <w:lang w:val="en-US"/>
        </w:rPr>
        <w:t>No</w:t>
      </w:r>
      <w:r w:rsidR="00F612CB">
        <w:rPr>
          <w:rFonts w:ascii="GHEA Grapalat" w:hAnsi="GHEA Grapalat"/>
          <w:sz w:val="22"/>
          <w:szCs w:val="22"/>
        </w:rPr>
        <w:t xml:space="preserve"> </w:t>
      </w:r>
      <w:r w:rsidR="00F612CB" w:rsidRPr="00F612CB">
        <w:rPr>
          <w:rFonts w:ascii="GHEA Grapalat" w:hAnsi="GHEA Grapalat"/>
          <w:sz w:val="22"/>
          <w:szCs w:val="22"/>
        </w:rPr>
        <w:t>4</w:t>
      </w:r>
      <w:r w:rsidRPr="00580DF9">
        <w:rPr>
          <w:rFonts w:ascii="GHEA Grapalat" w:hAnsi="GHEA Grapalat"/>
          <w:sz w:val="22"/>
          <w:szCs w:val="22"/>
        </w:rPr>
        <w:t xml:space="preserve"> “</w:t>
      </w:r>
      <w:proofErr w:type="spellStart"/>
      <w:r w:rsidRPr="00580DF9">
        <w:rPr>
          <w:rFonts w:ascii="GHEA Grapalat" w:hAnsi="GHEA Grapalat"/>
          <w:sz w:val="22"/>
          <w:szCs w:val="22"/>
        </w:rPr>
        <w:t>Г</w:t>
      </w:r>
      <w:r w:rsidR="00F612CB" w:rsidRPr="00F612CB">
        <w:rPr>
          <w:rFonts w:ascii="GHEA Grapalat" w:hAnsi="GHEA Grapalat"/>
          <w:sz w:val="22"/>
          <w:szCs w:val="22"/>
        </w:rPr>
        <w:t>алик</w:t>
      </w:r>
      <w:proofErr w:type="spellEnd"/>
      <w:r w:rsidRPr="00580DF9">
        <w:rPr>
          <w:rFonts w:ascii="GHEA Grapalat" w:hAnsi="GHEA Grapalat"/>
          <w:sz w:val="22"/>
          <w:szCs w:val="22"/>
        </w:rPr>
        <w:t>” г. Севана»</w:t>
      </w:r>
      <w:r w:rsidR="006B3AE3" w:rsidRPr="00580DF9">
        <w:rPr>
          <w:rFonts w:ascii="GHEA Grapalat" w:hAnsi="GHEA Grapalat"/>
        </w:rPr>
        <w:t>,</w:t>
      </w:r>
      <w:r w:rsidR="006B3AE3" w:rsidRPr="00B138F3">
        <w:rPr>
          <w:rFonts w:ascii="GHEA Grapalat" w:hAnsi="GHEA Grapalat"/>
        </w:rPr>
        <w:t xml:space="preserve"> в лице </w:t>
      </w:r>
      <w:r w:rsidR="00E92091" w:rsidRPr="00E92091">
        <w:rPr>
          <w:rFonts w:ascii="GHEA Grapalat" w:hAnsi="GHEA Grapalat"/>
        </w:rPr>
        <w:t>директора</w:t>
      </w:r>
      <w:r w:rsidR="00C221F3" w:rsidRPr="00C221F3">
        <w:rPr>
          <w:rFonts w:ascii="GHEA Grapalat" w:hAnsi="GHEA Grapalat"/>
        </w:rPr>
        <w:t xml:space="preserve"> </w:t>
      </w:r>
      <w:r w:rsidR="00F612CB" w:rsidRPr="00F612CB">
        <w:rPr>
          <w:rFonts w:ascii="GHEA Grapalat" w:hAnsi="GHEA Grapalat"/>
        </w:rPr>
        <w:t>С</w:t>
      </w:r>
      <w:r w:rsidR="00C221F3" w:rsidRPr="00C221F3">
        <w:rPr>
          <w:rFonts w:ascii="GHEA Grapalat" w:hAnsi="GHEA Grapalat"/>
        </w:rPr>
        <w:t xml:space="preserve">. </w:t>
      </w:r>
      <w:r w:rsidR="00F612CB" w:rsidRPr="00F612CB">
        <w:rPr>
          <w:rFonts w:ascii="GHEA Grapalat" w:hAnsi="GHEA Grapalat"/>
        </w:rPr>
        <w:t>Карапет</w:t>
      </w:r>
      <w:r w:rsidR="00C221F3" w:rsidRPr="00C221F3">
        <w:rPr>
          <w:rFonts w:ascii="GHEA Grapalat" w:hAnsi="GHEA Grapalat"/>
        </w:rPr>
        <w:t>яна</w:t>
      </w:r>
      <w:r w:rsidR="006B3AE3" w:rsidRPr="00B138F3">
        <w:rPr>
          <w:rFonts w:ascii="GHEA Grapalat" w:hAnsi="GHEA Grapalat"/>
        </w:rPr>
        <w:t>, действующего на основании устава, далее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3A0261" w:rsidRPr="00B138F3" w:rsidRDefault="003A0261" w:rsidP="003A0261">
      <w:pPr>
        <w:widowControl w:val="0"/>
        <w:jc w:val="center"/>
        <w:rPr>
          <w:rFonts w:ascii="GHEA Grapalat" w:hAnsi="GHEA Grapalat" w:cs="Times Armenian"/>
          <w:b/>
        </w:rPr>
      </w:pPr>
      <w:r w:rsidRPr="00B138F3">
        <w:rPr>
          <w:rFonts w:ascii="GHEA Grapalat" w:hAnsi="GHEA Grapalat"/>
          <w:b/>
        </w:rPr>
        <w:t>1. ПРЕДМЕТ ДОГОВОРА</w:t>
      </w:r>
    </w:p>
    <w:p w:rsidR="003A0261" w:rsidRPr="00B138F3" w:rsidRDefault="003A0261" w:rsidP="003A0261">
      <w:pPr>
        <w:widowControl w:val="0"/>
        <w:tabs>
          <w:tab w:val="left" w:pos="1134"/>
        </w:tabs>
        <w:ind w:firstLine="567"/>
        <w:jc w:val="both"/>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3A0261" w:rsidRPr="00B138F3" w:rsidRDefault="003A0261" w:rsidP="003A0261">
      <w:pPr>
        <w:widowControl w:val="0"/>
        <w:ind w:firstLine="709"/>
        <w:jc w:val="both"/>
        <w:rPr>
          <w:rFonts w:ascii="GHEA Grapalat" w:hAnsi="GHEA Grapalat" w:cs="Times Armenian"/>
        </w:rPr>
      </w:pPr>
    </w:p>
    <w:p w:rsidR="003A0261" w:rsidRPr="00B138F3" w:rsidRDefault="003A0261" w:rsidP="003A0261">
      <w:pPr>
        <w:widowControl w:val="0"/>
        <w:jc w:val="center"/>
        <w:rPr>
          <w:rFonts w:ascii="GHEA Grapalat" w:hAnsi="GHEA Grapalat"/>
          <w:b/>
        </w:rPr>
      </w:pPr>
      <w:r w:rsidRPr="00B138F3">
        <w:rPr>
          <w:rFonts w:ascii="GHEA Grapalat" w:hAnsi="GHEA Grapalat"/>
          <w:b/>
        </w:rPr>
        <w:t>2.ПРАВА И ОБЯЗАННОСТИ СТОРОН</w:t>
      </w:r>
    </w:p>
    <w:p w:rsidR="003A0261" w:rsidRPr="00B138F3" w:rsidRDefault="003A0261" w:rsidP="003A0261">
      <w:pPr>
        <w:widowControl w:val="0"/>
        <w:tabs>
          <w:tab w:val="left" w:pos="1134"/>
        </w:tabs>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2.1.1.</w:t>
      </w:r>
      <w:r w:rsidRPr="00B138F3">
        <w:rPr>
          <w:rFonts w:ascii="GHEA Grapalat" w:hAnsi="GHEA Grapalat"/>
        </w:rPr>
        <w:tab/>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Pr>
          <w:rFonts w:ascii="GHEA Grapalat" w:hAnsi="GHEA Grapalat"/>
        </w:rPr>
        <w:t>7</w:t>
      </w:r>
      <w:r w:rsidRPr="00B138F3">
        <w:rPr>
          <w:rFonts w:ascii="GHEA Grapalat" w:hAnsi="GHEA Grapalat"/>
        </w:rPr>
        <w:t xml:space="preserve"> дней.</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lastRenderedPageBreak/>
        <w:t>а)</w:t>
      </w:r>
      <w:r w:rsidRPr="00B138F3">
        <w:rPr>
          <w:rFonts w:ascii="GHEA Grapalat" w:hAnsi="GHEA Grapalat"/>
        </w:rPr>
        <w:tab/>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 товара;</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сроки поставки товара нарушены более чем на </w:t>
      </w:r>
      <w:r>
        <w:rPr>
          <w:rFonts w:ascii="GHEA Grapalat" w:hAnsi="GHEA Grapalat"/>
        </w:rPr>
        <w:t xml:space="preserve">7 </w:t>
      </w:r>
      <w:r w:rsidRPr="00B138F3">
        <w:rPr>
          <w:rFonts w:ascii="GHEA Grapalat" w:hAnsi="GHEA Grapalat"/>
        </w:rPr>
        <w:t>дней;</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rsidR="003A0261" w:rsidRPr="00B138F3" w:rsidRDefault="003A0261" w:rsidP="003A0261">
      <w:pPr>
        <w:widowControl w:val="0"/>
        <w:tabs>
          <w:tab w:val="left" w:pos="1134"/>
        </w:tabs>
        <w:ind w:firstLine="567"/>
        <w:jc w:val="both"/>
        <w:rPr>
          <w:rFonts w:ascii="GHEA Grapalat" w:hAnsi="GHEA Grapalat"/>
          <w:b/>
        </w:rPr>
      </w:pPr>
      <w:r w:rsidRPr="00B138F3">
        <w:rPr>
          <w:rFonts w:ascii="GHEA Grapalat" w:hAnsi="GHEA Grapalat"/>
          <w:b/>
        </w:rPr>
        <w:t>2.2.</w:t>
      </w:r>
      <w:r w:rsidRPr="00B138F3">
        <w:rPr>
          <w:rFonts w:ascii="GHEA Grapalat" w:hAnsi="GHEA Grapalat"/>
          <w:b/>
        </w:rPr>
        <w:tab/>
        <w:t>Покупатель обязан:</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lastRenderedPageBreak/>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3A0261" w:rsidRPr="00B138F3" w:rsidRDefault="003A0261" w:rsidP="003A0261">
      <w:pPr>
        <w:widowControl w:val="0"/>
        <w:tabs>
          <w:tab w:val="left" w:pos="1276"/>
        </w:tabs>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rsidR="003A0261" w:rsidRPr="00B138F3" w:rsidRDefault="003A0261" w:rsidP="003A0261">
      <w:pPr>
        <w:widowControl w:val="0"/>
        <w:tabs>
          <w:tab w:val="left" w:pos="1560"/>
        </w:tabs>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rsidR="003A0261" w:rsidRPr="00B138F3" w:rsidRDefault="003A0261" w:rsidP="003A0261">
      <w:pPr>
        <w:widowControl w:val="0"/>
        <w:tabs>
          <w:tab w:val="left" w:pos="1134"/>
        </w:tabs>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2.4.6.</w:t>
      </w:r>
      <w:r w:rsidRPr="00B138F3">
        <w:rPr>
          <w:rFonts w:ascii="GHEA Grapalat" w:hAnsi="GHEA Grapalat"/>
        </w:rPr>
        <w:tab/>
        <w:t>В случае допущения недопоставки, в установленном договором порядке восполнять недопоставку.</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3A0261" w:rsidRPr="00B138F3" w:rsidRDefault="003A0261" w:rsidP="003A0261">
      <w:pPr>
        <w:widowControl w:val="0"/>
        <w:tabs>
          <w:tab w:val="left" w:pos="1418"/>
        </w:tabs>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3A0261" w:rsidRPr="00B138F3" w:rsidRDefault="003A0261" w:rsidP="003A0261">
      <w:pPr>
        <w:widowControl w:val="0"/>
        <w:jc w:val="center"/>
        <w:rPr>
          <w:rFonts w:ascii="GHEA Grapalat" w:hAnsi="GHEA Grapalat"/>
          <w:b/>
        </w:rPr>
      </w:pPr>
      <w:r w:rsidRPr="00B138F3">
        <w:rPr>
          <w:rFonts w:ascii="GHEA Grapalat" w:hAnsi="GHEA Grapalat"/>
          <w:b/>
        </w:rPr>
        <w:t>3. ЦЕНА ДОГОВОРА И ПОРЯДОК ОПЛАТЫ</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3.1.</w:t>
      </w:r>
      <w:r w:rsidRPr="00B138F3">
        <w:rPr>
          <w:rFonts w:ascii="GHEA Grapalat" w:hAnsi="GHEA Grapalat"/>
        </w:rPr>
        <w:tab/>
        <w:t xml:space="preserve">Цена договора составляет _____________________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w:t>
      </w:r>
      <w:r w:rsidRPr="00B138F3">
        <w:rPr>
          <w:rFonts w:ascii="GHEA Grapalat" w:hAnsi="GHEA Grapalat"/>
        </w:rPr>
        <w:lastRenderedPageBreak/>
        <w:t>Армения, включая НДС</w:t>
      </w:r>
      <w:r w:rsidRPr="00B138F3">
        <w:rPr>
          <w:rStyle w:val="af6"/>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3A0261" w:rsidRPr="00B138F3" w:rsidRDefault="003A0261" w:rsidP="003A0261">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3A0261" w:rsidRDefault="003A0261" w:rsidP="003A0261">
      <w:pPr>
        <w:widowControl w:val="0"/>
        <w:tabs>
          <w:tab w:val="left" w:pos="1134"/>
        </w:tabs>
        <w:ind w:firstLine="567"/>
        <w:jc w:val="both"/>
        <w:rPr>
          <w:rFonts w:ascii="GHEA Grapalat" w:hAnsi="GHEA Grapalat"/>
          <w:lang w:val="hy-AM"/>
        </w:rPr>
      </w:pPr>
      <w:r w:rsidRPr="00B138F3">
        <w:rPr>
          <w:rFonts w:ascii="GHEA Grapalat" w:hAnsi="GHEA Grapalat"/>
        </w:rPr>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до </w:t>
      </w:r>
      <w:r>
        <w:rPr>
          <w:rFonts w:ascii="GHEA Grapalat" w:hAnsi="GHEA Grapalat"/>
        </w:rPr>
        <w:t xml:space="preserve"> ---</w:t>
      </w:r>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rsidR="003A0261" w:rsidRPr="001762F4" w:rsidRDefault="003A0261" w:rsidP="003A0261">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3A0261" w:rsidRPr="00B138F3" w:rsidRDefault="003A0261" w:rsidP="003A0261">
      <w:pPr>
        <w:widowControl w:val="0"/>
        <w:ind w:firstLine="720"/>
        <w:jc w:val="both"/>
        <w:rPr>
          <w:rFonts w:ascii="GHEA Grapalat" w:hAnsi="GHEA Grapalat" w:cs="Sylfaen"/>
          <w:i/>
          <w:u w:val="single"/>
          <w:lang w:val="hy-AM"/>
        </w:rPr>
      </w:pPr>
    </w:p>
    <w:p w:rsidR="003A0261" w:rsidRPr="00B138F3" w:rsidRDefault="003A0261" w:rsidP="003A0261">
      <w:pPr>
        <w:widowControl w:val="0"/>
        <w:jc w:val="center"/>
        <w:rPr>
          <w:rFonts w:ascii="GHEA Grapalat" w:hAnsi="GHEA Grapalat"/>
          <w:b/>
        </w:rPr>
      </w:pPr>
      <w:r w:rsidRPr="00B138F3">
        <w:rPr>
          <w:rFonts w:ascii="GHEA Grapalat" w:hAnsi="GHEA Grapalat"/>
          <w:b/>
        </w:rPr>
        <w:t>4. КАЧЕСТВО И ГАРАНТИЯ ТОВАРА</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rsidR="003A0261" w:rsidRPr="00B138F3" w:rsidRDefault="003A0261" w:rsidP="003A0261">
      <w:pPr>
        <w:widowControl w:val="0"/>
        <w:jc w:val="center"/>
        <w:rPr>
          <w:rFonts w:ascii="GHEA Grapalat" w:hAnsi="GHEA Grapalat"/>
          <w:b/>
        </w:rPr>
      </w:pPr>
      <w:r w:rsidRPr="00B138F3">
        <w:rPr>
          <w:rFonts w:ascii="GHEA Grapalat" w:hAnsi="GHEA Grapalat"/>
          <w:b/>
        </w:rPr>
        <w:t>5. ПЕРЕДАЧА И ПРИЕМ ТОВАРА</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3A0261" w:rsidRDefault="003A0261" w:rsidP="003A0261">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2 экземпляр акта приема-передачи (Приложение № 3). </w:t>
      </w:r>
    </w:p>
    <w:p w:rsidR="003A0261" w:rsidRDefault="003A0261" w:rsidP="003A0261">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3A0261" w:rsidRDefault="003A0261" w:rsidP="003A0261">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3A0261" w:rsidRDefault="003A0261" w:rsidP="003A0261">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A0261" w:rsidRDefault="003A0261" w:rsidP="003A0261">
      <w:pPr>
        <w:widowControl w:val="0"/>
        <w:tabs>
          <w:tab w:val="left" w:pos="1134"/>
        </w:tabs>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 xml:space="preserve">Покупатель в течение 3 рабочих дней с рабочего дня, следующего за </w:t>
      </w:r>
      <w:r>
        <w:rPr>
          <w:rFonts w:ascii="GHEA Grapalat" w:hAnsi="GHEA Grapalat"/>
        </w:rPr>
        <w:lastRenderedPageBreak/>
        <w:t>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A0261" w:rsidRDefault="003A0261" w:rsidP="003A0261">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3A0261" w:rsidRDefault="003A0261" w:rsidP="003A0261">
      <w:pPr>
        <w:widowControl w:val="0"/>
        <w:tabs>
          <w:tab w:val="left" w:pos="1134"/>
        </w:tabs>
        <w:ind w:firstLine="567"/>
        <w:jc w:val="both"/>
        <w:rPr>
          <w:rFonts w:ascii="GHEA Grapalat" w:hAnsi="GHEA Grapalat"/>
        </w:rPr>
      </w:pPr>
    </w:p>
    <w:p w:rsidR="003A0261" w:rsidRPr="00B138F3" w:rsidRDefault="003A0261" w:rsidP="003A0261">
      <w:pPr>
        <w:widowControl w:val="0"/>
        <w:jc w:val="center"/>
        <w:rPr>
          <w:rFonts w:ascii="GHEA Grapalat" w:hAnsi="GHEA Grapalat"/>
          <w:b/>
        </w:rPr>
      </w:pPr>
      <w:r w:rsidRPr="00B138F3">
        <w:rPr>
          <w:rFonts w:ascii="GHEA Grapalat" w:hAnsi="GHEA Grapalat"/>
          <w:b/>
        </w:rPr>
        <w:t>6. ОТВЕТСТВЕННОСТЬ СТОРОН</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af6"/>
          <w:rFonts w:ascii="GHEA Grapalat" w:hAnsi="GHEA Grapalat"/>
        </w:rPr>
        <w:footnoteReference w:customMarkFollows="1" w:id="8"/>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rsidR="003A0261" w:rsidRPr="00B138F3" w:rsidRDefault="003A0261" w:rsidP="003A0261">
      <w:pPr>
        <w:rPr>
          <w:rFonts w:ascii="GHEA Grapalat" w:hAnsi="GHEA Grapalat"/>
          <w:lang w:val="hy-AM"/>
        </w:rPr>
      </w:pPr>
    </w:p>
    <w:p w:rsidR="003A0261" w:rsidRPr="00B138F3" w:rsidRDefault="003A0261" w:rsidP="003A0261">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3A0261" w:rsidRPr="00B138F3" w:rsidRDefault="003A0261" w:rsidP="003A0261">
      <w:pPr>
        <w:widowControl w:val="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w:t>
      </w:r>
      <w:r w:rsidRPr="00B138F3">
        <w:rPr>
          <w:rFonts w:ascii="GHEA Grapalat" w:hAnsi="GHEA Grapalat"/>
        </w:rPr>
        <w:lastRenderedPageBreak/>
        <w:t>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A0261" w:rsidRPr="00B138F3" w:rsidRDefault="003A0261" w:rsidP="003A0261">
      <w:pPr>
        <w:widowControl w:val="0"/>
        <w:jc w:val="center"/>
        <w:rPr>
          <w:rFonts w:ascii="GHEA Grapalat" w:hAnsi="GHEA Grapalat"/>
          <w:lang w:val="hy-AM"/>
        </w:rPr>
      </w:pPr>
    </w:p>
    <w:p w:rsidR="003A0261" w:rsidRPr="00B138F3" w:rsidRDefault="003A0261" w:rsidP="003A0261">
      <w:pPr>
        <w:widowControl w:val="0"/>
        <w:jc w:val="center"/>
        <w:rPr>
          <w:rFonts w:ascii="GHEA Grapalat" w:hAnsi="GHEA Grapalat"/>
          <w:b/>
        </w:rPr>
      </w:pPr>
      <w:r w:rsidRPr="00B138F3">
        <w:rPr>
          <w:rFonts w:ascii="GHEA Grapalat" w:hAnsi="GHEA Grapalat"/>
          <w:b/>
        </w:rPr>
        <w:t>8. ИНЫЕ УСЛОВИЯ</w:t>
      </w:r>
    </w:p>
    <w:p w:rsidR="003A0261" w:rsidRPr="00B138F3" w:rsidRDefault="003A0261" w:rsidP="003A0261">
      <w:pPr>
        <w:widowControl w:val="0"/>
        <w:tabs>
          <w:tab w:val="left" w:pos="1134"/>
        </w:tabs>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3A0261" w:rsidRPr="00B138F3" w:rsidRDefault="003A0261" w:rsidP="003A0261">
      <w:pPr>
        <w:widowControl w:val="0"/>
        <w:tabs>
          <w:tab w:val="left" w:pos="1134"/>
        </w:tabs>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rsidR="003A0261" w:rsidRPr="00B138F3" w:rsidRDefault="003A0261" w:rsidP="003A0261">
      <w:pPr>
        <w:widowControl w:val="0"/>
        <w:tabs>
          <w:tab w:val="left" w:pos="1134"/>
        </w:tabs>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3A0261" w:rsidRPr="00B138F3" w:rsidRDefault="003A0261" w:rsidP="003A0261">
      <w:pPr>
        <w:widowControl w:val="0"/>
        <w:tabs>
          <w:tab w:val="left" w:pos="1134"/>
        </w:tabs>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rsidR="003A0261" w:rsidRPr="00B138F3" w:rsidRDefault="003A0261" w:rsidP="003A0261">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3A0261" w:rsidRPr="00B138F3" w:rsidRDefault="003A0261" w:rsidP="003A0261">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3A0261" w:rsidRPr="00B138F3" w:rsidRDefault="003A0261" w:rsidP="003A0261">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8.6.</w:t>
      </w:r>
      <w:r w:rsidRPr="00B138F3">
        <w:rPr>
          <w:rFonts w:ascii="GHEA Grapalat" w:hAnsi="GHEA Grapalat"/>
        </w:rPr>
        <w:tab/>
        <w:t xml:space="preserve">Если договор осуществляется посредством заключения агентского </w:t>
      </w:r>
      <w:r w:rsidRPr="00B138F3">
        <w:rPr>
          <w:rFonts w:ascii="GHEA Grapalat" w:hAnsi="GHEA Grapalat"/>
        </w:rPr>
        <w:lastRenderedPageBreak/>
        <w:t>договора:</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af6"/>
          <w:rFonts w:ascii="GHEA Grapalat" w:hAnsi="GHEA Grapalat"/>
        </w:rPr>
        <w:footnoteReference w:customMarkFollows="1" w:id="9"/>
        <w:t>22</w:t>
      </w:r>
      <w:r w:rsidRPr="00B138F3">
        <w:rPr>
          <w:rFonts w:ascii="GHEA Grapalat" w:hAnsi="GHEA Grapalat"/>
        </w:rPr>
        <w:t>.</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af6"/>
          <w:rFonts w:ascii="GHEA Grapalat" w:hAnsi="GHEA Grapalat"/>
        </w:rPr>
        <w:footnoteReference w:customMarkFollows="1" w:id="10"/>
        <w:t>23</w:t>
      </w:r>
      <w:r w:rsidRPr="00B138F3">
        <w:rPr>
          <w:rFonts w:ascii="GHEA Grapalat" w:hAnsi="GHEA Grapalat"/>
        </w:rPr>
        <w:t>.</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товара,а</w:t>
      </w:r>
      <w:proofErr w:type="spellEnd"/>
      <w:r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3A0261" w:rsidRPr="00B138F3" w:rsidRDefault="003A0261" w:rsidP="003A0261">
      <w:pPr>
        <w:widowControl w:val="0"/>
        <w:tabs>
          <w:tab w:val="left" w:pos="1134"/>
        </w:tabs>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rsidR="003A0261" w:rsidRPr="00B138F3" w:rsidRDefault="003A0261" w:rsidP="003A0261">
      <w:pPr>
        <w:widowControl w:val="0"/>
        <w:tabs>
          <w:tab w:val="left" w:pos="1276"/>
        </w:tabs>
        <w:ind w:firstLine="567"/>
        <w:jc w:val="both"/>
        <w:rPr>
          <w:rFonts w:ascii="GHEA Grapalat" w:hAnsi="GHEA Grapalat"/>
          <w:spacing w:val="-6"/>
        </w:rPr>
      </w:pPr>
      <w:r w:rsidRPr="00B138F3">
        <w:rPr>
          <w:rFonts w:ascii="GHEA Grapalat" w:hAnsi="GHEA Grapalat"/>
        </w:rPr>
        <w:lastRenderedPageBreak/>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3A0261" w:rsidRPr="00B138F3" w:rsidRDefault="003A0261" w:rsidP="003A0261">
      <w:pPr>
        <w:widowControl w:val="0"/>
        <w:tabs>
          <w:tab w:val="left" w:pos="1276"/>
        </w:tabs>
        <w:ind w:firstLine="567"/>
        <w:jc w:val="both"/>
        <w:rPr>
          <w:rFonts w:ascii="GHEA Grapalat" w:hAnsi="GHEA Grapalat"/>
          <w:spacing w:val="-6"/>
        </w:rPr>
      </w:pPr>
      <w:r w:rsidRPr="00B138F3">
        <w:rPr>
          <w:rFonts w:ascii="GHEA Grapalat" w:hAnsi="GHEA Grapalat"/>
        </w:rPr>
        <w:t>8.12.</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8.13.</w:t>
      </w:r>
      <w:r w:rsidRPr="00B138F3">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3A0261" w:rsidRPr="00B138F3" w:rsidRDefault="003A0261" w:rsidP="003A0261">
      <w:pPr>
        <w:widowControl w:val="0"/>
        <w:tabs>
          <w:tab w:val="left" w:pos="1276"/>
        </w:tabs>
        <w:ind w:firstLine="567"/>
        <w:jc w:val="both"/>
        <w:rPr>
          <w:rFonts w:ascii="GHEA Grapalat" w:hAnsi="GHEA Grapalat"/>
        </w:rPr>
      </w:pPr>
      <w:r w:rsidRPr="00B138F3">
        <w:rPr>
          <w:rFonts w:ascii="GHEA Grapalat" w:hAnsi="GHEA Grapalat"/>
        </w:rPr>
        <w:t>8.14.</w:t>
      </w:r>
      <w:r w:rsidRPr="00B138F3">
        <w:rPr>
          <w:rFonts w:ascii="GHEA Grapalat" w:hAnsi="GHEA Grapalat"/>
        </w:rPr>
        <w:tab/>
        <w:t>К отношениям, связанным с договором, применяется право Республики Армения.</w:t>
      </w:r>
    </w:p>
    <w:p w:rsidR="003A0261" w:rsidRDefault="003A0261" w:rsidP="003A0261">
      <w:pPr>
        <w:widowControl w:val="0"/>
        <w:jc w:val="center"/>
        <w:rPr>
          <w:rFonts w:ascii="GHEA Grapalat" w:hAnsi="GHEA Grapalat"/>
          <w:b/>
        </w:rPr>
      </w:pPr>
    </w:p>
    <w:p w:rsidR="00071D1C" w:rsidRPr="00E92091" w:rsidRDefault="003F0CB2" w:rsidP="00B46D58">
      <w:pPr>
        <w:widowControl w:val="0"/>
        <w:spacing w:after="160"/>
        <w:jc w:val="center"/>
        <w:rPr>
          <w:rFonts w:ascii="GHEA Grapalat" w:hAnsi="GHEA Grapalat"/>
          <w:b/>
        </w:rPr>
      </w:pPr>
      <w:r w:rsidRPr="003F0CB2">
        <w:rPr>
          <w:rFonts w:ascii="GHEA Grapalat" w:hAnsi="GHEA Grapalat"/>
          <w:b/>
        </w:rPr>
        <w:t>9</w:t>
      </w:r>
      <w:r w:rsidR="00071D1C" w:rsidRPr="00B138F3">
        <w:rPr>
          <w:rFonts w:ascii="GHEA Grapalat" w:hAnsi="GHEA Grapalat"/>
          <w:b/>
        </w:rPr>
        <w:t>. Адреса, банковские реквизиты и подписи Сторон</w:t>
      </w:r>
    </w:p>
    <w:p w:rsidR="003F0CB2" w:rsidRPr="00E92091" w:rsidRDefault="003F0CB2" w:rsidP="00B46D58">
      <w:pPr>
        <w:widowControl w:val="0"/>
        <w:spacing w:after="160"/>
        <w:jc w:val="center"/>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E92091"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3F0CB2" w:rsidRPr="005250C6" w:rsidRDefault="003F0CB2" w:rsidP="003F0CB2">
            <w:pPr>
              <w:widowControl w:val="0"/>
              <w:jc w:val="center"/>
              <w:rPr>
                <w:rFonts w:ascii="GHEA Grapalat" w:hAnsi="GHEA Grapalat"/>
                <w:b/>
              </w:rPr>
            </w:pPr>
            <w:r w:rsidRPr="00E92091">
              <w:rPr>
                <w:rFonts w:ascii="GHEA Grapalat" w:hAnsi="GHEA Grapalat"/>
                <w:b/>
              </w:rPr>
              <w:t>г.</w:t>
            </w:r>
            <w:r w:rsidRPr="003F0CB2">
              <w:rPr>
                <w:rFonts w:ascii="GHEA Grapalat" w:hAnsi="GHEA Grapalat"/>
                <w:b/>
              </w:rPr>
              <w:t xml:space="preserve"> С</w:t>
            </w:r>
            <w:r w:rsidRPr="00E92091">
              <w:rPr>
                <w:rFonts w:ascii="GHEA Grapalat" w:hAnsi="GHEA Grapalat"/>
                <w:b/>
              </w:rPr>
              <w:t xml:space="preserve">еван, ул. </w:t>
            </w:r>
            <w:r w:rsidR="00580DF9" w:rsidRPr="00580DF9">
              <w:rPr>
                <w:rFonts w:ascii="GHEA Grapalat" w:hAnsi="GHEA Grapalat"/>
                <w:b/>
              </w:rPr>
              <w:t>С</w:t>
            </w:r>
            <w:r w:rsidR="001C71E9" w:rsidRPr="005250C6">
              <w:rPr>
                <w:rFonts w:ascii="GHEA Grapalat" w:hAnsi="GHEA Grapalat"/>
                <w:b/>
              </w:rPr>
              <w:t xml:space="preserve">. </w:t>
            </w:r>
            <w:proofErr w:type="spellStart"/>
            <w:r w:rsidR="001C71E9" w:rsidRPr="005250C6">
              <w:rPr>
                <w:rFonts w:ascii="GHEA Grapalat" w:hAnsi="GHEA Grapalat"/>
                <w:b/>
              </w:rPr>
              <w:t>Севанеци</w:t>
            </w:r>
            <w:proofErr w:type="spellEnd"/>
            <w:r w:rsidRPr="00E92091">
              <w:rPr>
                <w:rFonts w:ascii="GHEA Grapalat" w:hAnsi="GHEA Grapalat"/>
                <w:b/>
              </w:rPr>
              <w:t xml:space="preserve">, </w:t>
            </w:r>
            <w:r w:rsidR="001C71E9" w:rsidRPr="005250C6">
              <w:rPr>
                <w:rFonts w:ascii="GHEA Grapalat" w:hAnsi="GHEA Grapalat"/>
                <w:b/>
              </w:rPr>
              <w:t>6</w:t>
            </w:r>
          </w:p>
          <w:p w:rsidR="003F0CB2" w:rsidRPr="00E05D20" w:rsidRDefault="003F0CB2" w:rsidP="003F0CB2">
            <w:pPr>
              <w:widowControl w:val="0"/>
              <w:jc w:val="center"/>
              <w:rPr>
                <w:rFonts w:ascii="GHEA Grapalat" w:hAnsi="GHEA Grapalat"/>
                <w:b/>
              </w:rPr>
            </w:pPr>
            <w:r w:rsidRPr="00E05D20">
              <w:rPr>
                <w:rFonts w:ascii="GHEA Grapalat" w:hAnsi="GHEA Grapalat"/>
                <w:b/>
              </w:rPr>
              <w:t xml:space="preserve">УНН </w:t>
            </w:r>
            <w:r w:rsidR="00E05D20" w:rsidRPr="00E05D20">
              <w:rPr>
                <w:rFonts w:ascii="GHEA Grapalat" w:hAnsi="GHEA Grapalat"/>
                <w:b/>
                <w:lang w:val="nb-NO"/>
              </w:rPr>
              <w:t>08610587</w:t>
            </w:r>
          </w:p>
          <w:p w:rsidR="003F0CB2" w:rsidRPr="00CB1197" w:rsidRDefault="003F0CB2" w:rsidP="003F0CB2">
            <w:pPr>
              <w:widowControl w:val="0"/>
              <w:jc w:val="center"/>
              <w:rPr>
                <w:rFonts w:ascii="GHEA Grapalat" w:hAnsi="GHEA Grapalat"/>
                <w:b/>
              </w:rPr>
            </w:pPr>
            <w:r w:rsidRPr="00E92091">
              <w:rPr>
                <w:rFonts w:ascii="GHEA Grapalat" w:hAnsi="GHEA Grapalat"/>
                <w:b/>
              </w:rPr>
              <w:t xml:space="preserve">Р/с </w:t>
            </w:r>
            <w:r w:rsidR="00580DF9" w:rsidRPr="002B7918">
              <w:rPr>
                <w:rFonts w:ascii="GHEA Grapalat" w:hAnsi="GHEA Grapalat"/>
                <w:b/>
                <w:lang w:val="hy-AM"/>
              </w:rPr>
              <w:t>15100</w:t>
            </w:r>
            <w:r w:rsidR="00E05D20" w:rsidRPr="00CB1197">
              <w:rPr>
                <w:rFonts w:ascii="GHEA Grapalat" w:hAnsi="GHEA Grapalat"/>
                <w:b/>
              </w:rPr>
              <w:t>40977060100</w:t>
            </w:r>
          </w:p>
          <w:p w:rsidR="003F0CB2" w:rsidRPr="00E92091" w:rsidRDefault="003F0CB2" w:rsidP="003F0CB2">
            <w:pPr>
              <w:widowControl w:val="0"/>
              <w:jc w:val="center"/>
              <w:rPr>
                <w:rFonts w:ascii="GHEA Grapalat" w:hAnsi="GHEA Grapalat" w:cs="Sylfaen"/>
                <w:b/>
                <w:bCs/>
              </w:rPr>
            </w:pPr>
            <w:r>
              <w:rPr>
                <w:rFonts w:ascii="GHEA Grapalat" w:hAnsi="GHEA Grapalat"/>
                <w:b/>
                <w:lang w:val="nb-NO"/>
              </w:rPr>
              <w:t>ОАО ”АРАРАТБАНК”</w:t>
            </w:r>
          </w:p>
          <w:p w:rsidR="00071D1C" w:rsidRPr="003F0CB2" w:rsidRDefault="00F83E0A" w:rsidP="00B46D58">
            <w:pPr>
              <w:widowControl w:val="0"/>
              <w:jc w:val="center"/>
              <w:rPr>
                <w:rFonts w:ascii="GHEA Grapalat" w:hAnsi="GHEA Grapalat"/>
              </w:rPr>
            </w:pPr>
            <w:r w:rsidRPr="003F0CB2">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lang w:val="en-US"/>
              </w:rPr>
            </w:pPr>
            <w:r w:rsidRPr="00B138F3">
              <w:rPr>
                <w:rFonts w:ascii="GHEA Grapalat" w:hAnsi="GHEA Grapalat"/>
                <w:b/>
              </w:rPr>
              <w:t>ПРОДАВЕЦ</w:t>
            </w:r>
          </w:p>
          <w:p w:rsidR="003F0CB2" w:rsidRDefault="003F0CB2" w:rsidP="00B46D58">
            <w:pPr>
              <w:widowControl w:val="0"/>
              <w:spacing w:after="160"/>
              <w:jc w:val="center"/>
              <w:rPr>
                <w:rFonts w:ascii="GHEA Grapalat" w:hAnsi="GHEA Grapalat"/>
                <w:b/>
                <w:lang w:val="en-US"/>
              </w:rPr>
            </w:pPr>
          </w:p>
          <w:p w:rsidR="003F0CB2" w:rsidRPr="003F0CB2" w:rsidRDefault="003F0CB2" w:rsidP="00B46D58">
            <w:pPr>
              <w:widowControl w:val="0"/>
              <w:spacing w:after="160"/>
              <w:jc w:val="center"/>
              <w:rPr>
                <w:rFonts w:ascii="GHEA Grapalat" w:hAnsi="GHEA Grapalat" w:cs="Sylfaen"/>
                <w:b/>
                <w:bCs/>
                <w:lang w:val="en-U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Default="00071D1C" w:rsidP="00B46D58">
      <w:pPr>
        <w:widowControl w:val="0"/>
        <w:spacing w:after="160"/>
        <w:rPr>
          <w:rFonts w:ascii="GHEA Grapalat" w:hAnsi="GHEA Grapalat"/>
        </w:rPr>
      </w:pPr>
    </w:p>
    <w:p w:rsidR="003E3AD2" w:rsidRPr="00B138F3" w:rsidRDefault="003E3AD2" w:rsidP="003E3AD2">
      <w:pPr>
        <w:widowControl w:val="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11"/>
        <w:t>*</w:t>
      </w:r>
    </w:p>
    <w:p w:rsidR="003E3AD2" w:rsidRPr="00B138F3" w:rsidRDefault="003E3AD2" w:rsidP="003E3AD2">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642"/>
        <w:gridCol w:w="1350"/>
        <w:gridCol w:w="1620"/>
        <w:gridCol w:w="3054"/>
        <w:gridCol w:w="1085"/>
        <w:gridCol w:w="820"/>
        <w:gridCol w:w="993"/>
        <w:gridCol w:w="992"/>
        <w:gridCol w:w="1276"/>
        <w:gridCol w:w="992"/>
        <w:gridCol w:w="1284"/>
      </w:tblGrid>
      <w:tr w:rsidR="003E3AD2" w:rsidRPr="00B138F3" w:rsidTr="00032B54">
        <w:trPr>
          <w:jc w:val="center"/>
        </w:trPr>
        <w:tc>
          <w:tcPr>
            <w:tcW w:w="16256" w:type="dxa"/>
            <w:gridSpan w:val="12"/>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Товар</w:t>
            </w:r>
          </w:p>
        </w:tc>
      </w:tr>
      <w:tr w:rsidR="003E3AD2" w:rsidRPr="00B138F3" w:rsidTr="00032B54">
        <w:trPr>
          <w:trHeight w:val="219"/>
          <w:jc w:val="center"/>
        </w:trPr>
        <w:tc>
          <w:tcPr>
            <w:tcW w:w="1148" w:type="dxa"/>
            <w:vMerge w:val="restart"/>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42" w:type="dxa"/>
            <w:vMerge w:val="restart"/>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50" w:type="dxa"/>
            <w:vMerge w:val="restart"/>
            <w:vAlign w:val="center"/>
          </w:tcPr>
          <w:p w:rsidR="003E3AD2" w:rsidRPr="00B138F3" w:rsidRDefault="003E3AD2" w:rsidP="00032B5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620" w:type="dxa"/>
            <w:vMerge w:val="restart"/>
            <w:vAlign w:val="center"/>
          </w:tcPr>
          <w:p w:rsidR="003E3AD2" w:rsidRPr="00B138F3" w:rsidRDefault="003E3AD2" w:rsidP="00032B54">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12"/>
              <w:t>**</w:t>
            </w:r>
          </w:p>
        </w:tc>
        <w:tc>
          <w:tcPr>
            <w:tcW w:w="3054" w:type="dxa"/>
            <w:vMerge w:val="restart"/>
            <w:vAlign w:val="center"/>
          </w:tcPr>
          <w:p w:rsidR="003E3AD2" w:rsidRPr="00B138F3" w:rsidRDefault="003E3AD2" w:rsidP="00032B5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3E3AD2" w:rsidRPr="00B138F3" w:rsidRDefault="003E3AD2" w:rsidP="00032B5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20" w:type="dxa"/>
            <w:vMerge w:val="restart"/>
            <w:vAlign w:val="center"/>
          </w:tcPr>
          <w:p w:rsidR="003E3AD2" w:rsidRPr="00B138F3" w:rsidRDefault="003E3AD2" w:rsidP="00032B5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3" w:type="dxa"/>
            <w:vMerge w:val="restart"/>
            <w:vAlign w:val="center"/>
          </w:tcPr>
          <w:p w:rsidR="003E3AD2" w:rsidRPr="00B138F3" w:rsidRDefault="003E3AD2" w:rsidP="00032B5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2" w:type="dxa"/>
            <w:vMerge w:val="restart"/>
            <w:vAlign w:val="center"/>
          </w:tcPr>
          <w:p w:rsidR="003E3AD2" w:rsidRPr="00B138F3" w:rsidRDefault="003E3AD2" w:rsidP="00032B5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552" w:type="dxa"/>
            <w:gridSpan w:val="3"/>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поставки</w:t>
            </w:r>
          </w:p>
        </w:tc>
      </w:tr>
      <w:tr w:rsidR="003E3AD2" w:rsidRPr="00B138F3" w:rsidTr="00032B54">
        <w:trPr>
          <w:trHeight w:val="445"/>
          <w:jc w:val="center"/>
        </w:trPr>
        <w:tc>
          <w:tcPr>
            <w:tcW w:w="1148" w:type="dxa"/>
            <w:vMerge/>
            <w:vAlign w:val="center"/>
          </w:tcPr>
          <w:p w:rsidR="003E3AD2" w:rsidRPr="00B138F3" w:rsidRDefault="003E3AD2" w:rsidP="00032B54">
            <w:pPr>
              <w:widowControl w:val="0"/>
              <w:jc w:val="center"/>
              <w:rPr>
                <w:rFonts w:ascii="GHEA Grapalat" w:hAnsi="GHEA Grapalat"/>
                <w:sz w:val="16"/>
                <w:szCs w:val="16"/>
              </w:rPr>
            </w:pPr>
          </w:p>
        </w:tc>
        <w:tc>
          <w:tcPr>
            <w:tcW w:w="1642" w:type="dxa"/>
            <w:vMerge/>
            <w:vAlign w:val="center"/>
          </w:tcPr>
          <w:p w:rsidR="003E3AD2" w:rsidRPr="00B138F3" w:rsidRDefault="003E3AD2" w:rsidP="00032B54">
            <w:pPr>
              <w:widowControl w:val="0"/>
              <w:jc w:val="center"/>
              <w:rPr>
                <w:rFonts w:ascii="GHEA Grapalat" w:hAnsi="GHEA Grapalat"/>
                <w:sz w:val="16"/>
                <w:szCs w:val="16"/>
              </w:rPr>
            </w:pPr>
          </w:p>
        </w:tc>
        <w:tc>
          <w:tcPr>
            <w:tcW w:w="1350" w:type="dxa"/>
            <w:vMerge/>
            <w:vAlign w:val="center"/>
          </w:tcPr>
          <w:p w:rsidR="003E3AD2" w:rsidRPr="00B138F3" w:rsidRDefault="003E3AD2" w:rsidP="00032B54">
            <w:pPr>
              <w:widowControl w:val="0"/>
              <w:jc w:val="center"/>
              <w:rPr>
                <w:rFonts w:ascii="GHEA Grapalat" w:hAnsi="GHEA Grapalat"/>
                <w:sz w:val="16"/>
                <w:szCs w:val="16"/>
              </w:rPr>
            </w:pPr>
          </w:p>
        </w:tc>
        <w:tc>
          <w:tcPr>
            <w:tcW w:w="1620" w:type="dxa"/>
            <w:vMerge/>
            <w:vAlign w:val="center"/>
          </w:tcPr>
          <w:p w:rsidR="003E3AD2" w:rsidRPr="00B138F3" w:rsidRDefault="003E3AD2" w:rsidP="00032B54">
            <w:pPr>
              <w:widowControl w:val="0"/>
              <w:jc w:val="center"/>
              <w:rPr>
                <w:rFonts w:ascii="GHEA Grapalat" w:hAnsi="GHEA Grapalat"/>
                <w:sz w:val="16"/>
                <w:szCs w:val="16"/>
              </w:rPr>
            </w:pPr>
          </w:p>
        </w:tc>
        <w:tc>
          <w:tcPr>
            <w:tcW w:w="3054" w:type="dxa"/>
            <w:vMerge/>
            <w:vAlign w:val="center"/>
          </w:tcPr>
          <w:p w:rsidR="003E3AD2" w:rsidRPr="00B138F3" w:rsidRDefault="003E3AD2" w:rsidP="00032B54">
            <w:pPr>
              <w:widowControl w:val="0"/>
              <w:jc w:val="center"/>
              <w:rPr>
                <w:rFonts w:ascii="GHEA Grapalat" w:hAnsi="GHEA Grapalat"/>
                <w:sz w:val="16"/>
                <w:szCs w:val="16"/>
              </w:rPr>
            </w:pPr>
          </w:p>
        </w:tc>
        <w:tc>
          <w:tcPr>
            <w:tcW w:w="1085" w:type="dxa"/>
            <w:vMerge/>
            <w:vAlign w:val="center"/>
          </w:tcPr>
          <w:p w:rsidR="003E3AD2" w:rsidRPr="00B138F3" w:rsidRDefault="003E3AD2" w:rsidP="00032B54">
            <w:pPr>
              <w:widowControl w:val="0"/>
              <w:jc w:val="center"/>
              <w:rPr>
                <w:rFonts w:ascii="GHEA Grapalat" w:hAnsi="GHEA Grapalat"/>
                <w:sz w:val="16"/>
                <w:szCs w:val="16"/>
              </w:rPr>
            </w:pPr>
          </w:p>
        </w:tc>
        <w:tc>
          <w:tcPr>
            <w:tcW w:w="820" w:type="dxa"/>
            <w:vMerge/>
            <w:vAlign w:val="center"/>
          </w:tcPr>
          <w:p w:rsidR="003E3AD2" w:rsidRPr="00B138F3" w:rsidRDefault="003E3AD2" w:rsidP="00032B54">
            <w:pPr>
              <w:widowControl w:val="0"/>
              <w:jc w:val="center"/>
              <w:rPr>
                <w:rFonts w:ascii="GHEA Grapalat" w:hAnsi="GHEA Grapalat"/>
                <w:sz w:val="16"/>
                <w:szCs w:val="16"/>
              </w:rPr>
            </w:pPr>
          </w:p>
        </w:tc>
        <w:tc>
          <w:tcPr>
            <w:tcW w:w="993" w:type="dxa"/>
            <w:vMerge/>
            <w:vAlign w:val="center"/>
          </w:tcPr>
          <w:p w:rsidR="003E3AD2" w:rsidRPr="00B138F3" w:rsidRDefault="003E3AD2" w:rsidP="00032B54">
            <w:pPr>
              <w:widowControl w:val="0"/>
              <w:jc w:val="center"/>
              <w:rPr>
                <w:rFonts w:ascii="GHEA Grapalat" w:hAnsi="GHEA Grapalat"/>
                <w:sz w:val="16"/>
                <w:szCs w:val="16"/>
              </w:rPr>
            </w:pPr>
          </w:p>
        </w:tc>
        <w:tc>
          <w:tcPr>
            <w:tcW w:w="992" w:type="dxa"/>
            <w:vMerge/>
            <w:vAlign w:val="center"/>
          </w:tcPr>
          <w:p w:rsidR="003E3AD2" w:rsidRPr="00B138F3" w:rsidRDefault="003E3AD2" w:rsidP="00032B54">
            <w:pPr>
              <w:widowControl w:val="0"/>
              <w:jc w:val="center"/>
              <w:rPr>
                <w:rFonts w:ascii="GHEA Grapalat" w:hAnsi="GHEA Grapalat"/>
                <w:sz w:val="16"/>
                <w:szCs w:val="16"/>
              </w:rPr>
            </w:pPr>
          </w:p>
        </w:tc>
        <w:tc>
          <w:tcPr>
            <w:tcW w:w="1276" w:type="dxa"/>
            <w:vAlign w:val="center"/>
          </w:tcPr>
          <w:p w:rsidR="003E3AD2" w:rsidRPr="00B138F3" w:rsidRDefault="003E3AD2" w:rsidP="00032B5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92" w:type="dxa"/>
            <w:vAlign w:val="center"/>
          </w:tcPr>
          <w:p w:rsidR="003E3AD2" w:rsidRPr="00B138F3" w:rsidRDefault="003E3AD2" w:rsidP="00032B5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rsidR="003E3AD2" w:rsidRPr="00B138F3" w:rsidRDefault="003E3AD2" w:rsidP="00032B5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3"/>
              <w:t>***</w:t>
            </w:r>
          </w:p>
        </w:tc>
      </w:tr>
      <w:tr w:rsidR="0030358A" w:rsidRPr="00B138F3" w:rsidTr="00032B54">
        <w:trPr>
          <w:trHeight w:val="246"/>
          <w:jc w:val="center"/>
        </w:trPr>
        <w:tc>
          <w:tcPr>
            <w:tcW w:w="1148" w:type="dxa"/>
            <w:vAlign w:val="center"/>
          </w:tcPr>
          <w:p w:rsidR="0030358A" w:rsidRPr="00F47AA4" w:rsidRDefault="0030358A" w:rsidP="0030358A">
            <w:pPr>
              <w:jc w:val="center"/>
              <w:rPr>
                <w:rFonts w:ascii="GHEA Grapalat" w:hAnsi="GHEA Grapalat"/>
                <w:i/>
                <w:iCs/>
                <w:sz w:val="20"/>
              </w:rPr>
            </w:pPr>
            <w:r w:rsidRPr="00F47AA4">
              <w:rPr>
                <w:rFonts w:ascii="GHEA Grapalat" w:hAnsi="GHEA Grapalat" w:cs="Arial LatArm"/>
                <w:i/>
                <w:iCs/>
                <w:sz w:val="16"/>
                <w:szCs w:val="16"/>
              </w:rPr>
              <w:t>1</w:t>
            </w:r>
          </w:p>
        </w:tc>
        <w:tc>
          <w:tcPr>
            <w:tcW w:w="1642" w:type="dxa"/>
            <w:vAlign w:val="center"/>
          </w:tcPr>
          <w:p w:rsidR="0030358A" w:rsidRPr="00F47AA4" w:rsidRDefault="0030358A" w:rsidP="0030358A">
            <w:pPr>
              <w:jc w:val="center"/>
              <w:rPr>
                <w:rFonts w:ascii="GHEA Grapalat" w:hAnsi="GHEA Grapalat"/>
                <w:i/>
                <w:iCs/>
                <w:sz w:val="20"/>
              </w:rPr>
            </w:pPr>
            <w:r w:rsidRPr="00F47AA4">
              <w:rPr>
                <w:rFonts w:ascii="GHEA Grapalat" w:hAnsi="GHEA Grapalat"/>
                <w:i/>
                <w:iCs/>
                <w:color w:val="000000"/>
                <w:sz w:val="16"/>
                <w:szCs w:val="16"/>
              </w:rPr>
              <w:t>03142500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c>
          <w:tcPr>
            <w:tcW w:w="1620" w:type="dxa"/>
            <w:vAlign w:val="center"/>
          </w:tcPr>
          <w:p w:rsidR="0030358A" w:rsidRPr="00084FFF" w:rsidRDefault="0030358A" w:rsidP="0030358A">
            <w:pPr>
              <w:widowControl w:val="0"/>
              <w:jc w:val="center"/>
              <w:rPr>
                <w:rFonts w:ascii="GHEA Grapalat" w:hAnsi="GHEA Grapalat" w:cs="Tahoma"/>
                <w:bCs/>
                <w:i/>
                <w:sz w:val="16"/>
                <w:szCs w:val="16"/>
                <w:shd w:val="clear" w:color="auto" w:fill="FFFFFF"/>
              </w:rPr>
            </w:pPr>
          </w:p>
        </w:tc>
        <w:tc>
          <w:tcPr>
            <w:tcW w:w="3054" w:type="dxa"/>
            <w:vAlign w:val="center"/>
          </w:tcPr>
          <w:p w:rsidR="0030358A" w:rsidRPr="00084FFF" w:rsidRDefault="0030358A" w:rsidP="0030358A">
            <w:pPr>
              <w:widowControl w:val="0"/>
              <w:jc w:val="center"/>
              <w:rPr>
                <w:rFonts w:ascii="GHEA Grapalat" w:hAnsi="GHEA Grapalat" w:cs="Tahoma"/>
                <w:bCs/>
                <w:i/>
                <w:sz w:val="16"/>
                <w:szCs w:val="16"/>
                <w:shd w:val="clear" w:color="auto" w:fill="FFFFFF"/>
              </w:rPr>
            </w:pPr>
            <w:r w:rsidRPr="00084FFF">
              <w:rPr>
                <w:rFonts w:ascii="GHEA Grapalat" w:hAnsi="GHEA Grapalat" w:cs="Tahoma"/>
                <w:bCs/>
                <w:i/>
                <w:sz w:val="16"/>
                <w:szCs w:val="16"/>
                <w:shd w:val="clear" w:color="auto" w:fill="FFFFFF"/>
              </w:rPr>
              <w:t xml:space="preserve">Яйца столовые или диетические, 1-го сорта, отсортированные по весу одного яйца. Срок годности диетических яиц: 7 дней, столовых: 25 дней, в охлажденном виде: 120 дней. Остаточный срок годности не менее 90%. Безопасность и маркировка соответствуют Постановлению Правительства Республики Армения № 1438-Н от 29 сентября 2011 г. «Об утверждении </w:t>
            </w:r>
            <w:r w:rsidRPr="00084FFF">
              <w:rPr>
                <w:rFonts w:ascii="GHEA Grapalat" w:hAnsi="GHEA Grapalat" w:cs="Tahoma"/>
                <w:bCs/>
                <w:i/>
                <w:sz w:val="16"/>
                <w:szCs w:val="16"/>
                <w:shd w:val="clear" w:color="auto" w:fill="FFFFFF"/>
              </w:rPr>
              <w:lastRenderedPageBreak/>
              <w:t>Технического регламента по яйцам и яичным продуктам» и статье 8 Закона Республики Армения «О безопасности пищевых продуктов». Поставка 2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Шт</w:t>
            </w:r>
            <w:proofErr w:type="spellEnd"/>
            <w:r w:rsidRPr="00084FFF">
              <w:rPr>
                <w:rFonts w:ascii="GHEA Grapalat" w:hAnsi="GHEA Grapalat"/>
                <w:bCs/>
                <w:i/>
                <w:sz w:val="16"/>
                <w:szCs w:val="16"/>
                <w:lang w:val="en-US"/>
              </w:rPr>
              <w:t>.</w:t>
            </w:r>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6250</w:t>
            </w:r>
          </w:p>
        </w:tc>
        <w:tc>
          <w:tcPr>
            <w:tcW w:w="1276" w:type="dxa"/>
            <w:vAlign w:val="center"/>
          </w:tcPr>
          <w:p w:rsidR="0030358A" w:rsidRPr="00D71AE0" w:rsidRDefault="0030358A" w:rsidP="0030358A">
            <w:pPr>
              <w:jc w:val="center"/>
              <w:rPr>
                <w:bCs/>
              </w:rPr>
            </w:pPr>
            <w:r>
              <w:rPr>
                <w:rFonts w:ascii="GHEA Grapalat" w:hAnsi="GHEA Grapalat"/>
                <w:bCs/>
                <w:i/>
                <w:sz w:val="16"/>
                <w:szCs w:val="16"/>
              </w:rPr>
              <w:t>г</w:t>
            </w:r>
            <w:r w:rsidRPr="00D71AE0">
              <w:rPr>
                <w:rFonts w:ascii="GHEA Grapalat" w:hAnsi="GHEA Grapalat"/>
                <w:bCs/>
                <w:i/>
                <w:sz w:val="16"/>
                <w:szCs w:val="16"/>
              </w:rPr>
              <w:t>. Севан, ул.</w:t>
            </w:r>
            <w:r>
              <w:rPr>
                <w:rFonts w:ascii="GHEA Grapalat" w:hAnsi="GHEA Grapalat"/>
                <w:bCs/>
                <w:i/>
                <w:sz w:val="16"/>
                <w:szCs w:val="16"/>
              </w:rPr>
              <w:t xml:space="preserve"> С. </w:t>
            </w:r>
            <w:proofErr w:type="spellStart"/>
            <w:r>
              <w:rPr>
                <w:rFonts w:ascii="GHEA Grapalat" w:hAnsi="GHEA Grapalat"/>
                <w:bCs/>
                <w:i/>
                <w:sz w:val="16"/>
                <w:szCs w:val="16"/>
              </w:rPr>
              <w:t>Севанеци</w:t>
            </w:r>
            <w:proofErr w:type="spellEnd"/>
            <w:r w:rsidRPr="00D71AE0">
              <w:rPr>
                <w:rFonts w:ascii="GHEA Grapalat" w:hAnsi="GHEA Grapalat"/>
                <w:bCs/>
                <w:i/>
                <w:sz w:val="16"/>
                <w:szCs w:val="16"/>
              </w:rPr>
              <w:t xml:space="preserve">, </w:t>
            </w:r>
            <w:r>
              <w:rPr>
                <w:rFonts w:ascii="GHEA Grapalat" w:hAnsi="GHEA Grapalat"/>
                <w:bCs/>
                <w:i/>
                <w:sz w:val="16"/>
                <w:szCs w:val="16"/>
              </w:rPr>
              <w:t>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6250</w:t>
            </w:r>
          </w:p>
        </w:tc>
        <w:tc>
          <w:tcPr>
            <w:tcW w:w="1284" w:type="dxa"/>
          </w:tcPr>
          <w:p w:rsidR="0030358A" w:rsidRPr="00D71AE0" w:rsidRDefault="0030358A" w:rsidP="0030358A">
            <w:pPr>
              <w:widowControl w:val="0"/>
              <w:jc w:val="center"/>
              <w:rPr>
                <w:rFonts w:ascii="GHEA Grapalat" w:hAnsi="GHEA Grapalat"/>
                <w:bCs/>
                <w:sz w:val="16"/>
                <w:szCs w:val="16"/>
              </w:rPr>
            </w:pPr>
            <w:r w:rsidRPr="00D71AE0">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i/>
                <w:iCs/>
                <w:sz w:val="20"/>
              </w:rPr>
            </w:pPr>
            <w:r w:rsidRPr="00F47AA4">
              <w:rPr>
                <w:rFonts w:ascii="GHEA Grapalat" w:hAnsi="GHEA Grapalat" w:cs="Arial LatArm"/>
                <w:i/>
                <w:iCs/>
                <w:sz w:val="16"/>
                <w:szCs w:val="16"/>
              </w:rPr>
              <w:t>2</w:t>
            </w:r>
          </w:p>
        </w:tc>
        <w:tc>
          <w:tcPr>
            <w:tcW w:w="1642" w:type="dxa"/>
            <w:vAlign w:val="center"/>
          </w:tcPr>
          <w:p w:rsidR="0030358A" w:rsidRPr="00F47AA4" w:rsidRDefault="0030358A" w:rsidP="0030358A">
            <w:pPr>
              <w:jc w:val="center"/>
              <w:rPr>
                <w:rFonts w:ascii="GHEA Grapalat" w:hAnsi="GHEA Grapalat"/>
                <w:i/>
                <w:iCs/>
                <w:sz w:val="20"/>
              </w:rPr>
            </w:pPr>
            <w:r w:rsidRPr="00F47AA4">
              <w:rPr>
                <w:rFonts w:ascii="GHEA Grapalat" w:hAnsi="GHEA Grapalat"/>
                <w:i/>
                <w:iCs/>
                <w:color w:val="000000"/>
                <w:sz w:val="16"/>
                <w:szCs w:val="16"/>
              </w:rPr>
              <w:t>15111100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Говядина /только скотобойного происхождения /охлажденная/ при температуре от 0 °C до 4 °C не более 6 часов /, мягкое мясо без костей, с развитыми мышцами, 1% жира, поверхность охлажденного мяса не должна быть влажной, соотношение костей к мясу составляет 0% и 100% соответственно. Безопасность и маркировка соответствуют «Техническим регламентам по мясу и мясным продуктам», утвержденным Постановлением Правительства РА № 1560-Н от 19 октября 2006 г., и статье 8 Закона РА «О безопасности пищевых продуктов».</w:t>
            </w:r>
          </w:p>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Поставка осуществляется транспортным средством с санитарным паспортом. Поставщик одновременно предъявляет покупателю вместе с документом, подтверждающим факт поставки товара, документы, необходимые для транспортировки и продажи продуктов животного происхождения и сырья скотобойного производства. Форма 5 ветеринарного документа, утвержденного решением № 1499-Н. Поставка 2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500</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500</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i/>
                <w:iCs/>
                <w:sz w:val="20"/>
              </w:rPr>
            </w:pPr>
            <w:r w:rsidRPr="00F47AA4">
              <w:rPr>
                <w:rFonts w:ascii="GHEA Grapalat" w:hAnsi="GHEA Grapalat" w:cs="Arial LatArm"/>
                <w:i/>
                <w:iCs/>
                <w:sz w:val="16"/>
                <w:szCs w:val="16"/>
              </w:rPr>
              <w:t>3</w:t>
            </w:r>
          </w:p>
        </w:tc>
        <w:tc>
          <w:tcPr>
            <w:tcW w:w="1642" w:type="dxa"/>
            <w:vAlign w:val="center"/>
          </w:tcPr>
          <w:p w:rsidR="0030358A" w:rsidRPr="00F47AA4" w:rsidRDefault="0030358A" w:rsidP="0030358A">
            <w:pPr>
              <w:jc w:val="center"/>
              <w:rPr>
                <w:rFonts w:ascii="GHEA Grapalat" w:hAnsi="GHEA Grapalat"/>
                <w:i/>
                <w:iCs/>
                <w:sz w:val="20"/>
              </w:rPr>
            </w:pPr>
            <w:r w:rsidRPr="00F47AA4">
              <w:rPr>
                <w:rFonts w:ascii="GHEA Grapalat" w:hAnsi="GHEA Grapalat" w:cs="Sylfaen"/>
                <w:i/>
                <w:iCs/>
                <w:color w:val="000000"/>
                <w:sz w:val="16"/>
                <w:szCs w:val="16"/>
              </w:rPr>
              <w:t>15112100</w:t>
            </w:r>
          </w:p>
        </w:tc>
        <w:tc>
          <w:tcPr>
            <w:tcW w:w="1350" w:type="dxa"/>
            <w:vAlign w:val="center"/>
          </w:tcPr>
          <w:p w:rsidR="0030358A" w:rsidRPr="00D71AE0" w:rsidRDefault="0030358A" w:rsidP="0030358A">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 xml:space="preserve">Куриная грудка, чистая, обескровленная, без посторонних запахов, упакована в полиэтиленовую пленку. Безопасность и маркировка соответствуют «Техническим регламентам по мясу и мясным продуктам», утвержденным Постановлением Правительства РА № 1560-Н от 19 октября 2006 г., и статье 8 Закона РА «О безопасности пищевых продуктов». </w:t>
            </w:r>
            <w:r w:rsidRPr="00084FFF">
              <w:rPr>
                <w:rFonts w:ascii="GHEA Grapalat" w:hAnsi="GHEA Grapalat"/>
                <w:bCs/>
                <w:i/>
                <w:sz w:val="16"/>
                <w:szCs w:val="16"/>
              </w:rPr>
              <w:lastRenderedPageBreak/>
              <w:t>Остаточный срок годности не менее 90%. Доставка 2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250</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250</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i/>
                <w:iCs/>
                <w:sz w:val="20"/>
              </w:rPr>
            </w:pPr>
            <w:r w:rsidRPr="00F47AA4">
              <w:rPr>
                <w:rFonts w:ascii="GHEA Grapalat" w:hAnsi="GHEA Grapalat" w:cs="Arial LatArm"/>
                <w:i/>
                <w:iCs/>
                <w:sz w:val="16"/>
                <w:szCs w:val="16"/>
              </w:rPr>
              <w:t>4</w:t>
            </w:r>
          </w:p>
        </w:tc>
        <w:tc>
          <w:tcPr>
            <w:tcW w:w="1642" w:type="dxa"/>
            <w:vAlign w:val="center"/>
          </w:tcPr>
          <w:p w:rsidR="0030358A" w:rsidRPr="00F47AA4" w:rsidRDefault="0030358A" w:rsidP="0030358A">
            <w:pPr>
              <w:jc w:val="center"/>
              <w:rPr>
                <w:rFonts w:ascii="GHEA Grapalat" w:hAnsi="GHEA Grapalat"/>
                <w:i/>
                <w:iCs/>
                <w:sz w:val="20"/>
              </w:rPr>
            </w:pPr>
            <w:r w:rsidRPr="00F47AA4">
              <w:rPr>
                <w:rFonts w:ascii="GHEA Grapalat" w:hAnsi="GHEA Grapalat"/>
                <w:i/>
                <w:iCs/>
                <w:color w:val="000000"/>
                <w:sz w:val="16"/>
                <w:szCs w:val="16"/>
              </w:rPr>
              <w:t>15331185</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Консервированная сладкая кукуруза, нетто 450 г, в упаковках. Соответствует гигиеническим стандартам № 2-III-4.9-01-2010 и требованиям к маркировке согласно статье 8 Закона Республики Армения «О безопасности пищевых продуктов». Поставка один раз в месяц.</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87.5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87.5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i/>
                <w:iCs/>
                <w:sz w:val="20"/>
              </w:rPr>
            </w:pPr>
            <w:r w:rsidRPr="00F47AA4">
              <w:rPr>
                <w:rFonts w:ascii="GHEA Grapalat" w:hAnsi="GHEA Grapalat" w:cs="Arial LatArm"/>
                <w:i/>
                <w:iCs/>
                <w:sz w:val="16"/>
                <w:szCs w:val="16"/>
              </w:rPr>
              <w:t>5</w:t>
            </w:r>
          </w:p>
        </w:tc>
        <w:tc>
          <w:tcPr>
            <w:tcW w:w="1642" w:type="dxa"/>
            <w:vAlign w:val="center"/>
          </w:tcPr>
          <w:p w:rsidR="0030358A" w:rsidRPr="00F47AA4" w:rsidRDefault="0030358A" w:rsidP="0030358A">
            <w:pPr>
              <w:jc w:val="center"/>
              <w:rPr>
                <w:rFonts w:ascii="GHEA Grapalat" w:hAnsi="GHEA Grapalat"/>
                <w:i/>
                <w:iCs/>
                <w:sz w:val="20"/>
              </w:rPr>
            </w:pPr>
            <w:r w:rsidRPr="00F47AA4">
              <w:rPr>
                <w:rFonts w:ascii="GHEA Grapalat" w:hAnsi="GHEA Grapalat"/>
                <w:i/>
                <w:iCs/>
                <w:color w:val="000000"/>
                <w:sz w:val="16"/>
                <w:szCs w:val="16"/>
              </w:rPr>
              <w:t>15331180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Консервированный зеленый горошек, нетто 450 г, в контейнерах. Доставка в сентябре-ноябре. Соответствует гигиеническим стандартам № 2-III-4.9-01-2010 и имеет маркировку согласно статье 8 Закона Республики Армения «О безопасности пищевых продуктов». Доставка один раз в месяц.</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87.5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87.5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642" w:type="dxa"/>
            <w:vAlign w:val="center"/>
          </w:tcPr>
          <w:p w:rsidR="0030358A" w:rsidRPr="00F47AA4" w:rsidRDefault="0030358A" w:rsidP="0030358A">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1350" w:type="dxa"/>
            <w:vAlign w:val="center"/>
          </w:tcPr>
          <w:p w:rsidR="0030358A" w:rsidRPr="00A23375" w:rsidRDefault="0030358A" w:rsidP="0030358A">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Мангольд, местный, свежий. Безопасность: соответствует гигиеническим стандартам № 2-III-4.9-01-2010 и статье 9 Закона Республики Армения «О безопасности пищевых продуктов». Доставка 2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15332412</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Из винограда, обработанного на заводе и не содержащего косточек, хранящегося при температуре от 5 до 20 °C, с влажностью не более 70%, ГОСТ 6882-88. Безопасность в соответствии с гигиеническими нормами № 2-III-4.9-01-2010 и маркировкой согласно Закону Республики Армения «О безопасности пищевых продуктов»; остаточный срок годности не менее 70%. Поставка один раз в месяц.</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642" w:type="dxa"/>
            <w:vAlign w:val="center"/>
          </w:tcPr>
          <w:p w:rsidR="0030358A" w:rsidRPr="00F47AA4" w:rsidRDefault="0030358A" w:rsidP="0030358A">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1350"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Лимон</w:t>
            </w:r>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 xml:space="preserve">Желтый /не хаки, не слишком спелый, без почерневших частей / группа плодоношения II (не менее 15-17 см), свежий, без черных пятен, чистый, без механических повреждений и болезней, ГОСТ 51603-2000. Безопасность: соответствует гигиеническим </w:t>
            </w:r>
            <w:r w:rsidRPr="00084FFF">
              <w:rPr>
                <w:rFonts w:ascii="GHEA Grapalat" w:hAnsi="GHEA Grapalat"/>
                <w:bCs/>
                <w:i/>
                <w:sz w:val="16"/>
                <w:szCs w:val="16"/>
              </w:rPr>
              <w:lastRenderedPageBreak/>
              <w:t>нормам № 2-III-4.9-01-2010 и статье 9 Закона РА «О безопасности пищевых продуктов». Поставка 2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литр</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Зеленый перец, для употребления в свежем виде. Безопасность: соответствует гигиеническим нормам № 2-III-4.9-01-2010 и статье 9 Закона РА «О безопасности пищевых продуктов». Поставка 2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 xml:space="preserve">Помидоры свежего потребления, поставка в апреле-ноябре. Безопасность: в соответствии с санитарно-эпидемиологическими правилами и нормами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Поставка 2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212.5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212.5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15331142</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 xml:space="preserve">Свежая кочанная капуста: Свежая кочанная капуста делится на следующие виды по срокам созревания: раннеспелые (май-июль), среднеспелые (август-октябрь) и позднеспелые (оставшиеся месяцы). Внешний вид: кочаны свежие, целые, чистые, здоровые, полностью сформированные, без болезней, не проросшие, с цветом, формой и вкусом, характерными для данного ботанического вида, без посторонних запахов и привкусов. Кочаны капусты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не ломкими; </w:t>
            </w:r>
            <w:proofErr w:type="spellStart"/>
            <w:r w:rsidRPr="00084FFF">
              <w:rPr>
                <w:rFonts w:ascii="GHEA Grapalat" w:hAnsi="GHEA Grapalat"/>
                <w:bCs/>
                <w:i/>
                <w:sz w:val="16"/>
                <w:szCs w:val="16"/>
              </w:rPr>
              <w:t>раннекочанная</w:t>
            </w:r>
            <w:proofErr w:type="spellEnd"/>
            <w:r w:rsidRPr="00084FFF">
              <w:rPr>
                <w:rFonts w:ascii="GHEA Grapalat" w:hAnsi="GHEA Grapalat"/>
                <w:bCs/>
                <w:i/>
                <w:sz w:val="16"/>
                <w:szCs w:val="16"/>
              </w:rPr>
              <w:t xml:space="preserve"> капуста – с различной степенью ломкости. Степень очистки кочанов: кочаны капусты должны быть очищены до тех пор, пока зеленые и белые листья плотно не прилипнут к поверхности. Ранние кочаны капусты должны быть очищены от розеток листьев и </w:t>
            </w:r>
            <w:r w:rsidRPr="00084FFF">
              <w:rPr>
                <w:rFonts w:ascii="GHEA Grapalat" w:hAnsi="GHEA Grapalat"/>
                <w:bCs/>
                <w:i/>
                <w:sz w:val="16"/>
                <w:szCs w:val="16"/>
              </w:rPr>
              <w:lastRenderedPageBreak/>
              <w:t>листьев, непригодных для употребления. Длина кочана капусты не должна превышать 3 см. Вес очищенных кочанов капусты должен быть не менее 1,2 кг, ранних – 0,5 кг. Массовая доля кочанов капусты с трещинами и механическими повреждениями глубиной не более 3 см не должна превышать 5%. Наличие кочанов с механическими повреждениями, трещинами, гнилью, повреждениями от сельскохозяйственных вредителей, обморожением, тепловым ударом, признаками пожелтения и покраснения кочана не допускается. Наличие капусты с маркированными кочанами и кочанов капусты не допускается. Безопасность, упаковка и маркировка соответствуют «Техническому регламенту по свежим фруктам и овощам», утвержденному Постановлением Правительства РА № 1913-Н от 21 декабря 2006 г., и статье 8 Закона РА «О безопасности пищевых продуктов». Поставка: один раз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1875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1875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12</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15313000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Раннеспелые и позднеспелые, тип I, не поврежденные морозом, без повреждений, кругло-овальные (5-6 см) 65%, удлиненные (5-5,5 см) 65%, кругло-овальные (6-7 см) 35%, удлиненные (6-6,5 см) 35%. Чистота сорта – не менее 90%, упаковка – без подрезки. Ранний картофель следует поставлять в мае-сентябре, поздний – в остальные месяцы. Безопасность и маркировка –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 один раз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2500</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2500</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13</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15331151</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Цветные, одноцветные, ярко окрашенные, сухие – влажность не более 15% или средней сухости – (15,1-18,0)%. Безопасность – в соответствии с гигиеническими нормами № 2-III-4.9-01-2010,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14</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15331153</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Однородные, чистые, сухие – влажность не более (14,0-17,0)%. Безопасность – в соответствии с гигиеническими нормами № 2-III-4.9-01-2010, статья 8 Закона РА «О безопасности пищевых продуктов». Остаточный срок годности не менее 70%.</w:t>
            </w:r>
          </w:p>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В мешках до 50 кг.</w:t>
            </w:r>
          </w:p>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Поставка 1 раз в месяц.</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15331154</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Сушеные, очищенные, желтого или зеленого цвета. Безопасность: гигиенические стандарты № 2-III-4.9-01-2010 и статья 8 Закона РА «О безопасности пищевых продуктов». Поставка 1 раз в месяц.</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87.5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87.5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15331161</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Свежие, острые, полуострые или сладкие, отборного сорта, диаметр узкой части не менее 5 см. ГОСТ 27166-86,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1 раз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250</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250</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15331163</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Внешний вид: корнеплоды свежие, целые, без болезней, сухие, незараженные, без трещин и повреждений.</w:t>
            </w:r>
          </w:p>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Внутреннее строение: сердцевина сочная, темно-красная.</w:t>
            </w:r>
          </w:p>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 xml:space="preserve">Размеры корнеплодов (по наибольшему поперечному диаметру) 5-14 см. Допускаются отклонения </w:t>
            </w:r>
            <w:r w:rsidRPr="00084FFF">
              <w:rPr>
                <w:rFonts w:ascii="GHEA Grapalat" w:hAnsi="GHEA Grapalat"/>
                <w:bCs/>
                <w:i/>
                <w:sz w:val="16"/>
                <w:szCs w:val="16"/>
              </w:rPr>
              <w:lastRenderedPageBreak/>
              <w:t>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Поставка 2 раза в месяц.</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250</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250</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15331164</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Отборные сорта, диаметр стебля не менее 4 см, допускаются отклонения от указанных размеров и механические повреждения глубиной не более 3 мм. Безопасность и маркировка в соответствии с «Техническим регламентом по свежим фруктам и овощам» и статьей 8 Закона РА «О безопасности пищевых продуктов», утвержденного Постановлением Правительства РА № 1913-Н от 21 декабря 2006 г. Поставка 1 раз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375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375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 xml:space="preserve">Свежие огурцы, потребительского типа, безопасность в соответствии с санитарно-эпидемиологическими нормами и правилами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Поставлять 2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250</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250</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Различные виды свежей зелени в 100-граммовых пучках, без испорченных и сухих частей. Безопасность,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Поставка ежедневно.</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пучек</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375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375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Свежие баклажаны: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22</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cs="Sylfaen"/>
                <w:i/>
                <w:iCs/>
                <w:color w:val="000000"/>
                <w:sz w:val="16"/>
                <w:szCs w:val="16"/>
              </w:rPr>
              <w:t>03222128</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Свежие яблоки, группа I, различные сорта Армении, узкий диаметр не менее 5 см. Поставка в мае-ноябре. Безопасность и маркировка в соответствии с «Техническими регламентами по свежим фруктам и овощам», утвержденными Постановлением Правительства Республики Армения № 1913-Н от 21 декабря 2006 г., и статьей 8 Закона Республики Армения «О безопасности пищевых продуктов». Доставка 2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1250</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1250</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23</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Свежий мандарин, группа плодов I, с желтой кожурой и мякотью. Поставка в ноябре-марте. Безопасность, упаковка и маркировка в соответствии с постановлением Правительства Республики Армения от 21 декабря 2006 г. № 1913-Н, утвержденным решением Правительства Республики Армения «Технический регламент по свежим фруктам и овощам» и статьей 8 Закона Республики Армения «О безопасности пищевых продуктов». Поставка 2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87.5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87.5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1350"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Апельсин</w:t>
            </w:r>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Свежий апельсин, группа плодов I, с апельсиновой кожурой и мякотью (от 71 до 63 мм включительно), без повреждений, ГОСТ 4427-82. Поставка в ноябре-мае. Безопасность, упаковка и маркировка в соответствии с постановлением Правительства Республики Армения от 21 декабря 2006 г. № 1913-Н, утвержденным постановлением Правительства Республики Армения от 21 декабря 2006 г. № 1913-Н. Поставка 2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87.5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87.5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03221420</w:t>
            </w:r>
          </w:p>
        </w:tc>
        <w:tc>
          <w:tcPr>
            <w:tcW w:w="1350"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Банан</w:t>
            </w:r>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 xml:space="preserve">Желтовато-зеленый /не цвета хаки, не слишком спелый, без почерневших частей/ </w:t>
            </w:r>
            <w:proofErr w:type="spellStart"/>
            <w:r w:rsidRPr="00084FFF">
              <w:rPr>
                <w:rFonts w:ascii="GHEA Grapalat" w:hAnsi="GHEA Grapalat"/>
                <w:bCs/>
                <w:i/>
                <w:sz w:val="16"/>
                <w:szCs w:val="16"/>
              </w:rPr>
              <w:t>фруктологическая</w:t>
            </w:r>
            <w:proofErr w:type="spellEnd"/>
            <w:r w:rsidRPr="00084FFF">
              <w:rPr>
                <w:rFonts w:ascii="GHEA Grapalat" w:hAnsi="GHEA Grapalat"/>
                <w:bCs/>
                <w:i/>
                <w:sz w:val="16"/>
                <w:szCs w:val="16"/>
              </w:rPr>
              <w:t xml:space="preserve"> группа II (не менее 15-17 см), свежий, без черных пятен, чистый, без </w:t>
            </w:r>
            <w:r w:rsidRPr="00084FFF">
              <w:rPr>
                <w:rFonts w:ascii="GHEA Grapalat" w:hAnsi="GHEA Grapalat"/>
                <w:bCs/>
                <w:i/>
                <w:sz w:val="16"/>
                <w:szCs w:val="16"/>
              </w:rPr>
              <w:lastRenderedPageBreak/>
              <w:t>механических повреждений и болезней, ГОСТ 51603-2000. Безопасность, упаковка и маркировка в соответствии с требованиями Правительства Республики Армения. В соответствии с «Техническим регламентом по свежим фруктам и овощам» и статьей 8 Закона Республики Армения «О безопасности пищевых продуктов», утвержденного Постановлением Правительства Республики Армения от 21 декабря 2006 г. № 1913-Н. Поставка 2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150</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150</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Обычный сорт,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один раз в месяц.</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Цветная капуста, местная, свежая. Поставка в августе-ноябре.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Кабачки, местные, свежие. Целые, спелые, здоровые, чистые, неповрежденные. Поставка в мае-октябре.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29</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 xml:space="preserve">Отборный или обычный сорт. Целые, спелые, здоровые, чистые, неповрежденные. Поставка в июне-сентябре. Безопасность, упаковка и маркировка: в соответствии с «Техническими регламентами по свежим фруктам и овощам», </w:t>
            </w:r>
            <w:r w:rsidRPr="00084FFF">
              <w:rPr>
                <w:rFonts w:ascii="GHEA Grapalat" w:hAnsi="GHEA Grapalat"/>
                <w:bCs/>
                <w:i/>
                <w:sz w:val="16"/>
                <w:szCs w:val="16"/>
              </w:rPr>
              <w:lastRenderedPageBreak/>
              <w:t>утвержденными Постановлением Правительства РА № 1913-Н от 21 декабря 2006 г., и статьей 8 Закона РА «О безопасности пищевых продуктов». Поставка 2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пучок</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50</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50</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30</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Тыква, местная, свежая. Целая, спелая, здоровая, чистая, неповрежденная.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31</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Просо, местное.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500</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500</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32</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Слива, местная, свежая: целая, спелая, здоровая, чистая, неповрежденная. Поставка в июле-октябре.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375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375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33</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1350"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Абрикос</w:t>
            </w:r>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Абрикос, местный, свежий: целая, спелая, здоровая, чистая, неповрежденная. Поставка в июне-июле.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34</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Персики, свежие, местные: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187.5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187.5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35</w:t>
            </w:r>
          </w:p>
        </w:tc>
        <w:tc>
          <w:tcPr>
            <w:tcW w:w="1642" w:type="dxa"/>
            <w:vAlign w:val="center"/>
          </w:tcPr>
          <w:p w:rsidR="0030358A" w:rsidRPr="00F47AA4" w:rsidRDefault="0030358A" w:rsidP="0030358A">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1350"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Виноград, свежий, местный: цельный, спелый, здоровый, чистый, неповрежденный. Поставка в сентябре-декабре.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36</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15512000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Продукт, полученный методом экстракции и прессования семян подсолнечника, высокого качества, фильтрованный, дезодорированный. Безопасность: гигиенические нормы № 2-III-4.9-01-2010, маркировка: статья 8 Закона Республики Армения «О безопасности пищевых продуктов». Упаковка в полиэтиленовые контейнеры объемом один литр. Остаточный срок годности не менее 70%. В контейнерах объемом до 1 литра. Доставка 1 раз в неделю</w:t>
            </w:r>
          </w:p>
        </w:tc>
        <w:tc>
          <w:tcPr>
            <w:tcW w:w="1085"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250</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250</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37</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15511600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 xml:space="preserve">Пастеризованное коровье молоко с содержанием жира 3%, кислотность: 16-210Т. Безопасность и маркировка: санитарно-эпидемиологические правила и нормы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статья 9 Закона Республики Армения «О безопасности пищевых продуктов». Остаточный срок годности не менее 90%: контейнеры объемом до 1 литра. Доставка 2 раза в неделю.</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1250</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1250</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38</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15530000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 xml:space="preserve">Из свежего коровьего молока, содержание жира не менее 20%, кислотность 65-100 0Т, безопасность и маркировка в соответствии с «Техническим регламентом требований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 Остаточный срок годности не менее </w:t>
            </w:r>
            <w:r w:rsidRPr="00084FFF">
              <w:rPr>
                <w:rFonts w:ascii="GHEA Grapalat" w:hAnsi="GHEA Grapalat"/>
                <w:bCs/>
                <w:i/>
                <w:sz w:val="16"/>
                <w:szCs w:val="16"/>
              </w:rPr>
              <w:lastRenderedPageBreak/>
              <w:t>90%: контейнеры до 1 литра. Доставка 2 раза в неделю.</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39</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15511200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Высококачественная стеклянная тара, упаковка объемом до 10 дм³. Безопасность: гигиенические стандарты № 2-III-4.9-01-2010 и статья 8 Закона РА «О безопасности пищевых продуктов». Доставка: 2 раза в месяц.</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40</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15551600</w:t>
            </w:r>
          </w:p>
        </w:tc>
        <w:tc>
          <w:tcPr>
            <w:tcW w:w="1350" w:type="dxa"/>
            <w:vAlign w:val="center"/>
          </w:tcPr>
          <w:p w:rsidR="0030358A" w:rsidRPr="00D71AE0" w:rsidRDefault="0030358A" w:rsidP="0030358A">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Кремовая консистенция, содержание жира: 82,5%, высокое качество, свежесть, содержание белка 0,7 г, углеводов 0,7 г, 740 ккал в заводской упаковке 200-250 г или 20-25 кг. Безопасность и маркировка: в соответствии с «Техническим регламентом по требованиям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 Остаточный срок годности не менее 70%. Доставка 1 раз в неделю.</w:t>
            </w:r>
          </w:p>
        </w:tc>
        <w:tc>
          <w:tcPr>
            <w:tcW w:w="1085" w:type="dxa"/>
            <w:vAlign w:val="center"/>
          </w:tcPr>
          <w:p w:rsidR="0030358A" w:rsidRPr="00084FFF" w:rsidRDefault="0030358A" w:rsidP="0030358A">
            <w:pPr>
              <w:jc w:val="center"/>
              <w:rPr>
                <w:bCs/>
              </w:rPr>
            </w:pPr>
            <w:r w:rsidRPr="00084FFF">
              <w:rPr>
                <w:rFonts w:ascii="GHEA Grapalat" w:hAnsi="GHEA Grapalat"/>
                <w:bCs/>
                <w:i/>
                <w:sz w:val="16"/>
                <w:szCs w:val="16"/>
              </w:rPr>
              <w:t>литр</w:t>
            </w:r>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312.5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312.5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41</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15542000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Творог с содержанием жира от 18 до 9,0%, кислотностью 210-240 0Т, упакованный в потребительскую тару, безопасность и маркировка в соответствии с «Техническим регламентом требований к молоку, молочным продуктам и их производству» и статьей 8 Закона РА «О безопасности пищевых продуктов», утвержденного Постановлением Правительства РА № 1925-Н от 21 декабря 2006 г. Поставка 1 раз в неделю.</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42</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15612180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 xml:space="preserve">Из свежего коровьего молока, содержание жира не менее 3%, кислотность 65-1000 Т, безопасность и маркировка в соответствии с «Техническим регламентом требований к молоку, молочным продуктам и их производству» и статьей 8 Закона РА «О безопасности пищевых </w:t>
            </w:r>
            <w:r w:rsidRPr="00084FFF">
              <w:rPr>
                <w:rFonts w:ascii="GHEA Grapalat" w:hAnsi="GHEA Grapalat"/>
                <w:bCs/>
                <w:i/>
                <w:sz w:val="16"/>
                <w:szCs w:val="16"/>
              </w:rPr>
              <w:lastRenderedPageBreak/>
              <w:t>продуктов», утвержденного Постановлением Правительства РА № 1925-Н от 21 декабря 2006 г. Остаточный срок годности не менее 90%:</w:t>
            </w:r>
          </w:p>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В таре до 5 кг. Поставка 2 раза в неделю.</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375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375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43</w:t>
            </w:r>
          </w:p>
        </w:tc>
        <w:tc>
          <w:tcPr>
            <w:tcW w:w="1642" w:type="dxa"/>
            <w:vAlign w:val="center"/>
          </w:tcPr>
          <w:p w:rsidR="0030358A" w:rsidRPr="00F47AA4" w:rsidRDefault="0030358A" w:rsidP="0030358A">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1350"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Малина</w:t>
            </w:r>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proofErr w:type="spellStart"/>
            <w:r w:rsidRPr="00084FFF">
              <w:rPr>
                <w:rFonts w:ascii="GHEA Grapalat" w:hAnsi="GHEA Grapalat"/>
                <w:bCs/>
                <w:i/>
                <w:sz w:val="16"/>
                <w:szCs w:val="16"/>
              </w:rPr>
              <w:t>алина</w:t>
            </w:r>
            <w:proofErr w:type="spellEnd"/>
            <w:r w:rsidRPr="00084FFF">
              <w:rPr>
                <w:rFonts w:ascii="GHEA Grapalat" w:hAnsi="GHEA Grapalat"/>
                <w:bCs/>
                <w:i/>
                <w:sz w:val="16"/>
                <w:szCs w:val="16"/>
              </w:rPr>
              <w:t>, местная, свежая: целая, спелая, здоровая, чистая, неповрежденная. Доставка в июле-сентябре.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44</w:t>
            </w:r>
          </w:p>
        </w:tc>
        <w:tc>
          <w:tcPr>
            <w:tcW w:w="1642" w:type="dxa"/>
            <w:vAlign w:val="center"/>
          </w:tcPr>
          <w:p w:rsidR="0030358A" w:rsidRPr="00F47AA4" w:rsidRDefault="0030358A" w:rsidP="0030358A">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1350"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Клубника</w:t>
            </w:r>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Клубника, местная, свежая: целая, спелая, здоровая, чистая, неповрежденная. Доставка в мае-сентябре.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45</w:t>
            </w:r>
          </w:p>
        </w:tc>
        <w:tc>
          <w:tcPr>
            <w:tcW w:w="1642" w:type="dxa"/>
            <w:vAlign w:val="center"/>
          </w:tcPr>
          <w:p w:rsidR="0030358A" w:rsidRPr="00F47AA4" w:rsidRDefault="0030358A" w:rsidP="0030358A">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1350" w:type="dxa"/>
            <w:vAlign w:val="center"/>
          </w:tcPr>
          <w:p w:rsidR="0030358A" w:rsidRPr="00D71AE0" w:rsidRDefault="0030358A" w:rsidP="0030358A">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Брокколи, местная, свежая. Внешний вид: головки свежие, целые, без болезней, не проросшие, чистые, одного ботанического типа, без повреждений. Головки должны быть полностью сформированными, твердыми, не ломкими и без повреждений. Безопасность: в соответствии с гигиеническими стандартами № 2-III-4.9-01-2010 и статьей 9 Закона Республики Армения «О безопасности пищевых продуктов». Поставка 2 раза в неделю</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46</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15614100</w:t>
            </w:r>
          </w:p>
        </w:tc>
        <w:tc>
          <w:tcPr>
            <w:tcW w:w="1350"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Сыр</w:t>
            </w:r>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 xml:space="preserve">Твердый сыр из коровьего молока, рассола, белого или светло-желтого цвета, с глазками различного размера и формы. Содержание жира 46%, срок годности не менее 90%. Безопасность и маркировка соответствуют «Техническим регламентам по требованиям к </w:t>
            </w:r>
            <w:r w:rsidRPr="00084FFF">
              <w:rPr>
                <w:rFonts w:ascii="GHEA Grapalat" w:hAnsi="GHEA Grapalat"/>
                <w:bCs/>
                <w:i/>
                <w:sz w:val="16"/>
                <w:szCs w:val="16"/>
              </w:rPr>
              <w:lastRenderedPageBreak/>
              <w:t>молоку, молочным продуктам и их производству» и статье 8 Закона РА «О безопасности пищевых продуктов», утвержденным Постановлением Правительства РА № 1925-Н от 21 декабря 2006 г. Остаточный срок годности не менее 90%. Доставка 2 раза в неделю.</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47</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1350"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Мука</w:t>
            </w:r>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Характеристики: пшеничная мука, без постороннего привкуса и запаха. Без кислотности и горечи, без гниения и плесени. Массовая доля влаги – не более 15%, металломагнитных примесей – не более 3,0%, массовая доля золы – 0,55% от сухого вещества, количество сырой клейковины – не менее 28,0%. АСТ 280-2007. Безопасность и маркировка в соответствии с гигиеническими нормами № 2-III-4.9-01-2010 и статьей 8 Закона Республики Армения «О безопасности пищевых продуктов». Поставка 1 раз в месяц.</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200</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200</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48</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15616000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Белый, крупный, высокий, длинный, цельный, разделенный по ширине на 1-4 сорта, в зависимости от сорта – от 13% до 15% влажности. Безопасность и маркировка в соответствии с Кодексом Республики Армения 2007 года. В соответствии с Техническим регламентом о требованиях к зерну, его производству, хранению, переработке и использованию и статьей 8 Закона Республики Армения «О безопасности пищевых продуктов», утвержденного Постановлением № 22-Н от 11 января 2010 года. Поставка один раз в месяц.</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312.5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312.5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49</w:t>
            </w:r>
          </w:p>
        </w:tc>
        <w:tc>
          <w:tcPr>
            <w:tcW w:w="1642" w:type="dxa"/>
            <w:vAlign w:val="center"/>
          </w:tcPr>
          <w:p w:rsidR="0030358A" w:rsidRPr="00F47AA4" w:rsidRDefault="0030358A" w:rsidP="0030358A">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15863500</w:t>
            </w:r>
          </w:p>
        </w:tc>
        <w:tc>
          <w:tcPr>
            <w:tcW w:w="1350"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Ячмень</w:t>
            </w:r>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 xml:space="preserve">Ячменные зерна, полученные путем измельчения или дальнейшего дробления очищенных от шелухи зерен ячменя, имеют форму полированных краев или полированных круглых зерен, </w:t>
            </w:r>
            <w:r w:rsidRPr="00084FFF">
              <w:rPr>
                <w:rFonts w:ascii="GHEA Grapalat" w:hAnsi="GHEA Grapalat"/>
                <w:bCs/>
                <w:i/>
                <w:sz w:val="16"/>
                <w:szCs w:val="16"/>
              </w:rPr>
              <w:lastRenderedPageBreak/>
              <w:t>влажность 15%, упаковка 0,4-1 кг в полиэтиленовые, бумажные и картонные мешки, в мешках не более 50 кг. Остаточный срок годности не менее 60%. Безопасность соответствует гигиеническим нормам № 2-III-4.9-01-2010, а маркировка – статье 8 Закона Республики Армения «О безопасности пищевых продуктов». Поставка один раз в месяц 1 раз.</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50</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Гречка I или II типа, влажность – не более 14,0%, зерна – не менее 97,5%. Остаточный срок годности – не менее 70%. Безопасность и маркировка –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 и статьей 8 Закона РА «О безопасности пищевых продуктов». Поставка 1 раз в месяц.</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175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175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51</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Получено из картофеля высшего, I, II сортов, обработанного механическим способом, с массовой долей влажности (17-20)%. Безопасность: соответствует гигиеническим стандартам № 2-III-4.9-01-2010 и статье 8 Закона Республики Армения «О безопасности пищевых продуктов». Остаточный срок годности не менее 90%. Поставка 1 раз в месяц</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52</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i/>
                <w:iCs/>
                <w:color w:val="000000"/>
                <w:sz w:val="16"/>
                <w:szCs w:val="16"/>
              </w:rPr>
              <w:t>15617000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 xml:space="preserve">Типичный для </w:t>
            </w:r>
            <w:proofErr w:type="spellStart"/>
            <w:r w:rsidRPr="00084FFF">
              <w:rPr>
                <w:rFonts w:ascii="GHEA Grapalat" w:hAnsi="GHEA Grapalat"/>
                <w:bCs/>
                <w:i/>
                <w:sz w:val="16"/>
                <w:szCs w:val="16"/>
              </w:rPr>
              <w:t>булгура</w:t>
            </w:r>
            <w:proofErr w:type="spellEnd"/>
            <w:r w:rsidRPr="00084FFF">
              <w:rPr>
                <w:rFonts w:ascii="GHEA Grapalat" w:hAnsi="GHEA Grapalat"/>
                <w:bCs/>
                <w:i/>
                <w:sz w:val="16"/>
                <w:szCs w:val="16"/>
              </w:rPr>
              <w:t>, без кислого вкуса, горького вкуса, затхлого запаха, запаха гнили и постороннего привкуса и запаха. Желтый цвет, влажность не более 14%, примеси – не более 0,3%, изготовлено из пшеницы высшего и первого сортов. Остаточный срок годности не менее 60%.</w:t>
            </w:r>
          </w:p>
          <w:p w:rsidR="0030358A" w:rsidRPr="00084FFF" w:rsidRDefault="0030358A" w:rsidP="0030358A">
            <w:pPr>
              <w:widowControl w:val="0"/>
              <w:jc w:val="center"/>
              <w:rPr>
                <w:rFonts w:ascii="GHEA Grapalat" w:hAnsi="GHEA Grapalat"/>
                <w:bCs/>
                <w:i/>
                <w:sz w:val="16"/>
                <w:szCs w:val="16"/>
              </w:rPr>
            </w:pPr>
          </w:p>
        </w:tc>
        <w:tc>
          <w:tcPr>
            <w:tcW w:w="1085" w:type="dxa"/>
            <w:vAlign w:val="center"/>
          </w:tcPr>
          <w:p w:rsidR="0030358A" w:rsidRPr="00084FFF" w:rsidRDefault="0030358A" w:rsidP="0030358A">
            <w:pPr>
              <w:jc w:val="center"/>
              <w:rPr>
                <w:bCs/>
              </w:rPr>
            </w:pPr>
            <w:r w:rsidRPr="00084FFF">
              <w:rPr>
                <w:rFonts w:ascii="GHEA Grapalat" w:hAnsi="GHEA Grapalat"/>
                <w:bCs/>
                <w:i/>
                <w:sz w:val="16"/>
                <w:szCs w:val="16"/>
              </w:rPr>
              <w:t>пачка</w:t>
            </w:r>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53</w:t>
            </w:r>
          </w:p>
        </w:tc>
        <w:tc>
          <w:tcPr>
            <w:tcW w:w="1642" w:type="dxa"/>
            <w:vAlign w:val="center"/>
          </w:tcPr>
          <w:p w:rsidR="0030358A" w:rsidRPr="00F47AA4" w:rsidRDefault="0030358A" w:rsidP="0030358A">
            <w:pPr>
              <w:jc w:val="center"/>
              <w:rPr>
                <w:rFonts w:ascii="GHEA Grapalat" w:hAnsi="GHEA Grapalat"/>
                <w:i/>
                <w:iCs/>
                <w:color w:val="000000"/>
                <w:sz w:val="16"/>
                <w:szCs w:val="16"/>
              </w:rPr>
            </w:pPr>
            <w:r w:rsidRPr="00F47AA4">
              <w:rPr>
                <w:rFonts w:ascii="GHEA Grapalat" w:hAnsi="GHEA Grapalat" w:cs="Sylfaen"/>
                <w:i/>
                <w:iCs/>
                <w:color w:val="000000"/>
                <w:sz w:val="16"/>
                <w:szCs w:val="16"/>
              </w:rPr>
              <w:t>15872400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lastRenderedPageBreak/>
              <w:t>крупа</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 xml:space="preserve">Получено из гречневых зерен, </w:t>
            </w:r>
            <w:r w:rsidRPr="00084FFF">
              <w:rPr>
                <w:rFonts w:ascii="GHEA Grapalat" w:hAnsi="GHEA Grapalat"/>
                <w:bCs/>
                <w:i/>
                <w:sz w:val="16"/>
                <w:szCs w:val="16"/>
              </w:rPr>
              <w:lastRenderedPageBreak/>
              <w:t>влажность зерна не более 15%, упаковка – в мешки не более 50 кг. Безопасность и маркировка: в соответствии с «Техническим регламентом о требованиях к зерну, его производству, хранению, переработке и использованию» и статьей 8 Закона РА «О безопасности пищевых продуктов», утвержденного Постановлением Правительства РА № 22-Н от 11 января 2007 г. Поставка: один раз в месяц.</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87.5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w:t>
            </w:r>
            <w:r w:rsidRPr="00E250C1">
              <w:rPr>
                <w:rFonts w:ascii="GHEA Grapalat" w:hAnsi="GHEA Grapalat"/>
                <w:bCs/>
                <w:i/>
                <w:sz w:val="16"/>
                <w:szCs w:val="16"/>
              </w:rPr>
              <w:lastRenderedPageBreak/>
              <w:t xml:space="preserve">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lastRenderedPageBreak/>
              <w:t>87.5</w:t>
            </w:r>
          </w:p>
        </w:tc>
        <w:tc>
          <w:tcPr>
            <w:tcW w:w="1284" w:type="dxa"/>
          </w:tcPr>
          <w:p w:rsidR="0030358A" w:rsidRDefault="0030358A" w:rsidP="0030358A">
            <w:pPr>
              <w:jc w:val="center"/>
            </w:pPr>
            <w:r w:rsidRPr="004D0158">
              <w:rPr>
                <w:rFonts w:ascii="GHEA Grapalat" w:hAnsi="GHEA Grapalat"/>
                <w:bCs/>
                <w:i/>
                <w:sz w:val="16"/>
                <w:szCs w:val="16"/>
              </w:rPr>
              <w:t xml:space="preserve">До </w:t>
            </w:r>
            <w:r w:rsidRPr="004D0158">
              <w:rPr>
                <w:rFonts w:ascii="GHEA Grapalat" w:hAnsi="GHEA Grapalat"/>
                <w:bCs/>
                <w:i/>
                <w:sz w:val="16"/>
                <w:szCs w:val="16"/>
              </w:rPr>
              <w:lastRenderedPageBreak/>
              <w:t>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54</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15863500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 xml:space="preserve">Пшеница I типа, полученная путем измельчения или дальнейшего дробления очищенных от шелухи зерен пшеницы, зерна пшеницы с полированными краями или в виде полированных круглых зерен, содержание влаги не более 14%, примесей не более 0,3%, изготовлена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из</w:t>
            </w:r>
            <w:r w:rsidRPr="00084FFF">
              <w:rPr>
                <w:rFonts w:ascii="GHEA Grapalat" w:hAnsi="GHEA Grapalat"/>
                <w:bCs/>
                <w:i/>
                <w:sz w:val="16"/>
                <w:szCs w:val="16"/>
              </w:rPr>
              <w:t xml:space="preserve"> </w:t>
            </w:r>
            <w:r w:rsidRPr="00084FFF">
              <w:rPr>
                <w:rFonts w:ascii="GHEA Grapalat" w:hAnsi="GHEA Grapalat" w:cs="GHEA Grapalat"/>
                <w:bCs/>
                <w:i/>
                <w:sz w:val="16"/>
                <w:szCs w:val="16"/>
              </w:rPr>
              <w:t>высококачественной</w:t>
            </w:r>
            <w:r w:rsidRPr="00084FFF">
              <w:rPr>
                <w:rFonts w:ascii="GHEA Grapalat" w:hAnsi="GHEA Grapalat"/>
                <w:bCs/>
                <w:i/>
                <w:sz w:val="16"/>
                <w:szCs w:val="16"/>
              </w:rPr>
              <w:t xml:space="preserve"> </w:t>
            </w:r>
            <w:r w:rsidRPr="00084FFF">
              <w:rPr>
                <w:rFonts w:ascii="GHEA Grapalat" w:hAnsi="GHEA Grapalat" w:cs="GHEA Grapalat"/>
                <w:bCs/>
                <w:i/>
                <w:sz w:val="16"/>
                <w:szCs w:val="16"/>
              </w:rPr>
              <w:t>пшеницы</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соответствии</w:t>
            </w:r>
            <w:r w:rsidRPr="00084FFF">
              <w:rPr>
                <w:rFonts w:ascii="GHEA Grapalat" w:hAnsi="GHEA Grapalat"/>
                <w:bCs/>
                <w:i/>
                <w:sz w:val="16"/>
                <w:szCs w:val="16"/>
              </w:rPr>
              <w:t xml:space="preserve"> </w:t>
            </w:r>
            <w:r w:rsidRPr="00084FFF">
              <w:rPr>
                <w:rFonts w:ascii="GHEA Grapalat" w:hAnsi="GHEA Grapalat" w:cs="GHEA Grapalat"/>
                <w:bCs/>
                <w:i/>
                <w:sz w:val="16"/>
                <w:szCs w:val="16"/>
              </w:rPr>
              <w:t>с</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гигиеническими</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нормами</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w:t>
            </w:r>
            <w:r w:rsidRPr="00084FFF">
              <w:rPr>
                <w:rFonts w:ascii="GHEA Grapalat" w:hAnsi="GHEA Grapalat"/>
                <w:bCs/>
                <w:i/>
                <w:sz w:val="16"/>
                <w:szCs w:val="16"/>
              </w:rPr>
              <w:t>вка: в соответствии со статьей 8 Закона РА «О безопасности пищевых продуктов». Поставка: 1 раз в месяц.</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75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75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55</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15898000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Пищевая соль: высококачественная, йодированная АСТ 239-2005. Срок годности: не менее 12 месяцев с даты производства. Поставка: 1 раз в месяц</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75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75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56</w:t>
            </w:r>
          </w:p>
        </w:tc>
        <w:tc>
          <w:tcPr>
            <w:tcW w:w="1642" w:type="dxa"/>
            <w:vAlign w:val="center"/>
          </w:tcPr>
          <w:p w:rsidR="0030358A" w:rsidRPr="00F47AA4" w:rsidRDefault="0030358A" w:rsidP="0030358A">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1350"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Рыба</w:t>
            </w:r>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 xml:space="preserve">Свежая рыба, </w:t>
            </w:r>
            <w:proofErr w:type="spellStart"/>
            <w:r w:rsidRPr="00084FFF">
              <w:rPr>
                <w:rFonts w:ascii="GHEA Grapalat" w:hAnsi="GHEA Grapalat"/>
                <w:bCs/>
                <w:i/>
                <w:sz w:val="16"/>
                <w:szCs w:val="16"/>
              </w:rPr>
              <w:t>севанский</w:t>
            </w:r>
            <w:proofErr w:type="spellEnd"/>
            <w:r w:rsidRPr="00084FFF">
              <w:rPr>
                <w:rFonts w:ascii="GHEA Grapalat" w:hAnsi="GHEA Grapalat"/>
                <w:bCs/>
                <w:i/>
                <w:sz w:val="16"/>
                <w:szCs w:val="16"/>
              </w:rPr>
              <w:t xml:space="preserve"> сиг. Отловлена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тот</w:t>
            </w:r>
            <w:r w:rsidRPr="00084FFF">
              <w:rPr>
                <w:rFonts w:ascii="GHEA Grapalat" w:hAnsi="GHEA Grapalat"/>
                <w:bCs/>
                <w:i/>
                <w:sz w:val="16"/>
                <w:szCs w:val="16"/>
              </w:rPr>
              <w:t xml:space="preserve"> </w:t>
            </w:r>
            <w:r w:rsidRPr="00084FFF">
              <w:rPr>
                <w:rFonts w:ascii="GHEA Grapalat" w:hAnsi="GHEA Grapalat" w:cs="GHEA Grapalat"/>
                <w:bCs/>
                <w:i/>
                <w:sz w:val="16"/>
                <w:szCs w:val="16"/>
              </w:rPr>
              <w:t>же</w:t>
            </w:r>
            <w:r w:rsidRPr="00084FFF">
              <w:rPr>
                <w:rFonts w:ascii="GHEA Grapalat" w:hAnsi="GHEA Grapalat"/>
                <w:bCs/>
                <w:i/>
                <w:sz w:val="16"/>
                <w:szCs w:val="16"/>
              </w:rPr>
              <w:t xml:space="preserve"> </w:t>
            </w:r>
            <w:r w:rsidRPr="00084FFF">
              <w:rPr>
                <w:rFonts w:ascii="GHEA Grapalat" w:hAnsi="GHEA Grapalat" w:cs="GHEA Grapalat"/>
                <w:bCs/>
                <w:i/>
                <w:sz w:val="16"/>
                <w:szCs w:val="16"/>
              </w:rPr>
              <w:t>день</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соответствует</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маркировке</w:t>
            </w:r>
            <w:r w:rsidRPr="00084FFF">
              <w:rPr>
                <w:rFonts w:ascii="GHEA Grapalat" w:hAnsi="GHEA Grapalat"/>
                <w:bCs/>
                <w:i/>
                <w:sz w:val="16"/>
                <w:szCs w:val="16"/>
              </w:rPr>
              <w:t xml:space="preserve">: </w:t>
            </w:r>
            <w:r w:rsidRPr="00084FFF">
              <w:rPr>
                <w:rFonts w:ascii="GHEA Grapalat" w:hAnsi="GHEA Grapalat" w:cs="GHEA Grapalat"/>
                <w:bCs/>
                <w:i/>
                <w:sz w:val="16"/>
                <w:szCs w:val="16"/>
              </w:rPr>
              <w:t>статье</w:t>
            </w:r>
            <w:r w:rsidRPr="00084FFF">
              <w:rPr>
                <w:rFonts w:ascii="GHEA Grapalat" w:hAnsi="GHEA Grapalat"/>
                <w:bCs/>
                <w:i/>
                <w:sz w:val="16"/>
                <w:szCs w:val="16"/>
              </w:rPr>
              <w:t xml:space="preserve"> 8 </w:t>
            </w:r>
            <w:r w:rsidRPr="00084FFF">
              <w:rPr>
                <w:rFonts w:ascii="GHEA Grapalat" w:hAnsi="GHEA Grapalat" w:cs="GHEA Grapalat"/>
                <w:bCs/>
                <w:i/>
                <w:sz w:val="16"/>
                <w:szCs w:val="16"/>
              </w:rPr>
              <w:t>Закона</w:t>
            </w:r>
            <w:r w:rsidRPr="00084FFF">
              <w:rPr>
                <w:rFonts w:ascii="GHEA Grapalat" w:hAnsi="GHEA Grapalat"/>
                <w:bCs/>
                <w:i/>
                <w:sz w:val="16"/>
                <w:szCs w:val="16"/>
              </w:rPr>
              <w:t xml:space="preserve"> </w:t>
            </w:r>
            <w:r w:rsidRPr="00084FFF">
              <w:rPr>
                <w:rFonts w:ascii="GHEA Grapalat" w:hAnsi="GHEA Grapalat" w:cs="GHEA Grapalat"/>
                <w:bCs/>
                <w:i/>
                <w:sz w:val="16"/>
                <w:szCs w:val="16"/>
              </w:rPr>
              <w:t>Республики</w:t>
            </w:r>
            <w:r w:rsidRPr="00084FFF">
              <w:rPr>
                <w:rFonts w:ascii="GHEA Grapalat" w:hAnsi="GHEA Grapalat"/>
                <w:bCs/>
                <w:i/>
                <w:sz w:val="16"/>
                <w:szCs w:val="16"/>
              </w:rPr>
              <w:t xml:space="preserve"> </w:t>
            </w:r>
            <w:r w:rsidRPr="00084FFF">
              <w:rPr>
                <w:rFonts w:ascii="GHEA Grapalat" w:hAnsi="GHEA Grapalat" w:cs="GHEA Grapalat"/>
                <w:bCs/>
                <w:i/>
                <w:sz w:val="16"/>
                <w:szCs w:val="16"/>
              </w:rPr>
              <w:t>Армения</w:t>
            </w:r>
            <w:r w:rsidRPr="00084FFF">
              <w:rPr>
                <w:rFonts w:ascii="GHEA Grapalat" w:hAnsi="GHEA Grapalat"/>
                <w:bCs/>
                <w:i/>
                <w:sz w:val="16"/>
                <w:szCs w:val="16"/>
              </w:rPr>
              <w:t xml:space="preserve"> </w:t>
            </w:r>
            <w:r w:rsidRPr="00084FFF">
              <w:rPr>
                <w:rFonts w:ascii="GHEA Grapalat" w:hAnsi="GHEA Grapalat" w:cs="GHEA Grapalat"/>
                <w:bCs/>
                <w:i/>
                <w:sz w:val="16"/>
                <w:szCs w:val="16"/>
              </w:rPr>
              <w:t>«О</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безопасности</w:t>
            </w:r>
            <w:r w:rsidRPr="00084FFF">
              <w:rPr>
                <w:rFonts w:ascii="GHEA Grapalat" w:hAnsi="GHEA Grapalat"/>
                <w:bCs/>
                <w:i/>
                <w:sz w:val="16"/>
                <w:szCs w:val="16"/>
              </w:rPr>
              <w:t xml:space="preserve"> </w:t>
            </w:r>
            <w:r w:rsidRPr="00084FFF">
              <w:rPr>
                <w:rFonts w:ascii="GHEA Grapalat" w:hAnsi="GHEA Grapalat" w:cs="GHEA Grapalat"/>
                <w:bCs/>
                <w:i/>
                <w:sz w:val="16"/>
                <w:szCs w:val="16"/>
              </w:rPr>
              <w:t>пищевых</w:t>
            </w:r>
            <w:r w:rsidRPr="00084FFF">
              <w:rPr>
                <w:rFonts w:ascii="GHEA Grapalat" w:hAnsi="GHEA Grapalat"/>
                <w:bCs/>
                <w:i/>
                <w:sz w:val="16"/>
                <w:szCs w:val="16"/>
              </w:rPr>
              <w:t xml:space="preserve"> </w:t>
            </w:r>
            <w:r w:rsidRPr="00084FFF">
              <w:rPr>
                <w:rFonts w:ascii="GHEA Grapalat" w:hAnsi="GHEA Grapalat" w:cs="GHEA Grapalat"/>
                <w:bCs/>
                <w:i/>
                <w:sz w:val="16"/>
                <w:szCs w:val="16"/>
              </w:rPr>
              <w:t>продуктов»</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Поставка</w:t>
            </w:r>
            <w:r w:rsidRPr="00084FFF">
              <w:rPr>
                <w:rFonts w:ascii="GHEA Grapalat" w:hAnsi="GHEA Grapalat"/>
                <w:bCs/>
                <w:i/>
                <w:sz w:val="16"/>
                <w:szCs w:val="16"/>
              </w:rPr>
              <w:t xml:space="preserve">: 1 </w:t>
            </w:r>
            <w:r w:rsidRPr="00084FFF">
              <w:rPr>
                <w:rFonts w:ascii="GHEA Grapalat" w:hAnsi="GHEA Grapalat" w:cs="GHEA Grapalat"/>
                <w:bCs/>
                <w:i/>
                <w:sz w:val="16"/>
                <w:szCs w:val="16"/>
              </w:rPr>
              <w:t>раз</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месяц</w:t>
            </w:r>
            <w:r w:rsidRPr="00084FFF">
              <w:rPr>
                <w:rFonts w:ascii="GHEA Grapalat" w:hAnsi="GHEA Grapalat"/>
                <w:bCs/>
                <w:i/>
                <w:sz w:val="16"/>
                <w:szCs w:val="16"/>
              </w:rPr>
              <w:t>.</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100</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100</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57</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 xml:space="preserve">Сухой, заводской, расфасованный, влажность: не более 8%. Безопасность: соответствует гигиеническим нормам № 2-III-4.9-01-2010 и статье 8 Закона Республики Армения «О безопасности пищевых </w:t>
            </w:r>
            <w:r w:rsidRPr="00084FFF">
              <w:rPr>
                <w:rFonts w:ascii="GHEA Grapalat" w:hAnsi="GHEA Grapalat"/>
                <w:bCs/>
                <w:i/>
                <w:sz w:val="16"/>
                <w:szCs w:val="16"/>
              </w:rPr>
              <w:lastRenderedPageBreak/>
              <w:t>продуктов». Остаточный срок годности: не менее 80%. Поставка: 1 раз в месяц.</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58</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i/>
                <w:iCs/>
                <w:sz w:val="16"/>
                <w:szCs w:val="16"/>
              </w:rPr>
              <w:t>15613350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r w:rsidRPr="00D71AE0">
              <w:rPr>
                <w:rFonts w:ascii="GHEA Grapalat" w:hAnsi="GHEA Grapalat"/>
                <w:bCs/>
                <w:i/>
              </w:rPr>
              <w:t>Горох</w:t>
            </w:r>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Горох ГОСТ 8758-76, однородный, чистый, сухой, влажность: (14,0-20,0) % не более. Безопасность: соответствует гигиеническим нормам № 2-III-4.9-01-2010, статье 8 Закона Республики Армения «О безопасности пищевых продуктов».</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59</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15871256</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Молотый красный перец, ГОСТ 29053-91. Сладкий, отборный сорт, в полиэтиленовой упаковке до 1 кг. Срок годности не менее 12 месяцев с даты производства. Остаточный срок годности на момент поставки не менее 70%. Безопасность, упаковка и маркировка: в соответствии с «Техническим регламентом по свежим фруктам и овощам» и статьей 8 Закона Республики Армения «О безопасности пищевых продуктов», утвержденного Постановлением Правительства Республики Армения от 21 декабря 2006 г. № 1913-Н. Поставка один раз в месяц.</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60</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15871110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Овсяные хлопья должны иметь содержание влаги не более 12%, золы не более 2,1%, кислотности не более 5,0%, примесей не более 0,30%, а также не должны быть поражены вредителями согласно ГОСТ 21149-93.</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187.5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187.5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61</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15811120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Сухой, заводской, дозированный. Безопасность: соответствует гигиеническим стандартам № 2-III-4.9-01-2010 и статье 8 Закона Республики Армения «О безопасности пищевых продуктов». Срок годности не менее 50%. Доставка 1 раз в месяц.</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62</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15831000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 xml:space="preserve">Белый, рассыпчатый, сладкий, без постороннего привкуса и запаха (как в сухом, так и в растворенном виде). </w:t>
            </w:r>
            <w:r w:rsidRPr="00084FFF">
              <w:rPr>
                <w:rFonts w:ascii="Cambria Math" w:hAnsi="Cambria Math" w:cs="Cambria Math"/>
                <w:bCs/>
                <w:i/>
                <w:sz w:val="16"/>
                <w:szCs w:val="16"/>
              </w:rPr>
              <w:t>​​</w:t>
            </w:r>
            <w:r w:rsidRPr="00084FFF">
              <w:rPr>
                <w:rFonts w:ascii="GHEA Grapalat" w:hAnsi="GHEA Grapalat" w:cs="GHEA Grapalat"/>
                <w:bCs/>
                <w:i/>
                <w:sz w:val="16"/>
                <w:szCs w:val="16"/>
              </w:rPr>
              <w:t>Сахарный</w:t>
            </w:r>
            <w:r w:rsidRPr="00084FFF">
              <w:rPr>
                <w:rFonts w:ascii="GHEA Grapalat" w:hAnsi="GHEA Grapalat"/>
                <w:bCs/>
                <w:i/>
                <w:sz w:val="16"/>
                <w:szCs w:val="16"/>
              </w:rPr>
              <w:t xml:space="preserve"> </w:t>
            </w:r>
            <w:r w:rsidRPr="00084FFF">
              <w:rPr>
                <w:rFonts w:ascii="GHEA Grapalat" w:hAnsi="GHEA Grapalat" w:cs="GHEA Grapalat"/>
                <w:bCs/>
                <w:i/>
                <w:sz w:val="16"/>
                <w:szCs w:val="16"/>
              </w:rPr>
              <w:t>раствор</w:t>
            </w:r>
            <w:r w:rsidRPr="00084FFF">
              <w:rPr>
                <w:rFonts w:ascii="GHEA Grapalat" w:hAnsi="GHEA Grapalat"/>
                <w:bCs/>
                <w:i/>
                <w:sz w:val="16"/>
                <w:szCs w:val="16"/>
              </w:rPr>
              <w:t xml:space="preserve"> </w:t>
            </w:r>
            <w:r w:rsidRPr="00084FFF">
              <w:rPr>
                <w:rFonts w:ascii="GHEA Grapalat" w:hAnsi="GHEA Grapalat" w:cs="GHEA Grapalat"/>
                <w:bCs/>
                <w:i/>
                <w:sz w:val="16"/>
                <w:szCs w:val="16"/>
              </w:rPr>
              <w:t>должен</w:t>
            </w:r>
            <w:r w:rsidRPr="00084FFF">
              <w:rPr>
                <w:rFonts w:ascii="GHEA Grapalat" w:hAnsi="GHEA Grapalat"/>
                <w:bCs/>
                <w:i/>
                <w:sz w:val="16"/>
                <w:szCs w:val="16"/>
              </w:rPr>
              <w:t xml:space="preserve"> </w:t>
            </w:r>
            <w:r w:rsidRPr="00084FFF">
              <w:rPr>
                <w:rFonts w:ascii="GHEA Grapalat" w:hAnsi="GHEA Grapalat" w:cs="GHEA Grapalat"/>
                <w:bCs/>
                <w:i/>
                <w:sz w:val="16"/>
                <w:szCs w:val="16"/>
              </w:rPr>
              <w:t>быть</w:t>
            </w:r>
            <w:r w:rsidRPr="00084FFF">
              <w:rPr>
                <w:rFonts w:ascii="GHEA Grapalat" w:hAnsi="GHEA Grapalat"/>
                <w:bCs/>
                <w:i/>
                <w:sz w:val="16"/>
                <w:szCs w:val="16"/>
              </w:rPr>
              <w:t xml:space="preserve"> </w:t>
            </w:r>
            <w:r w:rsidRPr="00084FFF">
              <w:rPr>
                <w:rFonts w:ascii="GHEA Grapalat" w:hAnsi="GHEA Grapalat" w:cs="GHEA Grapalat"/>
                <w:bCs/>
                <w:i/>
                <w:sz w:val="16"/>
                <w:szCs w:val="16"/>
              </w:rPr>
              <w:t>прозрачным</w:t>
            </w:r>
            <w:r w:rsidRPr="00084FFF">
              <w:rPr>
                <w:rFonts w:ascii="GHEA Grapalat" w:hAnsi="GHEA Grapalat"/>
                <w:bCs/>
                <w:i/>
                <w:sz w:val="16"/>
                <w:szCs w:val="16"/>
              </w:rPr>
              <w:t xml:space="preserve">, </w:t>
            </w:r>
            <w:r w:rsidRPr="00084FFF">
              <w:rPr>
                <w:rFonts w:ascii="GHEA Grapalat" w:hAnsi="GHEA Grapalat" w:cs="GHEA Grapalat"/>
                <w:bCs/>
                <w:i/>
                <w:sz w:val="16"/>
                <w:szCs w:val="16"/>
              </w:rPr>
              <w:t>без</w:t>
            </w:r>
            <w:r w:rsidRPr="00084FFF">
              <w:rPr>
                <w:rFonts w:ascii="GHEA Grapalat" w:hAnsi="GHEA Grapalat"/>
                <w:bCs/>
                <w:i/>
                <w:sz w:val="16"/>
                <w:szCs w:val="16"/>
              </w:rPr>
              <w:t xml:space="preserve"> </w:t>
            </w:r>
            <w:r w:rsidRPr="00084FFF">
              <w:rPr>
                <w:rFonts w:ascii="GHEA Grapalat" w:hAnsi="GHEA Grapalat" w:cs="GHEA Grapalat"/>
                <w:bCs/>
                <w:i/>
                <w:sz w:val="16"/>
                <w:szCs w:val="16"/>
              </w:rPr>
              <w:t>нерастворенного</w:t>
            </w:r>
            <w:r w:rsidRPr="00084FFF">
              <w:rPr>
                <w:rFonts w:ascii="GHEA Grapalat" w:hAnsi="GHEA Grapalat"/>
                <w:bCs/>
                <w:i/>
                <w:sz w:val="16"/>
                <w:szCs w:val="16"/>
              </w:rPr>
              <w:t xml:space="preserve"> </w:t>
            </w:r>
            <w:r w:rsidRPr="00084FFF">
              <w:rPr>
                <w:rFonts w:ascii="GHEA Grapalat" w:hAnsi="GHEA Grapalat" w:cs="GHEA Grapalat"/>
                <w:bCs/>
                <w:i/>
                <w:sz w:val="16"/>
                <w:szCs w:val="16"/>
              </w:rPr>
              <w:lastRenderedPageBreak/>
              <w:t>осадка</w:t>
            </w:r>
            <w:r w:rsidRPr="00084FFF">
              <w:rPr>
                <w:rFonts w:ascii="GHEA Grapalat" w:hAnsi="GHEA Grapalat"/>
                <w:bCs/>
                <w:i/>
                <w:sz w:val="16"/>
                <w:szCs w:val="16"/>
              </w:rPr>
              <w:t xml:space="preserve">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посторонних</w:t>
            </w:r>
            <w:r w:rsidRPr="00084FFF">
              <w:rPr>
                <w:rFonts w:ascii="GHEA Grapalat" w:hAnsi="GHEA Grapalat"/>
                <w:bCs/>
                <w:i/>
                <w:sz w:val="16"/>
                <w:szCs w:val="16"/>
              </w:rPr>
              <w:t xml:space="preserve"> </w:t>
            </w:r>
            <w:r w:rsidRPr="00084FFF">
              <w:rPr>
                <w:rFonts w:ascii="GHEA Grapalat" w:hAnsi="GHEA Grapalat" w:cs="GHEA Grapalat"/>
                <w:bCs/>
                <w:i/>
                <w:sz w:val="16"/>
                <w:szCs w:val="16"/>
              </w:rPr>
              <w:t>примесей</w:t>
            </w:r>
            <w:r w:rsidRPr="00084FFF">
              <w:rPr>
                <w:rFonts w:ascii="GHEA Grapalat" w:hAnsi="GHEA Grapalat"/>
                <w:bCs/>
                <w:i/>
                <w:sz w:val="16"/>
                <w:szCs w:val="16"/>
              </w:rPr>
              <w:t xml:space="preserve">, </w:t>
            </w:r>
            <w:r w:rsidRPr="00084FFF">
              <w:rPr>
                <w:rFonts w:ascii="GHEA Grapalat" w:hAnsi="GHEA Grapalat" w:cs="GHEA Grapalat"/>
                <w:bCs/>
                <w:i/>
                <w:sz w:val="16"/>
                <w:szCs w:val="16"/>
              </w:rPr>
              <w:t>массовая</w:t>
            </w:r>
            <w:r w:rsidRPr="00084FFF">
              <w:rPr>
                <w:rFonts w:ascii="GHEA Grapalat" w:hAnsi="GHEA Grapalat"/>
                <w:bCs/>
                <w:i/>
                <w:sz w:val="16"/>
                <w:szCs w:val="16"/>
              </w:rPr>
              <w:t xml:space="preserve"> </w:t>
            </w:r>
            <w:r w:rsidRPr="00084FFF">
              <w:rPr>
                <w:rFonts w:ascii="GHEA Grapalat" w:hAnsi="GHEA Grapalat" w:cs="GHEA Grapalat"/>
                <w:bCs/>
                <w:i/>
                <w:sz w:val="16"/>
                <w:szCs w:val="16"/>
              </w:rPr>
              <w:t>доля</w:t>
            </w:r>
            <w:r w:rsidRPr="00084FFF">
              <w:rPr>
                <w:rFonts w:ascii="GHEA Grapalat" w:hAnsi="GHEA Grapalat"/>
                <w:bCs/>
                <w:i/>
                <w:sz w:val="16"/>
                <w:szCs w:val="16"/>
              </w:rPr>
              <w:t xml:space="preserve"> </w:t>
            </w:r>
            <w:r w:rsidRPr="00084FFF">
              <w:rPr>
                <w:rFonts w:ascii="GHEA Grapalat" w:hAnsi="GHEA Grapalat" w:cs="GHEA Grapalat"/>
                <w:bCs/>
                <w:i/>
                <w:sz w:val="16"/>
                <w:szCs w:val="16"/>
              </w:rPr>
              <w:t>сахарозы</w:t>
            </w:r>
            <w:r w:rsidRPr="00084FFF">
              <w:rPr>
                <w:rFonts w:ascii="GHEA Grapalat" w:hAnsi="GHEA Grapalat"/>
                <w:bCs/>
                <w:i/>
                <w:sz w:val="16"/>
                <w:szCs w:val="16"/>
              </w:rPr>
              <w:t xml:space="preserve"> </w:t>
            </w:r>
            <w:r w:rsidRPr="00084FFF">
              <w:rPr>
                <w:rFonts w:ascii="GHEA Grapalat" w:hAnsi="GHEA Grapalat" w:cs="GHEA Grapalat"/>
                <w:bCs/>
                <w:i/>
                <w:sz w:val="16"/>
                <w:szCs w:val="16"/>
              </w:rPr>
              <w:t>не</w:t>
            </w:r>
            <w:r w:rsidRPr="00084FFF">
              <w:rPr>
                <w:rFonts w:ascii="GHEA Grapalat" w:hAnsi="GHEA Grapalat"/>
                <w:bCs/>
                <w:i/>
                <w:sz w:val="16"/>
                <w:szCs w:val="16"/>
              </w:rPr>
              <w:t xml:space="preserve"> </w:t>
            </w:r>
            <w:r w:rsidRPr="00084FFF">
              <w:rPr>
                <w:rFonts w:ascii="GHEA Grapalat" w:hAnsi="GHEA Grapalat" w:cs="GHEA Grapalat"/>
                <w:bCs/>
                <w:i/>
                <w:sz w:val="16"/>
                <w:szCs w:val="16"/>
              </w:rPr>
              <w:t>менее</w:t>
            </w:r>
            <w:r w:rsidRPr="00084FFF">
              <w:rPr>
                <w:rFonts w:ascii="GHEA Grapalat" w:hAnsi="GHEA Grapalat"/>
                <w:bCs/>
                <w:i/>
                <w:sz w:val="16"/>
                <w:szCs w:val="16"/>
              </w:rPr>
              <w:t xml:space="preserve"> 99,75%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пересчете</w:t>
            </w:r>
            <w:r w:rsidRPr="00084FFF">
              <w:rPr>
                <w:rFonts w:ascii="GHEA Grapalat" w:hAnsi="GHEA Grapalat"/>
                <w:bCs/>
                <w:i/>
                <w:sz w:val="16"/>
                <w:szCs w:val="16"/>
              </w:rPr>
              <w:t xml:space="preserve"> </w:t>
            </w:r>
            <w:r w:rsidRPr="00084FFF">
              <w:rPr>
                <w:rFonts w:ascii="GHEA Grapalat" w:hAnsi="GHEA Grapalat" w:cs="GHEA Grapalat"/>
                <w:bCs/>
                <w:i/>
                <w:sz w:val="16"/>
                <w:szCs w:val="16"/>
              </w:rPr>
              <w:t>на</w:t>
            </w:r>
            <w:r w:rsidRPr="00084FFF">
              <w:rPr>
                <w:rFonts w:ascii="GHEA Grapalat" w:hAnsi="GHEA Grapalat"/>
                <w:bCs/>
                <w:i/>
                <w:sz w:val="16"/>
                <w:szCs w:val="16"/>
              </w:rPr>
              <w:t xml:space="preserve"> </w:t>
            </w:r>
            <w:r w:rsidRPr="00084FFF">
              <w:rPr>
                <w:rFonts w:ascii="GHEA Grapalat" w:hAnsi="GHEA Grapalat" w:cs="GHEA Grapalat"/>
                <w:bCs/>
                <w:i/>
                <w:sz w:val="16"/>
                <w:szCs w:val="16"/>
              </w:rPr>
              <w:t>сухое</w:t>
            </w:r>
            <w:r w:rsidRPr="00084FFF">
              <w:rPr>
                <w:rFonts w:ascii="GHEA Grapalat" w:hAnsi="GHEA Grapalat"/>
                <w:bCs/>
                <w:i/>
                <w:sz w:val="16"/>
                <w:szCs w:val="16"/>
              </w:rPr>
              <w:t xml:space="preserve"> </w:t>
            </w:r>
            <w:r w:rsidRPr="00084FFF">
              <w:rPr>
                <w:rFonts w:ascii="GHEA Grapalat" w:hAnsi="GHEA Grapalat" w:cs="GHEA Grapalat"/>
                <w:bCs/>
                <w:i/>
                <w:sz w:val="16"/>
                <w:szCs w:val="16"/>
              </w:rPr>
              <w:t>вещество</w:t>
            </w:r>
            <w:r w:rsidRPr="00084FFF">
              <w:rPr>
                <w:rFonts w:ascii="GHEA Grapalat" w:hAnsi="GHEA Grapalat"/>
                <w:bCs/>
                <w:i/>
                <w:sz w:val="16"/>
                <w:szCs w:val="16"/>
              </w:rPr>
              <w:t xml:space="preserve">), </w:t>
            </w:r>
            <w:r w:rsidRPr="00084FFF">
              <w:rPr>
                <w:rFonts w:ascii="GHEA Grapalat" w:hAnsi="GHEA Grapalat" w:cs="GHEA Grapalat"/>
                <w:bCs/>
                <w:i/>
                <w:sz w:val="16"/>
                <w:szCs w:val="16"/>
              </w:rPr>
              <w:t>массовая</w:t>
            </w:r>
            <w:r w:rsidRPr="00084FFF">
              <w:rPr>
                <w:rFonts w:ascii="GHEA Grapalat" w:hAnsi="GHEA Grapalat"/>
                <w:bCs/>
                <w:i/>
                <w:sz w:val="16"/>
                <w:szCs w:val="16"/>
              </w:rPr>
              <w:t xml:space="preserve"> </w:t>
            </w:r>
            <w:r w:rsidRPr="00084FFF">
              <w:rPr>
                <w:rFonts w:ascii="GHEA Grapalat" w:hAnsi="GHEA Grapalat" w:cs="GHEA Grapalat"/>
                <w:bCs/>
                <w:i/>
                <w:sz w:val="16"/>
                <w:szCs w:val="16"/>
              </w:rPr>
              <w:t>до</w:t>
            </w:r>
            <w:r w:rsidRPr="00084FFF">
              <w:rPr>
                <w:rFonts w:ascii="GHEA Grapalat" w:hAnsi="GHEA Grapalat"/>
                <w:bCs/>
                <w:i/>
                <w:sz w:val="16"/>
                <w:szCs w:val="16"/>
              </w:rPr>
              <w:t>ля влаги не более 0,14%, массовая доля солей железа не более 0,0003%, остаточный срок годности не менее 50% от срока, указанного на момент доставки. Безопасность: соответствует гигиеническим стандартам № 2-III-4.9-01-2010, и маркировка: соответствует статье 8 Закона Республики Армения «О безопасности пищевых продуктов». Остаточный срок годности не менее 70%. В мешках до 50 кг.</w:t>
            </w:r>
          </w:p>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Поставка 2 раза в месяц.</w:t>
            </w:r>
          </w:p>
        </w:tc>
        <w:tc>
          <w:tcPr>
            <w:tcW w:w="1085" w:type="dxa"/>
            <w:vAlign w:val="center"/>
          </w:tcPr>
          <w:p w:rsidR="0030358A" w:rsidRPr="00084FFF" w:rsidRDefault="0030358A" w:rsidP="0030358A">
            <w:pPr>
              <w:jc w:val="center"/>
              <w:rPr>
                <w:bCs/>
              </w:rPr>
            </w:pPr>
            <w:r w:rsidRPr="00084FFF">
              <w:rPr>
                <w:rFonts w:ascii="GHEA Grapalat" w:hAnsi="GHEA Grapalat"/>
                <w:bCs/>
                <w:i/>
                <w:sz w:val="16"/>
                <w:szCs w:val="16"/>
              </w:rPr>
              <w:lastRenderedPageBreak/>
              <w:t>пачка</w:t>
            </w:r>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200</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200</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63</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15851100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Паста из пресного теста, в зависимости от вида и качества муки: А (мука из твердых сортов пшеницы), Б (мука из мягких сортов пшеницы), В (хлебная пшеничная мука), предварительно просеянная и непросеянная. Безопасность: в соответствии с гигиеническими нормами № 2-III-4.9-01-2010 и маркировкой: в соответствии со статьей 8 Закона Республики Армения «О безопасности пищевых продуктов». Поставка 1 раз в месяц.</w:t>
            </w:r>
          </w:p>
        </w:tc>
        <w:tc>
          <w:tcPr>
            <w:tcW w:w="1085" w:type="dxa"/>
            <w:vAlign w:val="center"/>
          </w:tcPr>
          <w:p w:rsidR="0030358A" w:rsidRPr="00084FFF" w:rsidRDefault="0030358A" w:rsidP="0030358A">
            <w:pPr>
              <w:jc w:val="center"/>
              <w:rPr>
                <w:bCs/>
              </w:rPr>
            </w:pPr>
            <w:r w:rsidRPr="00084FFF">
              <w:rPr>
                <w:rFonts w:ascii="GHEA Grapalat" w:hAnsi="GHEA Grapalat"/>
                <w:bCs/>
                <w:i/>
                <w:sz w:val="16"/>
                <w:szCs w:val="16"/>
              </w:rPr>
              <w:t>пачка</w:t>
            </w:r>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175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175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64</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гигиенические нормы № 2-III-4.9-01-2010 и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65</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15872200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соответствует гигиеническим стандартам № 2-III-4.9-01-2010 и статье 8 Закона РА «О безопасности пищевых продуктов». Остаточный срок годности не менее 50%. Поставка: 1 раз в месяц.</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t>66</w:t>
            </w:r>
          </w:p>
        </w:tc>
        <w:tc>
          <w:tcPr>
            <w:tcW w:w="1642" w:type="dxa"/>
            <w:vAlign w:val="center"/>
          </w:tcPr>
          <w:p w:rsidR="0030358A" w:rsidRPr="00F47AA4" w:rsidRDefault="0030358A" w:rsidP="0030358A">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15898100</w:t>
            </w:r>
          </w:p>
        </w:tc>
        <w:tc>
          <w:tcPr>
            <w:tcW w:w="1350" w:type="dxa"/>
            <w:vAlign w:val="center"/>
          </w:tcPr>
          <w:p w:rsidR="0030358A" w:rsidRPr="00D71AE0" w:rsidRDefault="0030358A" w:rsidP="0030358A">
            <w:pPr>
              <w:pStyle w:val="23"/>
              <w:spacing w:line="240" w:lineRule="auto"/>
              <w:ind w:firstLine="0"/>
              <w:rPr>
                <w:rFonts w:ascii="GHEA Grapalat" w:hAnsi="GHEA Grapalat"/>
                <w:bCs/>
                <w:i/>
              </w:rPr>
            </w:pPr>
            <w:r w:rsidRPr="00D71AE0">
              <w:rPr>
                <w:rFonts w:ascii="GHEA Grapalat" w:hAnsi="GHEA Grapalat"/>
                <w:bCs/>
                <w:i/>
              </w:rPr>
              <w:t xml:space="preserve">Рыхлитель </w:t>
            </w:r>
            <w:r w:rsidRPr="00D71AE0">
              <w:rPr>
                <w:rFonts w:ascii="GHEA Grapalat" w:hAnsi="GHEA Grapalat"/>
                <w:bCs/>
                <w:i/>
              </w:rPr>
              <w:lastRenderedPageBreak/>
              <w:t>для выпечки</w:t>
            </w:r>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 xml:space="preserve">Разрыхлитель весом не менее 10 г. </w:t>
            </w:r>
            <w:r w:rsidRPr="00084FFF">
              <w:rPr>
                <w:rFonts w:ascii="GHEA Grapalat" w:hAnsi="GHEA Grapalat"/>
                <w:bCs/>
                <w:i/>
                <w:sz w:val="16"/>
                <w:szCs w:val="16"/>
              </w:rPr>
              <w:lastRenderedPageBreak/>
              <w:t xml:space="preserve">Заводского производства, расфасованный. Влажность - не более 7,5%, </w:t>
            </w:r>
            <w:proofErr w:type="spellStart"/>
            <w:r w:rsidRPr="00084FFF">
              <w:rPr>
                <w:rFonts w:ascii="GHEA Grapalat" w:hAnsi="GHEA Grapalat"/>
                <w:bCs/>
                <w:i/>
                <w:sz w:val="16"/>
                <w:szCs w:val="16"/>
              </w:rPr>
              <w:t>pH</w:t>
            </w:r>
            <w:proofErr w:type="spellEnd"/>
            <w:r w:rsidRPr="00084FFF">
              <w:rPr>
                <w:rFonts w:ascii="GHEA Grapalat" w:hAnsi="GHEA Grapalat"/>
                <w:bCs/>
                <w:i/>
                <w:sz w:val="16"/>
                <w:szCs w:val="16"/>
              </w:rPr>
              <w:t xml:space="preserve"> - не более 7,1, дисперсия - не менее 50%, в заводской упаковке с соответствующей маркировкой, а также не разделенный по весу, ГОСТ 108-2014. Поставка: 1 раз в месяц.</w:t>
            </w:r>
          </w:p>
        </w:tc>
        <w:tc>
          <w:tcPr>
            <w:tcW w:w="1085" w:type="dxa"/>
            <w:vAlign w:val="center"/>
          </w:tcPr>
          <w:p w:rsidR="0030358A" w:rsidRPr="00084FFF" w:rsidRDefault="0030358A" w:rsidP="0030358A">
            <w:pPr>
              <w:jc w:val="center"/>
              <w:rPr>
                <w:bCs/>
              </w:rPr>
            </w:pPr>
            <w:r w:rsidRPr="00084FFF">
              <w:rPr>
                <w:rFonts w:ascii="GHEA Grapalat" w:hAnsi="GHEA Grapalat"/>
                <w:bCs/>
                <w:i/>
                <w:sz w:val="16"/>
                <w:szCs w:val="16"/>
              </w:rPr>
              <w:lastRenderedPageBreak/>
              <w:t>литр</w:t>
            </w:r>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6.25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w:t>
            </w:r>
            <w:r w:rsidRPr="00E250C1">
              <w:rPr>
                <w:rFonts w:ascii="GHEA Grapalat" w:hAnsi="GHEA Grapalat"/>
                <w:bCs/>
                <w:i/>
                <w:sz w:val="16"/>
                <w:szCs w:val="16"/>
              </w:rPr>
              <w:lastRenderedPageBreak/>
              <w:t xml:space="preserve">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lastRenderedPageBreak/>
              <w:t>6.25</w:t>
            </w:r>
          </w:p>
        </w:tc>
        <w:tc>
          <w:tcPr>
            <w:tcW w:w="1284" w:type="dxa"/>
          </w:tcPr>
          <w:p w:rsidR="0030358A" w:rsidRDefault="0030358A" w:rsidP="0030358A">
            <w:pPr>
              <w:jc w:val="center"/>
            </w:pPr>
            <w:r w:rsidRPr="004D0158">
              <w:rPr>
                <w:rFonts w:ascii="GHEA Grapalat" w:hAnsi="GHEA Grapalat"/>
                <w:bCs/>
                <w:i/>
                <w:sz w:val="16"/>
                <w:szCs w:val="16"/>
              </w:rPr>
              <w:t xml:space="preserve">До </w:t>
            </w:r>
            <w:r w:rsidRPr="004D0158">
              <w:rPr>
                <w:rFonts w:ascii="GHEA Grapalat" w:hAnsi="GHEA Grapalat"/>
                <w:bCs/>
                <w:i/>
                <w:sz w:val="16"/>
                <w:szCs w:val="16"/>
              </w:rPr>
              <w:lastRenderedPageBreak/>
              <w:t>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67</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Изготовлено из абрикосов и других фруктов. Упаковано до 25 кг, хранится при температуре от 5 до 20 °C, влажность не более 70%. Безопасность - согласно № 2-III-4.9-01-201. Остаточный срок годности не менее 50%. Поставка: 1 раз в месяц.</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125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r w:rsidR="0030358A" w:rsidRPr="00B138F3" w:rsidTr="0030358A">
        <w:trPr>
          <w:trHeight w:val="246"/>
          <w:jc w:val="center"/>
        </w:trPr>
        <w:tc>
          <w:tcPr>
            <w:tcW w:w="1148" w:type="dxa"/>
            <w:vAlign w:val="center"/>
          </w:tcPr>
          <w:p w:rsidR="0030358A" w:rsidRPr="00F47AA4" w:rsidRDefault="0030358A" w:rsidP="0030358A">
            <w:pPr>
              <w:jc w:val="center"/>
              <w:rPr>
                <w:rFonts w:ascii="GHEA Grapalat" w:hAnsi="GHEA Grapalat" w:cs="Arial LatArm"/>
                <w:i/>
                <w:iCs/>
                <w:sz w:val="16"/>
                <w:szCs w:val="16"/>
                <w:lang w:val="hy-AM"/>
              </w:rPr>
            </w:pPr>
            <w:r w:rsidRPr="00F47AA4">
              <w:rPr>
                <w:rFonts w:ascii="GHEA Grapalat" w:hAnsi="GHEA Grapalat" w:cs="Arial LatArm"/>
                <w:i/>
                <w:iCs/>
                <w:sz w:val="16"/>
                <w:szCs w:val="16"/>
                <w:lang w:val="hy-AM"/>
              </w:rPr>
              <w:t>68</w:t>
            </w:r>
          </w:p>
        </w:tc>
        <w:tc>
          <w:tcPr>
            <w:tcW w:w="1642" w:type="dxa"/>
            <w:vAlign w:val="center"/>
          </w:tcPr>
          <w:p w:rsidR="0030358A" w:rsidRPr="00F47AA4" w:rsidRDefault="0030358A" w:rsidP="0030358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1350" w:type="dxa"/>
            <w:vAlign w:val="center"/>
          </w:tcPr>
          <w:p w:rsidR="0030358A" w:rsidRPr="00D71AE0" w:rsidRDefault="0030358A" w:rsidP="0030358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1620" w:type="dxa"/>
            <w:vAlign w:val="center"/>
          </w:tcPr>
          <w:p w:rsidR="0030358A" w:rsidRPr="00084FFF" w:rsidRDefault="0030358A" w:rsidP="0030358A">
            <w:pPr>
              <w:widowControl w:val="0"/>
              <w:jc w:val="center"/>
              <w:rPr>
                <w:rFonts w:ascii="GHEA Grapalat" w:hAnsi="GHEA Grapalat"/>
                <w:bCs/>
                <w:i/>
                <w:sz w:val="16"/>
                <w:szCs w:val="16"/>
              </w:rPr>
            </w:pPr>
          </w:p>
        </w:tc>
        <w:tc>
          <w:tcPr>
            <w:tcW w:w="3054" w:type="dxa"/>
            <w:vAlign w:val="center"/>
          </w:tcPr>
          <w:p w:rsidR="0030358A" w:rsidRPr="00084FFF" w:rsidRDefault="0030358A" w:rsidP="0030358A">
            <w:pPr>
              <w:widowControl w:val="0"/>
              <w:jc w:val="center"/>
              <w:rPr>
                <w:rFonts w:ascii="GHEA Grapalat" w:hAnsi="GHEA Grapalat"/>
                <w:bCs/>
                <w:i/>
                <w:sz w:val="16"/>
                <w:szCs w:val="16"/>
              </w:rPr>
            </w:pPr>
            <w:r w:rsidRPr="00084FFF">
              <w:rPr>
                <w:rFonts w:ascii="GHEA Grapalat" w:hAnsi="GHEA Grapalat"/>
                <w:bCs/>
                <w:i/>
                <w:sz w:val="16"/>
                <w:szCs w:val="16"/>
              </w:rPr>
              <w:t>Яблочный уксус, изготовленный из свежих яблок, массовая доля допустимых кислот - 4,0%, остаточный объем спирта 0,3%. Безопасность: соответствует гигиеническим нормам 2-III-4.9-01-2010, маркировка: статья 8 Закона Республики Армения «О безопасности пищевых продуктов». В емкостях по 0,5 л. Доставка раз в месяц.</w:t>
            </w:r>
          </w:p>
        </w:tc>
        <w:tc>
          <w:tcPr>
            <w:tcW w:w="1085" w:type="dxa"/>
            <w:vAlign w:val="center"/>
          </w:tcPr>
          <w:p w:rsidR="0030358A" w:rsidRPr="00084FFF" w:rsidRDefault="0030358A" w:rsidP="0030358A">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30358A" w:rsidRPr="00B138F3" w:rsidRDefault="0030358A" w:rsidP="0030358A">
            <w:pPr>
              <w:widowControl w:val="0"/>
              <w:jc w:val="center"/>
              <w:rPr>
                <w:rFonts w:ascii="GHEA Grapalat" w:hAnsi="GHEA Grapalat"/>
                <w:sz w:val="16"/>
                <w:szCs w:val="16"/>
              </w:rPr>
            </w:pPr>
          </w:p>
        </w:tc>
        <w:tc>
          <w:tcPr>
            <w:tcW w:w="993" w:type="dxa"/>
          </w:tcPr>
          <w:p w:rsidR="0030358A" w:rsidRPr="00B138F3" w:rsidRDefault="0030358A" w:rsidP="0030358A">
            <w:pPr>
              <w:widowControl w:val="0"/>
              <w:jc w:val="center"/>
              <w:rPr>
                <w:rFonts w:ascii="GHEA Grapalat" w:hAnsi="GHEA Grapalat"/>
                <w:sz w:val="16"/>
                <w:szCs w:val="16"/>
              </w:rPr>
            </w:pP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w:t>
            </w:r>
          </w:p>
        </w:tc>
        <w:tc>
          <w:tcPr>
            <w:tcW w:w="1276" w:type="dxa"/>
            <w:vAlign w:val="center"/>
          </w:tcPr>
          <w:p w:rsidR="0030358A" w:rsidRDefault="0030358A" w:rsidP="0030358A">
            <w:pPr>
              <w:jc w:val="center"/>
            </w:pPr>
            <w:r w:rsidRPr="00E250C1">
              <w:rPr>
                <w:rFonts w:ascii="GHEA Grapalat" w:hAnsi="GHEA Grapalat"/>
                <w:bCs/>
                <w:i/>
                <w:sz w:val="16"/>
                <w:szCs w:val="16"/>
              </w:rPr>
              <w:t xml:space="preserve">г. Севан, ул. С. </w:t>
            </w:r>
            <w:proofErr w:type="spellStart"/>
            <w:r w:rsidRPr="00E250C1">
              <w:rPr>
                <w:rFonts w:ascii="GHEA Grapalat" w:hAnsi="GHEA Grapalat"/>
                <w:bCs/>
                <w:i/>
                <w:sz w:val="16"/>
                <w:szCs w:val="16"/>
              </w:rPr>
              <w:t>Севанеци</w:t>
            </w:r>
            <w:proofErr w:type="spellEnd"/>
            <w:r w:rsidRPr="00E250C1">
              <w:rPr>
                <w:rFonts w:ascii="GHEA Grapalat" w:hAnsi="GHEA Grapalat"/>
                <w:bCs/>
                <w:i/>
                <w:sz w:val="16"/>
                <w:szCs w:val="16"/>
              </w:rPr>
              <w:t>, 6</w:t>
            </w:r>
          </w:p>
        </w:tc>
        <w:tc>
          <w:tcPr>
            <w:tcW w:w="992" w:type="dxa"/>
            <w:vAlign w:val="center"/>
          </w:tcPr>
          <w:p w:rsidR="0030358A" w:rsidRPr="004C333D" w:rsidRDefault="0030358A" w:rsidP="0030358A">
            <w:pPr>
              <w:jc w:val="center"/>
              <w:rPr>
                <w:rFonts w:ascii="GHEA Grapalat" w:hAnsi="GHEA Grapalat" w:cs="Calibri"/>
                <w:i/>
                <w:iCs/>
                <w:color w:val="000000"/>
                <w:sz w:val="16"/>
                <w:szCs w:val="16"/>
              </w:rPr>
            </w:pPr>
            <w:r w:rsidRPr="004C333D">
              <w:rPr>
                <w:rFonts w:ascii="GHEA Grapalat" w:hAnsi="GHEA Grapalat" w:cs="Calibri"/>
                <w:i/>
                <w:iCs/>
                <w:color w:val="000000"/>
                <w:sz w:val="16"/>
                <w:szCs w:val="16"/>
              </w:rPr>
              <w:t>25</w:t>
            </w:r>
          </w:p>
        </w:tc>
        <w:tc>
          <w:tcPr>
            <w:tcW w:w="1284" w:type="dxa"/>
          </w:tcPr>
          <w:p w:rsidR="0030358A" w:rsidRDefault="0030358A" w:rsidP="0030358A">
            <w:pPr>
              <w:jc w:val="center"/>
            </w:pPr>
            <w:r w:rsidRPr="004D0158">
              <w:rPr>
                <w:rFonts w:ascii="GHEA Grapalat" w:hAnsi="GHEA Grapalat"/>
                <w:bCs/>
                <w:i/>
                <w:sz w:val="16"/>
                <w:szCs w:val="16"/>
              </w:rPr>
              <w:t>До 25.12.2026г. согласно заявке Заказчика</w:t>
            </w:r>
          </w:p>
        </w:tc>
      </w:tr>
    </w:tbl>
    <w:p w:rsidR="003E3AD2" w:rsidRDefault="003E3AD2" w:rsidP="003E3AD2">
      <w:pPr>
        <w:widowControl w:val="0"/>
        <w:jc w:val="both"/>
        <w:rPr>
          <w:rFonts w:ascii="GHEA Grapalat" w:hAnsi="GHEA Grapalat"/>
        </w:rPr>
      </w:pPr>
    </w:p>
    <w:p w:rsidR="003E3AD2" w:rsidRPr="001B44B3" w:rsidRDefault="003E3AD2" w:rsidP="003E3AD2">
      <w:pPr>
        <w:widowControl w:val="0"/>
        <w:jc w:val="both"/>
        <w:rPr>
          <w:rFonts w:ascii="GHEA Grapalat" w:hAnsi="GHEA Grapalat"/>
        </w:rPr>
      </w:pPr>
      <w:r w:rsidRPr="001B44B3">
        <w:rPr>
          <w:rFonts w:ascii="GHEA Grapalat" w:hAnsi="GHEA Grapalat"/>
        </w:rPr>
        <w:t>*Для всех видов товаров: Безопасность, упаковка и маркировка в соответствии с гигиеническими нормами № 2-III-4.9-01-2010, Законом Республики Армения «О безопасности пищевых продуктов», Техническим регламентом Таможенного союза «О безопасности пищевых продуктов» (ТС 021/2011), утвержденным Решением Комиссии Таможенного союза от 9 декабря 2011 г. № 880, Техническим регламентом Таможенного союза «О маркировке пищевых продуктов» (ТС 022/2011), утвержденным Решением Комиссии Таможенного союза от 9 декабря 2011 г. № 881, Техническим регламентом Таможенного союза, Техническим регламентом Таможенного союза «Требования к безопасности пищевых добавок, ароматизаторов и технологических вспомогательных веществ» (ТС 029/2012), утвержденным Решением Совета Евразийской экономической комиссии от 20 июля 2012 г. 58 Постановление, утвержденное Решением Комиссии Таможенного Союза от 16 августа 2011 г. № 769 «О безопасности упаковки» (ТК 005/2011) Технический регламент Таможенного Союза - только для упаковки, контактирующей с пищевыми продуктами</w:t>
      </w:r>
    </w:p>
    <w:p w:rsidR="003E3AD2" w:rsidRPr="001B44B3" w:rsidRDefault="003E3AD2" w:rsidP="003E3AD2">
      <w:pPr>
        <w:widowControl w:val="0"/>
        <w:jc w:val="both"/>
        <w:rPr>
          <w:rFonts w:ascii="GHEA Grapalat" w:hAnsi="GHEA Grapalat"/>
        </w:rPr>
      </w:pPr>
      <w:r w:rsidRPr="001B44B3">
        <w:rPr>
          <w:rFonts w:ascii="GHEA Grapalat" w:hAnsi="GHEA Grapalat"/>
        </w:rPr>
        <w:t xml:space="preserve">** Объемы в технических характеристиках указаны в максимальных количествах, фактические объемы могут уменьшаться в зависимости от наличия детей, окончательные объемы будут сформированы в сумме размещенных заказов. Продавец обязан </w:t>
      </w:r>
      <w:r w:rsidRPr="001B44B3">
        <w:rPr>
          <w:rFonts w:ascii="GHEA Grapalat" w:hAnsi="GHEA Grapalat"/>
        </w:rPr>
        <w:lastRenderedPageBreak/>
        <w:t>предоставить сертификат соответствия на этапе исполнения договора, если таковой применим к данному продукту. При необходимости также заключение экспертной лаборатории, предоставленное Государственной службой безопасности пищевых продуктов Республики Армения. Перед отгрузкой товара Продавец обязан предоставить образцы товара, подлежащего поставке, на утверждение Покупателя, после чего поставка товара осуществляется только в соответствии с техническими характеристиками, утвержденными договором, и согласованными образцами.</w:t>
      </w:r>
    </w:p>
    <w:p w:rsidR="003E3AD2" w:rsidRPr="001B44B3" w:rsidRDefault="003E3AD2" w:rsidP="003E3AD2">
      <w:pPr>
        <w:widowControl w:val="0"/>
        <w:jc w:val="both"/>
        <w:rPr>
          <w:rFonts w:ascii="GHEA Grapalat" w:hAnsi="GHEA Grapalat"/>
        </w:rPr>
      </w:pPr>
    </w:p>
    <w:p w:rsidR="003E3AD2" w:rsidRDefault="003E3AD2" w:rsidP="003E3AD2">
      <w:pPr>
        <w:widowControl w:val="0"/>
        <w:jc w:val="both"/>
        <w:rPr>
          <w:rFonts w:ascii="GHEA Grapalat" w:hAnsi="GHEA Grapalat"/>
        </w:rPr>
      </w:pPr>
      <w:r w:rsidRPr="001B44B3">
        <w:rPr>
          <w:rFonts w:ascii="GHEA Grapalat" w:hAnsi="GHEA Grapalat"/>
        </w:rPr>
        <w:t xml:space="preserve">*** Поставка осуществляется Поставщиком: Севан, </w:t>
      </w:r>
      <w:r w:rsidR="0030358A">
        <w:rPr>
          <w:rFonts w:ascii="GHEA Grapalat" w:hAnsi="GHEA Grapalat"/>
        </w:rPr>
        <w:t xml:space="preserve">ул. С. </w:t>
      </w:r>
      <w:proofErr w:type="spellStart"/>
      <w:r w:rsidR="0030358A">
        <w:rPr>
          <w:rFonts w:ascii="GHEA Grapalat" w:hAnsi="GHEA Grapalat"/>
        </w:rPr>
        <w:t>Севанеци</w:t>
      </w:r>
      <w:proofErr w:type="spellEnd"/>
      <w:r w:rsidRPr="001B44B3">
        <w:rPr>
          <w:rFonts w:ascii="GHEA Grapalat" w:hAnsi="GHEA Grapalat"/>
        </w:rPr>
        <w:t xml:space="preserve">, </w:t>
      </w:r>
      <w:r w:rsidR="0030358A">
        <w:rPr>
          <w:rFonts w:ascii="GHEA Grapalat" w:hAnsi="GHEA Grapalat"/>
        </w:rPr>
        <w:t>6</w:t>
      </w:r>
      <w:bookmarkStart w:id="5" w:name="_GoBack"/>
      <w:bookmarkEnd w:id="5"/>
      <w:r w:rsidRPr="001B44B3">
        <w:rPr>
          <w:rFonts w:ascii="GHEA Grapalat" w:hAnsi="GHEA Grapalat"/>
        </w:rPr>
        <w:t>, до 15:00. Конкретный день и количество поставки определяются Покупателем путем предварительного заказа (не ранее чем за 3 рабочих дня) по электронной почте или телефону. При необходимости, для обеспечения оперативной замены товаров ненадлежащего качества или неправильно поставленных, Продавец должен иметь как минимум одну действующую точку продажи продуктов питания на территории города Севан (или представить соглашение о сотрудничестве с таким юридическим лицом), где будут продаваться товары, приобретаемые по приглашению.</w:t>
      </w:r>
    </w:p>
    <w:p w:rsidR="003E3AD2" w:rsidRDefault="003E3AD2" w:rsidP="003E3AD2">
      <w:pPr>
        <w:widowControl w:val="0"/>
        <w:jc w:val="both"/>
        <w:rPr>
          <w:rFonts w:ascii="GHEA Grapalat" w:hAnsi="GHEA Grapalat"/>
        </w:rPr>
      </w:pPr>
    </w:p>
    <w:p w:rsidR="003E3AD2" w:rsidRPr="00B138F3" w:rsidRDefault="003E3AD2" w:rsidP="003E3AD2">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E3AD2" w:rsidRPr="00B138F3" w:rsidTr="00032B54">
        <w:trPr>
          <w:jc w:val="center"/>
        </w:trPr>
        <w:tc>
          <w:tcPr>
            <w:tcW w:w="4536" w:type="dxa"/>
          </w:tcPr>
          <w:p w:rsidR="003E3AD2" w:rsidRPr="00B138F3" w:rsidRDefault="003E3AD2" w:rsidP="00032B54">
            <w:pPr>
              <w:widowControl w:val="0"/>
              <w:jc w:val="center"/>
              <w:rPr>
                <w:rFonts w:ascii="GHEA Grapalat" w:hAnsi="GHEA Grapalat" w:cs="Sylfaen"/>
                <w:b/>
                <w:bCs/>
              </w:rPr>
            </w:pPr>
            <w:r w:rsidRPr="00B138F3">
              <w:rPr>
                <w:rFonts w:ascii="GHEA Grapalat" w:hAnsi="GHEA Grapalat"/>
                <w:b/>
              </w:rPr>
              <w:t>ПОКУПАТЕЛЬ</w:t>
            </w:r>
          </w:p>
          <w:p w:rsidR="003E3AD2" w:rsidRPr="00B138F3" w:rsidRDefault="003E3AD2" w:rsidP="00032B54">
            <w:pPr>
              <w:widowControl w:val="0"/>
              <w:jc w:val="center"/>
              <w:rPr>
                <w:rFonts w:ascii="GHEA Grapalat" w:hAnsi="GHEA Grapalat"/>
                <w:lang w:val="en-US"/>
              </w:rPr>
            </w:pPr>
            <w:r w:rsidRPr="00B138F3">
              <w:rPr>
                <w:rFonts w:ascii="GHEA Grapalat" w:hAnsi="GHEA Grapalat"/>
                <w:lang w:val="en-US"/>
              </w:rPr>
              <w:t>_____________________</w:t>
            </w:r>
          </w:p>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/подпись/</w:t>
            </w:r>
          </w:p>
          <w:p w:rsidR="003E3AD2" w:rsidRPr="00B138F3" w:rsidRDefault="003E3AD2" w:rsidP="00032B54">
            <w:pPr>
              <w:widowControl w:val="0"/>
              <w:jc w:val="center"/>
              <w:rPr>
                <w:rFonts w:ascii="GHEA Grapalat" w:hAnsi="GHEA Grapalat"/>
              </w:rPr>
            </w:pPr>
            <w:r w:rsidRPr="00B138F3">
              <w:rPr>
                <w:rFonts w:ascii="GHEA Grapalat" w:hAnsi="GHEA Grapalat"/>
              </w:rPr>
              <w:t>М. П.</w:t>
            </w:r>
          </w:p>
        </w:tc>
        <w:tc>
          <w:tcPr>
            <w:tcW w:w="760" w:type="dxa"/>
          </w:tcPr>
          <w:p w:rsidR="003E3AD2" w:rsidRPr="00B138F3" w:rsidRDefault="003E3AD2" w:rsidP="00032B54">
            <w:pPr>
              <w:widowControl w:val="0"/>
              <w:jc w:val="center"/>
              <w:rPr>
                <w:rFonts w:ascii="GHEA Grapalat" w:hAnsi="GHEA Grapalat"/>
              </w:rPr>
            </w:pPr>
          </w:p>
        </w:tc>
        <w:tc>
          <w:tcPr>
            <w:tcW w:w="4343" w:type="dxa"/>
          </w:tcPr>
          <w:p w:rsidR="003E3AD2" w:rsidRPr="00B138F3" w:rsidRDefault="003E3AD2" w:rsidP="00032B54">
            <w:pPr>
              <w:widowControl w:val="0"/>
              <w:jc w:val="center"/>
              <w:rPr>
                <w:rFonts w:ascii="GHEA Grapalat" w:hAnsi="GHEA Grapalat" w:cs="Sylfaen"/>
                <w:b/>
                <w:bCs/>
              </w:rPr>
            </w:pPr>
            <w:r w:rsidRPr="00B138F3">
              <w:rPr>
                <w:rFonts w:ascii="GHEA Grapalat" w:hAnsi="GHEA Grapalat"/>
                <w:b/>
              </w:rPr>
              <w:t>ПРОДАВЕЦ</w:t>
            </w:r>
          </w:p>
          <w:p w:rsidR="003E3AD2" w:rsidRPr="00B138F3" w:rsidRDefault="003E3AD2" w:rsidP="00032B54">
            <w:pPr>
              <w:widowControl w:val="0"/>
              <w:jc w:val="center"/>
              <w:rPr>
                <w:rFonts w:ascii="GHEA Grapalat" w:hAnsi="GHEA Grapalat"/>
                <w:lang w:val="en-US"/>
              </w:rPr>
            </w:pPr>
            <w:r w:rsidRPr="00B138F3">
              <w:rPr>
                <w:rFonts w:ascii="GHEA Grapalat" w:hAnsi="GHEA Grapalat"/>
                <w:lang w:val="en-US"/>
              </w:rPr>
              <w:t>______________________</w:t>
            </w:r>
          </w:p>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/подпись/</w:t>
            </w:r>
          </w:p>
          <w:p w:rsidR="003E3AD2" w:rsidRPr="00B138F3" w:rsidRDefault="003E3AD2" w:rsidP="00032B54">
            <w:pPr>
              <w:widowControl w:val="0"/>
              <w:jc w:val="center"/>
              <w:rPr>
                <w:rFonts w:ascii="GHEA Grapalat" w:hAnsi="GHEA Grapalat"/>
              </w:rPr>
            </w:pPr>
            <w:r w:rsidRPr="00B138F3">
              <w:rPr>
                <w:rFonts w:ascii="GHEA Grapalat" w:hAnsi="GHEA Grapalat"/>
              </w:rPr>
              <w:t>М. П.</w:t>
            </w:r>
          </w:p>
        </w:tc>
      </w:tr>
    </w:tbl>
    <w:p w:rsidR="003E3AD2" w:rsidRPr="00B138F3" w:rsidRDefault="003E3AD2" w:rsidP="003E3AD2">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3E3AD2" w:rsidRPr="00B138F3" w:rsidRDefault="003E3AD2" w:rsidP="003E3AD2">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3E3AD2" w:rsidRPr="00B138F3" w:rsidRDefault="003E3AD2" w:rsidP="003E3AD2">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14"/>
        <w:t>*</w:t>
      </w:r>
    </w:p>
    <w:p w:rsidR="003E3AD2" w:rsidRPr="00B138F3" w:rsidRDefault="003E3AD2" w:rsidP="003E3AD2">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913"/>
        <w:gridCol w:w="2283"/>
        <w:gridCol w:w="761"/>
        <w:gridCol w:w="990"/>
        <w:gridCol w:w="735"/>
        <w:gridCol w:w="706"/>
        <w:gridCol w:w="641"/>
        <w:gridCol w:w="603"/>
        <w:gridCol w:w="668"/>
        <w:gridCol w:w="778"/>
        <w:gridCol w:w="864"/>
        <w:gridCol w:w="830"/>
        <w:gridCol w:w="897"/>
        <w:gridCol w:w="834"/>
        <w:gridCol w:w="745"/>
      </w:tblGrid>
      <w:tr w:rsidR="003E3AD2" w:rsidRPr="00B138F3" w:rsidTr="00032B54">
        <w:trPr>
          <w:trHeight w:val="305"/>
          <w:jc w:val="center"/>
        </w:trPr>
        <w:tc>
          <w:tcPr>
            <w:tcW w:w="15905" w:type="dxa"/>
            <w:gridSpan w:val="16"/>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Товар</w:t>
            </w:r>
          </w:p>
        </w:tc>
      </w:tr>
      <w:tr w:rsidR="003E3AD2" w:rsidRPr="00B138F3" w:rsidTr="00032B54">
        <w:trPr>
          <w:trHeight w:val="747"/>
          <w:jc w:val="center"/>
        </w:trPr>
        <w:tc>
          <w:tcPr>
            <w:tcW w:w="1657"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13"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83"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52" w:type="dxa"/>
            <w:gridSpan w:val="13"/>
            <w:vAlign w:val="center"/>
          </w:tcPr>
          <w:p w:rsidR="003E3AD2" w:rsidRPr="00B138F3" w:rsidRDefault="003E3AD2" w:rsidP="00032B54">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rPr>
              <w:t>26</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15"/>
              <w:t>**</w:t>
            </w:r>
          </w:p>
        </w:tc>
      </w:tr>
      <w:tr w:rsidR="003E3AD2" w:rsidRPr="00B138F3" w:rsidTr="00032B54">
        <w:trPr>
          <w:trHeight w:val="594"/>
          <w:jc w:val="center"/>
        </w:trPr>
        <w:tc>
          <w:tcPr>
            <w:tcW w:w="1657" w:type="dxa"/>
          </w:tcPr>
          <w:p w:rsidR="003E3AD2" w:rsidRPr="00B138F3" w:rsidRDefault="003E3AD2" w:rsidP="00032B54">
            <w:pPr>
              <w:widowControl w:val="0"/>
              <w:jc w:val="center"/>
              <w:rPr>
                <w:rFonts w:ascii="GHEA Grapalat" w:hAnsi="GHEA Grapalat"/>
                <w:sz w:val="16"/>
                <w:szCs w:val="16"/>
              </w:rPr>
            </w:pPr>
          </w:p>
        </w:tc>
        <w:tc>
          <w:tcPr>
            <w:tcW w:w="1913" w:type="dxa"/>
          </w:tcPr>
          <w:p w:rsidR="003E3AD2" w:rsidRPr="00B138F3" w:rsidRDefault="003E3AD2" w:rsidP="00032B54">
            <w:pPr>
              <w:widowControl w:val="0"/>
              <w:jc w:val="center"/>
              <w:rPr>
                <w:rFonts w:ascii="GHEA Grapalat" w:hAnsi="GHEA Grapalat"/>
                <w:sz w:val="16"/>
                <w:szCs w:val="16"/>
              </w:rPr>
            </w:pPr>
          </w:p>
        </w:tc>
        <w:tc>
          <w:tcPr>
            <w:tcW w:w="2283" w:type="dxa"/>
          </w:tcPr>
          <w:p w:rsidR="003E3AD2" w:rsidRPr="00B138F3" w:rsidRDefault="003E3AD2" w:rsidP="00032B54">
            <w:pPr>
              <w:widowControl w:val="0"/>
              <w:jc w:val="center"/>
              <w:rPr>
                <w:rFonts w:ascii="GHEA Grapalat" w:hAnsi="GHEA Grapalat"/>
                <w:sz w:val="16"/>
                <w:szCs w:val="16"/>
              </w:rPr>
            </w:pPr>
          </w:p>
        </w:tc>
        <w:tc>
          <w:tcPr>
            <w:tcW w:w="761" w:type="dxa"/>
            <w:vAlign w:val="center"/>
          </w:tcPr>
          <w:p w:rsidR="003E3AD2" w:rsidRPr="00B138F3" w:rsidRDefault="003E3AD2" w:rsidP="00032B5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0" w:type="dxa"/>
            <w:vAlign w:val="center"/>
          </w:tcPr>
          <w:p w:rsidR="003E3AD2" w:rsidRPr="00B138F3" w:rsidRDefault="003E3AD2" w:rsidP="00032B5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35" w:type="dxa"/>
            <w:vAlign w:val="center"/>
          </w:tcPr>
          <w:p w:rsidR="003E3AD2" w:rsidRPr="00B138F3" w:rsidRDefault="003E3AD2" w:rsidP="00032B5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3E3AD2" w:rsidRPr="00B138F3" w:rsidRDefault="003E3AD2" w:rsidP="00032B5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41" w:type="dxa"/>
            <w:vAlign w:val="center"/>
          </w:tcPr>
          <w:p w:rsidR="003E3AD2" w:rsidRPr="00B138F3" w:rsidRDefault="003E3AD2" w:rsidP="00032B5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rsidR="003E3AD2" w:rsidRPr="00B138F3" w:rsidRDefault="003E3AD2" w:rsidP="00032B5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68" w:type="dxa"/>
            <w:vAlign w:val="center"/>
          </w:tcPr>
          <w:p w:rsidR="003E3AD2" w:rsidRPr="00B138F3" w:rsidRDefault="003E3AD2" w:rsidP="00032B5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8" w:type="dxa"/>
            <w:vAlign w:val="center"/>
          </w:tcPr>
          <w:p w:rsidR="003E3AD2" w:rsidRPr="00B138F3" w:rsidRDefault="003E3AD2" w:rsidP="00032B5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3E3AD2" w:rsidRPr="00B138F3" w:rsidRDefault="003E3AD2" w:rsidP="00032B5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0" w:type="dxa"/>
            <w:vAlign w:val="center"/>
          </w:tcPr>
          <w:p w:rsidR="003E3AD2" w:rsidRPr="00B138F3" w:rsidRDefault="003E3AD2" w:rsidP="00032B5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97" w:type="dxa"/>
            <w:vAlign w:val="center"/>
          </w:tcPr>
          <w:p w:rsidR="003E3AD2" w:rsidRPr="00B138F3" w:rsidRDefault="003E3AD2" w:rsidP="00032B5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4" w:type="dxa"/>
            <w:vAlign w:val="center"/>
          </w:tcPr>
          <w:p w:rsidR="003E3AD2" w:rsidRPr="00B138F3" w:rsidRDefault="003E3AD2" w:rsidP="00032B5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5" w:type="dxa"/>
            <w:vAlign w:val="center"/>
          </w:tcPr>
          <w:p w:rsidR="003E3AD2" w:rsidRPr="00902C14" w:rsidRDefault="003E3AD2" w:rsidP="00032B54">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i/>
                <w:iCs/>
                <w:sz w:val="20"/>
              </w:rPr>
            </w:pPr>
            <w:r w:rsidRPr="00F47AA4">
              <w:rPr>
                <w:rFonts w:ascii="GHEA Grapalat" w:hAnsi="GHEA Grapalat" w:cs="Arial LatArm"/>
                <w:i/>
                <w:iCs/>
                <w:sz w:val="16"/>
                <w:szCs w:val="16"/>
              </w:rPr>
              <w:t>1</w:t>
            </w:r>
          </w:p>
        </w:tc>
        <w:tc>
          <w:tcPr>
            <w:tcW w:w="1913" w:type="dxa"/>
            <w:vAlign w:val="center"/>
          </w:tcPr>
          <w:p w:rsidR="003E3AD2" w:rsidRPr="00F47AA4" w:rsidRDefault="003E3AD2" w:rsidP="00032B54">
            <w:pPr>
              <w:jc w:val="center"/>
              <w:rPr>
                <w:rFonts w:ascii="GHEA Grapalat" w:hAnsi="GHEA Grapalat"/>
                <w:i/>
                <w:iCs/>
                <w:sz w:val="20"/>
              </w:rPr>
            </w:pPr>
            <w:r w:rsidRPr="00F47AA4">
              <w:rPr>
                <w:rFonts w:ascii="GHEA Grapalat" w:hAnsi="GHEA Grapalat"/>
                <w:i/>
                <w:iCs/>
                <w:color w:val="000000"/>
                <w:sz w:val="16"/>
                <w:szCs w:val="16"/>
              </w:rPr>
              <w:t>03142500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i/>
                <w:iCs/>
                <w:sz w:val="20"/>
              </w:rPr>
            </w:pPr>
            <w:r w:rsidRPr="00F47AA4">
              <w:rPr>
                <w:rFonts w:ascii="GHEA Grapalat" w:hAnsi="GHEA Grapalat" w:cs="Arial LatArm"/>
                <w:i/>
                <w:iCs/>
                <w:sz w:val="16"/>
                <w:szCs w:val="16"/>
              </w:rPr>
              <w:t>2</w:t>
            </w:r>
          </w:p>
        </w:tc>
        <w:tc>
          <w:tcPr>
            <w:tcW w:w="1913" w:type="dxa"/>
            <w:vAlign w:val="center"/>
          </w:tcPr>
          <w:p w:rsidR="003E3AD2" w:rsidRPr="00F47AA4" w:rsidRDefault="003E3AD2" w:rsidP="00032B54">
            <w:pPr>
              <w:jc w:val="center"/>
              <w:rPr>
                <w:rFonts w:ascii="GHEA Grapalat" w:hAnsi="GHEA Grapalat"/>
                <w:i/>
                <w:iCs/>
                <w:sz w:val="20"/>
              </w:rPr>
            </w:pPr>
            <w:r w:rsidRPr="00F47AA4">
              <w:rPr>
                <w:rFonts w:ascii="GHEA Grapalat" w:hAnsi="GHEA Grapalat"/>
                <w:i/>
                <w:iCs/>
                <w:color w:val="000000"/>
                <w:sz w:val="16"/>
                <w:szCs w:val="16"/>
              </w:rPr>
              <w:t>15111100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i/>
                <w:iCs/>
                <w:sz w:val="20"/>
              </w:rPr>
            </w:pPr>
            <w:r w:rsidRPr="00F47AA4">
              <w:rPr>
                <w:rFonts w:ascii="GHEA Grapalat" w:hAnsi="GHEA Grapalat" w:cs="Arial LatArm"/>
                <w:i/>
                <w:iCs/>
                <w:sz w:val="16"/>
                <w:szCs w:val="16"/>
              </w:rPr>
              <w:t>3</w:t>
            </w:r>
          </w:p>
        </w:tc>
        <w:tc>
          <w:tcPr>
            <w:tcW w:w="1913" w:type="dxa"/>
            <w:vAlign w:val="center"/>
          </w:tcPr>
          <w:p w:rsidR="003E3AD2" w:rsidRPr="00F47AA4" w:rsidRDefault="003E3AD2" w:rsidP="00032B54">
            <w:pPr>
              <w:jc w:val="center"/>
              <w:rPr>
                <w:rFonts w:ascii="GHEA Grapalat" w:hAnsi="GHEA Grapalat"/>
                <w:i/>
                <w:iCs/>
                <w:sz w:val="20"/>
              </w:rPr>
            </w:pPr>
            <w:r w:rsidRPr="00F47AA4">
              <w:rPr>
                <w:rFonts w:ascii="GHEA Grapalat" w:hAnsi="GHEA Grapalat" w:cs="Sylfaen"/>
                <w:i/>
                <w:iCs/>
                <w:color w:val="000000"/>
                <w:sz w:val="16"/>
                <w:szCs w:val="16"/>
              </w:rPr>
              <w:t>15112100</w:t>
            </w:r>
          </w:p>
        </w:tc>
        <w:tc>
          <w:tcPr>
            <w:tcW w:w="2283" w:type="dxa"/>
            <w:vAlign w:val="center"/>
          </w:tcPr>
          <w:p w:rsidR="003E3AD2" w:rsidRPr="00D71AE0" w:rsidRDefault="003E3AD2" w:rsidP="00032B54">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i/>
                <w:iCs/>
                <w:sz w:val="20"/>
              </w:rPr>
            </w:pPr>
            <w:r w:rsidRPr="00F47AA4">
              <w:rPr>
                <w:rFonts w:ascii="GHEA Grapalat" w:hAnsi="GHEA Grapalat" w:cs="Arial LatArm"/>
                <w:i/>
                <w:iCs/>
                <w:sz w:val="16"/>
                <w:szCs w:val="16"/>
              </w:rPr>
              <w:t>4</w:t>
            </w:r>
          </w:p>
        </w:tc>
        <w:tc>
          <w:tcPr>
            <w:tcW w:w="1913" w:type="dxa"/>
            <w:vAlign w:val="center"/>
          </w:tcPr>
          <w:p w:rsidR="003E3AD2" w:rsidRPr="00F47AA4" w:rsidRDefault="003E3AD2" w:rsidP="00032B54">
            <w:pPr>
              <w:jc w:val="center"/>
              <w:rPr>
                <w:rFonts w:ascii="GHEA Grapalat" w:hAnsi="GHEA Grapalat"/>
                <w:i/>
                <w:iCs/>
                <w:sz w:val="20"/>
              </w:rPr>
            </w:pPr>
            <w:r w:rsidRPr="00F47AA4">
              <w:rPr>
                <w:rFonts w:ascii="GHEA Grapalat" w:hAnsi="GHEA Grapalat"/>
                <w:i/>
                <w:iCs/>
                <w:color w:val="000000"/>
                <w:sz w:val="16"/>
                <w:szCs w:val="16"/>
              </w:rPr>
              <w:t>15331185</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i/>
                <w:iCs/>
                <w:sz w:val="20"/>
              </w:rPr>
            </w:pPr>
            <w:r w:rsidRPr="00F47AA4">
              <w:rPr>
                <w:rFonts w:ascii="GHEA Grapalat" w:hAnsi="GHEA Grapalat" w:cs="Arial LatArm"/>
                <w:i/>
                <w:iCs/>
                <w:sz w:val="16"/>
                <w:szCs w:val="16"/>
              </w:rPr>
              <w:t>5</w:t>
            </w:r>
          </w:p>
        </w:tc>
        <w:tc>
          <w:tcPr>
            <w:tcW w:w="1913" w:type="dxa"/>
            <w:vAlign w:val="center"/>
          </w:tcPr>
          <w:p w:rsidR="003E3AD2" w:rsidRPr="00F47AA4" w:rsidRDefault="003E3AD2" w:rsidP="00032B54">
            <w:pPr>
              <w:jc w:val="center"/>
              <w:rPr>
                <w:rFonts w:ascii="GHEA Grapalat" w:hAnsi="GHEA Grapalat"/>
                <w:i/>
                <w:iCs/>
                <w:sz w:val="20"/>
              </w:rPr>
            </w:pPr>
            <w:r w:rsidRPr="00F47AA4">
              <w:rPr>
                <w:rFonts w:ascii="GHEA Grapalat" w:hAnsi="GHEA Grapalat"/>
                <w:i/>
                <w:iCs/>
                <w:color w:val="000000"/>
                <w:sz w:val="16"/>
                <w:szCs w:val="16"/>
              </w:rPr>
              <w:t>15331180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913" w:type="dxa"/>
            <w:vAlign w:val="center"/>
          </w:tcPr>
          <w:p w:rsidR="003E3AD2" w:rsidRPr="00F47AA4" w:rsidRDefault="003E3AD2"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2283" w:type="dxa"/>
            <w:vAlign w:val="center"/>
          </w:tcPr>
          <w:p w:rsidR="003E3AD2" w:rsidRPr="00A23375" w:rsidRDefault="003E3AD2" w:rsidP="00032B54">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15332412</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913" w:type="dxa"/>
            <w:vAlign w:val="center"/>
          </w:tcPr>
          <w:p w:rsidR="003E3AD2" w:rsidRPr="00F47AA4" w:rsidRDefault="003E3AD2"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2283" w:type="dxa"/>
            <w:vAlign w:val="center"/>
          </w:tcPr>
          <w:p w:rsidR="003E3AD2" w:rsidRPr="00D71AE0" w:rsidRDefault="003E3AD2" w:rsidP="00032B54">
            <w:pPr>
              <w:pStyle w:val="23"/>
              <w:spacing w:line="240" w:lineRule="auto"/>
              <w:ind w:firstLine="0"/>
              <w:rPr>
                <w:rFonts w:ascii="GHEA Grapalat" w:hAnsi="GHEA Grapalat"/>
                <w:bCs/>
                <w:i/>
              </w:rPr>
            </w:pPr>
            <w:r w:rsidRPr="00D71AE0">
              <w:rPr>
                <w:rFonts w:ascii="GHEA Grapalat" w:hAnsi="GHEA Grapalat"/>
                <w:bCs/>
                <w:i/>
              </w:rPr>
              <w:t>Лимон</w:t>
            </w:r>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15331142</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12</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15313000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13</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15331151</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14</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15331153</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15331154</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15331161</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15331163</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15331164</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22</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cs="Sylfaen"/>
                <w:i/>
                <w:iCs/>
                <w:color w:val="000000"/>
                <w:sz w:val="16"/>
                <w:szCs w:val="16"/>
              </w:rPr>
              <w:t>03222128</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23</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2283" w:type="dxa"/>
            <w:vAlign w:val="center"/>
          </w:tcPr>
          <w:p w:rsidR="003E3AD2" w:rsidRPr="00D71AE0" w:rsidRDefault="003E3AD2" w:rsidP="00032B54">
            <w:pPr>
              <w:pStyle w:val="23"/>
              <w:spacing w:line="240" w:lineRule="auto"/>
              <w:ind w:firstLine="0"/>
              <w:rPr>
                <w:rFonts w:ascii="GHEA Grapalat" w:hAnsi="GHEA Grapalat"/>
                <w:bCs/>
                <w:i/>
              </w:rPr>
            </w:pPr>
            <w:r w:rsidRPr="00D71AE0">
              <w:rPr>
                <w:rFonts w:ascii="GHEA Grapalat" w:hAnsi="GHEA Grapalat"/>
                <w:bCs/>
                <w:i/>
              </w:rPr>
              <w:t>Апельсин</w:t>
            </w:r>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03221420</w:t>
            </w:r>
          </w:p>
        </w:tc>
        <w:tc>
          <w:tcPr>
            <w:tcW w:w="2283" w:type="dxa"/>
            <w:vAlign w:val="center"/>
          </w:tcPr>
          <w:p w:rsidR="003E3AD2" w:rsidRPr="00D71AE0" w:rsidRDefault="003E3AD2" w:rsidP="00032B54">
            <w:pPr>
              <w:pStyle w:val="23"/>
              <w:spacing w:line="240" w:lineRule="auto"/>
              <w:ind w:firstLine="0"/>
              <w:rPr>
                <w:rFonts w:ascii="GHEA Grapalat" w:hAnsi="GHEA Grapalat"/>
                <w:bCs/>
                <w:i/>
              </w:rPr>
            </w:pPr>
            <w:r w:rsidRPr="00D71AE0">
              <w:rPr>
                <w:rFonts w:ascii="GHEA Grapalat" w:hAnsi="GHEA Grapalat"/>
                <w:bCs/>
                <w:i/>
              </w:rPr>
              <w:t>Банан</w:t>
            </w:r>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29</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30</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31</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32</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33</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2283" w:type="dxa"/>
            <w:vAlign w:val="center"/>
          </w:tcPr>
          <w:p w:rsidR="003E3AD2" w:rsidRPr="00D71AE0" w:rsidRDefault="003E3AD2" w:rsidP="00032B54">
            <w:pPr>
              <w:pStyle w:val="23"/>
              <w:spacing w:line="240" w:lineRule="auto"/>
              <w:ind w:firstLine="0"/>
              <w:rPr>
                <w:rFonts w:ascii="GHEA Grapalat" w:hAnsi="GHEA Grapalat"/>
                <w:bCs/>
                <w:i/>
              </w:rPr>
            </w:pPr>
            <w:r w:rsidRPr="00D71AE0">
              <w:rPr>
                <w:rFonts w:ascii="GHEA Grapalat" w:hAnsi="GHEA Grapalat"/>
                <w:bCs/>
                <w:i/>
              </w:rPr>
              <w:t>Абрикос</w:t>
            </w:r>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34</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35</w:t>
            </w:r>
          </w:p>
        </w:tc>
        <w:tc>
          <w:tcPr>
            <w:tcW w:w="1913" w:type="dxa"/>
            <w:vAlign w:val="center"/>
          </w:tcPr>
          <w:p w:rsidR="003E3AD2" w:rsidRPr="00F47AA4" w:rsidRDefault="003E3AD2"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2283" w:type="dxa"/>
            <w:vAlign w:val="center"/>
          </w:tcPr>
          <w:p w:rsidR="003E3AD2" w:rsidRPr="00D71AE0" w:rsidRDefault="003E3AD2" w:rsidP="00032B54">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36</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15512000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37</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15511600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38</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15530000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39</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15511200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40</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15551600</w:t>
            </w:r>
          </w:p>
        </w:tc>
        <w:tc>
          <w:tcPr>
            <w:tcW w:w="2283" w:type="dxa"/>
            <w:vAlign w:val="center"/>
          </w:tcPr>
          <w:p w:rsidR="003E3AD2" w:rsidRPr="00D71AE0" w:rsidRDefault="003E3AD2" w:rsidP="00032B54">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41</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15542000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42</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15612180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43</w:t>
            </w:r>
          </w:p>
        </w:tc>
        <w:tc>
          <w:tcPr>
            <w:tcW w:w="1913" w:type="dxa"/>
            <w:vAlign w:val="center"/>
          </w:tcPr>
          <w:p w:rsidR="003E3AD2" w:rsidRPr="00F47AA4" w:rsidRDefault="003E3AD2"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2283" w:type="dxa"/>
            <w:vAlign w:val="center"/>
          </w:tcPr>
          <w:p w:rsidR="003E3AD2" w:rsidRPr="00D71AE0" w:rsidRDefault="003E3AD2" w:rsidP="00032B54">
            <w:pPr>
              <w:pStyle w:val="23"/>
              <w:spacing w:line="240" w:lineRule="auto"/>
              <w:ind w:firstLine="0"/>
              <w:rPr>
                <w:rFonts w:ascii="GHEA Grapalat" w:hAnsi="GHEA Grapalat"/>
                <w:bCs/>
                <w:i/>
              </w:rPr>
            </w:pPr>
            <w:r w:rsidRPr="00D71AE0">
              <w:rPr>
                <w:rFonts w:ascii="GHEA Grapalat" w:hAnsi="GHEA Grapalat"/>
                <w:bCs/>
                <w:i/>
              </w:rPr>
              <w:t>Малина</w:t>
            </w:r>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44</w:t>
            </w:r>
          </w:p>
        </w:tc>
        <w:tc>
          <w:tcPr>
            <w:tcW w:w="1913" w:type="dxa"/>
            <w:vAlign w:val="center"/>
          </w:tcPr>
          <w:p w:rsidR="003E3AD2" w:rsidRPr="00F47AA4" w:rsidRDefault="003E3AD2"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2283" w:type="dxa"/>
            <w:vAlign w:val="center"/>
          </w:tcPr>
          <w:p w:rsidR="003E3AD2" w:rsidRPr="00D71AE0" w:rsidRDefault="003E3AD2" w:rsidP="00032B54">
            <w:pPr>
              <w:pStyle w:val="23"/>
              <w:spacing w:line="240" w:lineRule="auto"/>
              <w:ind w:firstLine="0"/>
              <w:rPr>
                <w:rFonts w:ascii="GHEA Grapalat" w:hAnsi="GHEA Grapalat"/>
                <w:bCs/>
                <w:i/>
              </w:rPr>
            </w:pPr>
            <w:r w:rsidRPr="00D71AE0">
              <w:rPr>
                <w:rFonts w:ascii="GHEA Grapalat" w:hAnsi="GHEA Grapalat"/>
                <w:bCs/>
                <w:i/>
              </w:rPr>
              <w:t>Клубника</w:t>
            </w:r>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45</w:t>
            </w:r>
          </w:p>
        </w:tc>
        <w:tc>
          <w:tcPr>
            <w:tcW w:w="1913" w:type="dxa"/>
            <w:vAlign w:val="center"/>
          </w:tcPr>
          <w:p w:rsidR="003E3AD2" w:rsidRPr="00F47AA4" w:rsidRDefault="003E3AD2"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2283" w:type="dxa"/>
            <w:vAlign w:val="center"/>
          </w:tcPr>
          <w:p w:rsidR="003E3AD2" w:rsidRPr="00D71AE0" w:rsidRDefault="003E3AD2" w:rsidP="00032B54">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46</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15614100</w:t>
            </w:r>
          </w:p>
        </w:tc>
        <w:tc>
          <w:tcPr>
            <w:tcW w:w="2283" w:type="dxa"/>
            <w:vAlign w:val="center"/>
          </w:tcPr>
          <w:p w:rsidR="003E3AD2" w:rsidRPr="00D71AE0" w:rsidRDefault="003E3AD2" w:rsidP="00032B54">
            <w:pPr>
              <w:pStyle w:val="23"/>
              <w:spacing w:line="240" w:lineRule="auto"/>
              <w:ind w:firstLine="0"/>
              <w:rPr>
                <w:rFonts w:ascii="GHEA Grapalat" w:hAnsi="GHEA Grapalat"/>
                <w:bCs/>
                <w:i/>
              </w:rPr>
            </w:pPr>
            <w:r w:rsidRPr="00D71AE0">
              <w:rPr>
                <w:rFonts w:ascii="GHEA Grapalat" w:hAnsi="GHEA Grapalat"/>
                <w:bCs/>
                <w:i/>
              </w:rPr>
              <w:t>Сыр</w:t>
            </w:r>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47</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2283" w:type="dxa"/>
            <w:vAlign w:val="center"/>
          </w:tcPr>
          <w:p w:rsidR="003E3AD2" w:rsidRPr="00D71AE0" w:rsidRDefault="003E3AD2" w:rsidP="00032B54">
            <w:pPr>
              <w:pStyle w:val="23"/>
              <w:spacing w:line="240" w:lineRule="auto"/>
              <w:ind w:firstLine="0"/>
              <w:rPr>
                <w:rFonts w:ascii="GHEA Grapalat" w:hAnsi="GHEA Grapalat"/>
                <w:bCs/>
                <w:i/>
              </w:rPr>
            </w:pPr>
            <w:r w:rsidRPr="00D71AE0">
              <w:rPr>
                <w:rFonts w:ascii="GHEA Grapalat" w:hAnsi="GHEA Grapalat"/>
                <w:bCs/>
                <w:i/>
              </w:rPr>
              <w:t>Мука</w:t>
            </w:r>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48</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15616000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49</w:t>
            </w:r>
          </w:p>
        </w:tc>
        <w:tc>
          <w:tcPr>
            <w:tcW w:w="1913" w:type="dxa"/>
            <w:vAlign w:val="center"/>
          </w:tcPr>
          <w:p w:rsidR="003E3AD2" w:rsidRPr="00F47AA4" w:rsidRDefault="003E3AD2"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15863500</w:t>
            </w:r>
          </w:p>
        </w:tc>
        <w:tc>
          <w:tcPr>
            <w:tcW w:w="2283" w:type="dxa"/>
            <w:vAlign w:val="center"/>
          </w:tcPr>
          <w:p w:rsidR="003E3AD2" w:rsidRPr="00D71AE0" w:rsidRDefault="003E3AD2" w:rsidP="00032B54">
            <w:pPr>
              <w:pStyle w:val="23"/>
              <w:spacing w:line="240" w:lineRule="auto"/>
              <w:ind w:firstLine="0"/>
              <w:rPr>
                <w:rFonts w:ascii="GHEA Grapalat" w:hAnsi="GHEA Grapalat"/>
                <w:bCs/>
                <w:i/>
              </w:rPr>
            </w:pPr>
            <w:r w:rsidRPr="00D71AE0">
              <w:rPr>
                <w:rFonts w:ascii="GHEA Grapalat" w:hAnsi="GHEA Grapalat"/>
                <w:bCs/>
                <w:i/>
              </w:rPr>
              <w:t>Ячмень</w:t>
            </w:r>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50</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51</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52</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15617000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53</w:t>
            </w:r>
          </w:p>
        </w:tc>
        <w:tc>
          <w:tcPr>
            <w:tcW w:w="1913" w:type="dxa"/>
            <w:vAlign w:val="center"/>
          </w:tcPr>
          <w:p w:rsidR="003E3AD2" w:rsidRPr="00F47AA4" w:rsidRDefault="003E3AD2" w:rsidP="00032B54">
            <w:pPr>
              <w:jc w:val="center"/>
              <w:rPr>
                <w:rFonts w:ascii="GHEA Grapalat" w:hAnsi="GHEA Grapalat"/>
                <w:i/>
                <w:iCs/>
                <w:color w:val="000000"/>
                <w:sz w:val="16"/>
                <w:szCs w:val="16"/>
              </w:rPr>
            </w:pPr>
            <w:r w:rsidRPr="00F47AA4">
              <w:rPr>
                <w:rFonts w:ascii="GHEA Grapalat" w:hAnsi="GHEA Grapalat" w:cs="Sylfaen"/>
                <w:i/>
                <w:iCs/>
                <w:color w:val="000000"/>
                <w:sz w:val="16"/>
                <w:szCs w:val="16"/>
              </w:rPr>
              <w:t>15872400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54</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15863500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55</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15898000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56</w:t>
            </w:r>
          </w:p>
        </w:tc>
        <w:tc>
          <w:tcPr>
            <w:tcW w:w="1913" w:type="dxa"/>
            <w:vAlign w:val="center"/>
          </w:tcPr>
          <w:p w:rsidR="003E3AD2" w:rsidRPr="00F47AA4" w:rsidRDefault="003E3AD2" w:rsidP="00032B54">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2283" w:type="dxa"/>
            <w:vAlign w:val="center"/>
          </w:tcPr>
          <w:p w:rsidR="003E3AD2" w:rsidRPr="00D71AE0" w:rsidRDefault="003E3AD2" w:rsidP="00032B54">
            <w:pPr>
              <w:pStyle w:val="23"/>
              <w:spacing w:line="240" w:lineRule="auto"/>
              <w:ind w:firstLine="0"/>
              <w:rPr>
                <w:rFonts w:ascii="GHEA Grapalat" w:hAnsi="GHEA Grapalat"/>
                <w:bCs/>
                <w:i/>
              </w:rPr>
            </w:pPr>
            <w:r w:rsidRPr="00D71AE0">
              <w:rPr>
                <w:rFonts w:ascii="GHEA Grapalat" w:hAnsi="GHEA Grapalat"/>
                <w:bCs/>
                <w:i/>
              </w:rPr>
              <w:t>Рыба</w:t>
            </w:r>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57</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58</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i/>
                <w:iCs/>
                <w:sz w:val="16"/>
                <w:szCs w:val="16"/>
              </w:rPr>
              <w:t>15613350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r w:rsidRPr="00D71AE0">
              <w:rPr>
                <w:rFonts w:ascii="GHEA Grapalat" w:hAnsi="GHEA Grapalat"/>
                <w:bCs/>
                <w:i/>
              </w:rPr>
              <w:t>Горох</w:t>
            </w:r>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59</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15871256</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60</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15871110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61</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15811120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62</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15831000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63</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15851100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64</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65</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15872200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66</w:t>
            </w:r>
          </w:p>
        </w:tc>
        <w:tc>
          <w:tcPr>
            <w:tcW w:w="1913" w:type="dxa"/>
            <w:vAlign w:val="center"/>
          </w:tcPr>
          <w:p w:rsidR="003E3AD2" w:rsidRPr="00F47AA4" w:rsidRDefault="003E3AD2" w:rsidP="00032B54">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15898100</w:t>
            </w:r>
          </w:p>
        </w:tc>
        <w:tc>
          <w:tcPr>
            <w:tcW w:w="2283" w:type="dxa"/>
            <w:vAlign w:val="center"/>
          </w:tcPr>
          <w:p w:rsidR="003E3AD2" w:rsidRPr="00D71AE0" w:rsidRDefault="003E3AD2" w:rsidP="00032B54">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rPr>
            </w:pPr>
            <w:r w:rsidRPr="00F47AA4">
              <w:rPr>
                <w:rFonts w:ascii="GHEA Grapalat" w:hAnsi="GHEA Grapalat" w:cs="Arial LatArm"/>
                <w:i/>
                <w:iCs/>
                <w:sz w:val="16"/>
                <w:szCs w:val="16"/>
              </w:rPr>
              <w:t>67</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3E3AD2" w:rsidRPr="00B138F3" w:rsidTr="00032B54">
        <w:trPr>
          <w:trHeight w:val="404"/>
          <w:jc w:val="center"/>
        </w:trPr>
        <w:tc>
          <w:tcPr>
            <w:tcW w:w="1657" w:type="dxa"/>
            <w:vAlign w:val="center"/>
          </w:tcPr>
          <w:p w:rsidR="003E3AD2" w:rsidRPr="00F47AA4" w:rsidRDefault="003E3AD2" w:rsidP="00032B54">
            <w:pPr>
              <w:jc w:val="center"/>
              <w:rPr>
                <w:rFonts w:ascii="GHEA Grapalat" w:hAnsi="GHEA Grapalat" w:cs="Arial LatArm"/>
                <w:i/>
                <w:iCs/>
                <w:sz w:val="16"/>
                <w:szCs w:val="16"/>
                <w:lang w:val="hy-AM"/>
              </w:rPr>
            </w:pPr>
            <w:r w:rsidRPr="00F47AA4">
              <w:rPr>
                <w:rFonts w:ascii="GHEA Grapalat" w:hAnsi="GHEA Grapalat" w:cs="Arial LatArm"/>
                <w:i/>
                <w:iCs/>
                <w:sz w:val="16"/>
                <w:szCs w:val="16"/>
                <w:lang w:val="hy-AM"/>
              </w:rPr>
              <w:t>68</w:t>
            </w:r>
          </w:p>
        </w:tc>
        <w:tc>
          <w:tcPr>
            <w:tcW w:w="1913" w:type="dxa"/>
            <w:vAlign w:val="center"/>
          </w:tcPr>
          <w:p w:rsidR="003E3AD2" w:rsidRPr="00F47AA4" w:rsidRDefault="003E3AD2"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2283" w:type="dxa"/>
            <w:vAlign w:val="center"/>
          </w:tcPr>
          <w:p w:rsidR="003E3AD2" w:rsidRPr="00D71AE0" w:rsidRDefault="003E3AD2"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761"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3E3AD2" w:rsidRPr="00B138F3" w:rsidRDefault="003E3AD2"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3E3AD2" w:rsidRPr="00B138F3" w:rsidRDefault="003E3AD2"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3E3AD2" w:rsidRPr="00B138F3" w:rsidRDefault="003E3AD2"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bl>
    <w:p w:rsidR="003E3AD2" w:rsidRPr="00B138F3" w:rsidRDefault="003E3AD2" w:rsidP="003E3AD2">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E3AD2" w:rsidRPr="00B138F3" w:rsidTr="00032B54">
        <w:trPr>
          <w:jc w:val="center"/>
        </w:trPr>
        <w:tc>
          <w:tcPr>
            <w:tcW w:w="4536" w:type="dxa"/>
          </w:tcPr>
          <w:p w:rsidR="003E3AD2" w:rsidRPr="00B138F3" w:rsidRDefault="003E3AD2" w:rsidP="00032B54">
            <w:pPr>
              <w:widowControl w:val="0"/>
              <w:jc w:val="center"/>
              <w:rPr>
                <w:rFonts w:ascii="GHEA Grapalat" w:hAnsi="GHEA Grapalat" w:cs="Sylfaen"/>
                <w:b/>
                <w:bCs/>
              </w:rPr>
            </w:pPr>
            <w:r w:rsidRPr="00B138F3">
              <w:rPr>
                <w:rFonts w:ascii="GHEA Grapalat" w:hAnsi="GHEA Grapalat"/>
                <w:b/>
              </w:rPr>
              <w:t>ПОКУПАТЕЛЬ</w:t>
            </w:r>
          </w:p>
          <w:p w:rsidR="003E3AD2" w:rsidRPr="00B138F3" w:rsidRDefault="003E3AD2" w:rsidP="00032B54">
            <w:pPr>
              <w:widowControl w:val="0"/>
              <w:jc w:val="center"/>
              <w:rPr>
                <w:rFonts w:ascii="GHEA Grapalat" w:hAnsi="GHEA Grapalat"/>
                <w:lang w:val="en-US"/>
              </w:rPr>
            </w:pPr>
            <w:r w:rsidRPr="00B138F3">
              <w:rPr>
                <w:rFonts w:ascii="GHEA Grapalat" w:hAnsi="GHEA Grapalat"/>
                <w:lang w:val="en-US"/>
              </w:rPr>
              <w:t>______________________</w:t>
            </w:r>
          </w:p>
          <w:p w:rsidR="003E3AD2" w:rsidRPr="00B138F3" w:rsidRDefault="003E3AD2" w:rsidP="00032B54">
            <w:pPr>
              <w:widowControl w:val="0"/>
              <w:jc w:val="center"/>
              <w:rPr>
                <w:rFonts w:ascii="GHEA Grapalat" w:hAnsi="GHEA Grapalat"/>
                <w:sz w:val="20"/>
                <w:szCs w:val="20"/>
              </w:rPr>
            </w:pPr>
            <w:r w:rsidRPr="00B138F3">
              <w:rPr>
                <w:rFonts w:ascii="GHEA Grapalat" w:hAnsi="GHEA Grapalat"/>
                <w:sz w:val="20"/>
                <w:szCs w:val="20"/>
              </w:rPr>
              <w:t>/подпись/</w:t>
            </w:r>
          </w:p>
          <w:p w:rsidR="003E3AD2" w:rsidRPr="00B138F3" w:rsidRDefault="003E3AD2" w:rsidP="00032B54">
            <w:pPr>
              <w:widowControl w:val="0"/>
              <w:jc w:val="center"/>
              <w:rPr>
                <w:rFonts w:ascii="GHEA Grapalat" w:hAnsi="GHEA Grapalat"/>
              </w:rPr>
            </w:pPr>
            <w:r w:rsidRPr="00B138F3">
              <w:rPr>
                <w:rFonts w:ascii="GHEA Grapalat" w:hAnsi="GHEA Grapalat"/>
              </w:rPr>
              <w:t>М. П.</w:t>
            </w:r>
          </w:p>
        </w:tc>
        <w:tc>
          <w:tcPr>
            <w:tcW w:w="760" w:type="dxa"/>
          </w:tcPr>
          <w:p w:rsidR="003E3AD2" w:rsidRPr="00B138F3" w:rsidRDefault="003E3AD2" w:rsidP="00032B54">
            <w:pPr>
              <w:widowControl w:val="0"/>
              <w:jc w:val="center"/>
              <w:rPr>
                <w:rFonts w:ascii="GHEA Grapalat" w:hAnsi="GHEA Grapalat"/>
              </w:rPr>
            </w:pPr>
          </w:p>
        </w:tc>
        <w:tc>
          <w:tcPr>
            <w:tcW w:w="4343" w:type="dxa"/>
          </w:tcPr>
          <w:p w:rsidR="003E3AD2" w:rsidRPr="00B138F3" w:rsidRDefault="003E3AD2" w:rsidP="00032B54">
            <w:pPr>
              <w:widowControl w:val="0"/>
              <w:jc w:val="center"/>
              <w:rPr>
                <w:rFonts w:ascii="GHEA Grapalat" w:hAnsi="GHEA Grapalat" w:cs="Sylfaen"/>
                <w:b/>
                <w:bCs/>
              </w:rPr>
            </w:pPr>
            <w:r w:rsidRPr="00B138F3">
              <w:rPr>
                <w:rFonts w:ascii="GHEA Grapalat" w:hAnsi="GHEA Grapalat"/>
                <w:b/>
              </w:rPr>
              <w:t>ПРОДАВЕЦ</w:t>
            </w:r>
          </w:p>
          <w:p w:rsidR="003E3AD2" w:rsidRPr="00B138F3" w:rsidRDefault="003E3AD2" w:rsidP="00032B54">
            <w:pPr>
              <w:widowControl w:val="0"/>
              <w:jc w:val="center"/>
              <w:rPr>
                <w:rFonts w:ascii="GHEA Grapalat" w:hAnsi="GHEA Grapalat"/>
                <w:lang w:val="en-US"/>
              </w:rPr>
            </w:pPr>
            <w:r w:rsidRPr="00B138F3">
              <w:rPr>
                <w:rFonts w:ascii="GHEA Grapalat" w:hAnsi="GHEA Grapalat"/>
                <w:lang w:val="en-US"/>
              </w:rPr>
              <w:t>______________________</w:t>
            </w:r>
          </w:p>
          <w:p w:rsidR="003E3AD2" w:rsidRPr="00B138F3" w:rsidRDefault="003E3AD2" w:rsidP="00032B54">
            <w:pPr>
              <w:widowControl w:val="0"/>
              <w:jc w:val="center"/>
              <w:rPr>
                <w:rFonts w:ascii="GHEA Grapalat" w:hAnsi="GHEA Grapalat"/>
                <w:sz w:val="20"/>
                <w:szCs w:val="20"/>
              </w:rPr>
            </w:pPr>
            <w:r w:rsidRPr="00B138F3">
              <w:rPr>
                <w:rFonts w:ascii="GHEA Grapalat" w:hAnsi="GHEA Grapalat"/>
                <w:sz w:val="20"/>
                <w:szCs w:val="20"/>
              </w:rPr>
              <w:t>/подпись/</w:t>
            </w:r>
          </w:p>
          <w:p w:rsidR="003E3AD2" w:rsidRPr="00B138F3" w:rsidRDefault="003E3AD2" w:rsidP="00032B54">
            <w:pPr>
              <w:widowControl w:val="0"/>
              <w:jc w:val="center"/>
              <w:rPr>
                <w:rFonts w:ascii="GHEA Grapalat" w:hAnsi="GHEA Grapalat"/>
              </w:rPr>
            </w:pPr>
            <w:r w:rsidRPr="00B138F3">
              <w:rPr>
                <w:rFonts w:ascii="GHEA Grapalat" w:hAnsi="GHEA Grapalat"/>
              </w:rPr>
              <w:t>М. П.</w:t>
            </w:r>
          </w:p>
        </w:tc>
      </w:tr>
    </w:tbl>
    <w:p w:rsidR="003E3AD2" w:rsidRPr="00B138F3" w:rsidRDefault="003E3AD2" w:rsidP="00B46D58">
      <w:pPr>
        <w:widowControl w:val="0"/>
        <w:spacing w:after="160"/>
        <w:rPr>
          <w:rFonts w:ascii="GHEA Grapalat" w:hAnsi="GHEA Grapalat"/>
        </w:rPr>
        <w:sectPr w:rsidR="003E3AD2" w:rsidRPr="00B138F3" w:rsidSect="0064107D">
          <w:footnotePr>
            <w:pos w:val="beneathText"/>
          </w:footnotePr>
          <w:pgSz w:w="16838" w:h="11906" w:orient="landscape" w:code="9"/>
          <w:pgMar w:top="709" w:right="1418" w:bottom="851" w:left="1418" w:header="561" w:footer="283"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A5B6B" w:rsidRDefault="00DA5B6B">
      <w:r>
        <w:separator/>
      </w:r>
    </w:p>
  </w:endnote>
  <w:endnote w:type="continuationSeparator" w:id="0">
    <w:p w:rsidR="00DA5B6B" w:rsidRDefault="00DA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836535" w:rsidRPr="00C861E9" w:rsidRDefault="00836535">
        <w:pPr>
          <w:pStyle w:val="a5"/>
          <w:jc w:val="center"/>
          <w:rPr>
            <w:rFonts w:ascii="GHEA Grapalat" w:hAnsi="GHEA Grapalat"/>
            <w:sz w:val="24"/>
            <w:szCs w:val="24"/>
          </w:rPr>
        </w:pPr>
        <w:r w:rsidRPr="006B2143">
          <w:rPr>
            <w:rFonts w:ascii="GHEA Grapalat" w:hAnsi="GHEA Grapalat"/>
          </w:rPr>
          <w:fldChar w:fldCharType="begin"/>
        </w:r>
        <w:r w:rsidRPr="006B2143">
          <w:rPr>
            <w:rFonts w:ascii="GHEA Grapalat" w:hAnsi="GHEA Grapalat"/>
          </w:rPr>
          <w:instrText xml:space="preserve"> PAGE   \* MERGEFORMAT </w:instrText>
        </w:r>
        <w:r w:rsidRPr="006B2143">
          <w:rPr>
            <w:rFonts w:ascii="GHEA Grapalat" w:hAnsi="GHEA Grapalat"/>
          </w:rPr>
          <w:fldChar w:fldCharType="separate"/>
        </w:r>
        <w:r w:rsidR="006016E2">
          <w:rPr>
            <w:rFonts w:ascii="GHEA Grapalat" w:hAnsi="GHEA Grapalat"/>
            <w:noProof/>
          </w:rPr>
          <w:t>81</w:t>
        </w:r>
        <w:r w:rsidRPr="006B2143">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A5B6B" w:rsidRDefault="00DA5B6B">
      <w:r>
        <w:separator/>
      </w:r>
    </w:p>
  </w:footnote>
  <w:footnote w:type="continuationSeparator" w:id="0">
    <w:p w:rsidR="00DA5B6B" w:rsidRDefault="00DA5B6B">
      <w:r>
        <w:continuationSeparator/>
      </w:r>
    </w:p>
  </w:footnote>
  <w:footnote w:id="1">
    <w:p w:rsidR="00836535" w:rsidRPr="0034222E" w:rsidDel="00932115" w:rsidRDefault="00836535" w:rsidP="00836535">
      <w:pPr>
        <w:pStyle w:val="af2"/>
        <w:jc w:val="both"/>
        <w:rPr>
          <w:del w:id="0"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836535" w:rsidRPr="00A31673" w:rsidRDefault="00836535" w:rsidP="0083653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836535" w:rsidRPr="008416BA" w:rsidRDefault="00836535" w:rsidP="00836535">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836535" w:rsidRDefault="00836535" w:rsidP="00836535">
      <w:pPr>
        <w:jc w:val="both"/>
      </w:pPr>
    </w:p>
    <w:p w:rsidR="00836535" w:rsidRPr="008B70EB" w:rsidRDefault="00836535" w:rsidP="00836535">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836535" w:rsidRPr="008B70EB" w:rsidRDefault="00836535" w:rsidP="00836535">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836535" w:rsidRPr="008B70EB" w:rsidRDefault="00836535" w:rsidP="00836535">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836535" w:rsidRDefault="00836535" w:rsidP="00836535">
      <w:pPr>
        <w:jc w:val="both"/>
        <w:rPr>
          <w:rFonts w:asciiTheme="minorHAnsi" w:hAnsiTheme="minorHAnsi"/>
          <w:lang w:val="af-ZA"/>
        </w:rPr>
      </w:pPr>
    </w:p>
  </w:footnote>
  <w:footnote w:id="4">
    <w:p w:rsidR="00836535" w:rsidRPr="00D3436F" w:rsidRDefault="00836535" w:rsidP="009B1038">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rsidR="00836535" w:rsidRPr="00D3436F" w:rsidRDefault="00836535" w:rsidP="009B1038">
      <w:pPr>
        <w:pStyle w:val="af2"/>
        <w:rPr>
          <w:lang w:val="es-ES"/>
        </w:rPr>
      </w:pPr>
    </w:p>
  </w:footnote>
  <w:footnote w:id="5">
    <w:p w:rsidR="00836535" w:rsidRPr="008842CE" w:rsidRDefault="00836535" w:rsidP="003D2FE2">
      <w:pPr>
        <w:pStyle w:val="af2"/>
        <w:jc w:val="both"/>
      </w:pPr>
    </w:p>
  </w:footnote>
  <w:footnote w:id="6">
    <w:p w:rsidR="00836535" w:rsidRPr="008842CE" w:rsidRDefault="00836535" w:rsidP="000A214C">
      <w:pPr>
        <w:pStyle w:val="af2"/>
        <w:jc w:val="both"/>
      </w:pPr>
    </w:p>
  </w:footnote>
  <w:footnote w:id="7">
    <w:p w:rsidR="003A0261" w:rsidRDefault="003A0261" w:rsidP="003A0261">
      <w:pPr>
        <w:pStyle w:val="af2"/>
        <w:widowControl w:val="0"/>
        <w:jc w:val="both"/>
        <w:rPr>
          <w:ins w:id="4"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3A0261" w:rsidRPr="00F21C0D" w:rsidRDefault="003A0261" w:rsidP="003A0261">
      <w:pPr>
        <w:pStyle w:val="af2"/>
        <w:widowControl w:val="0"/>
        <w:jc w:val="both"/>
        <w:rPr>
          <w:lang w:val="hy-AM"/>
        </w:rPr>
      </w:pPr>
    </w:p>
  </w:footnote>
  <w:footnote w:id="8">
    <w:p w:rsidR="003A0261" w:rsidRPr="00402BC3" w:rsidRDefault="003A0261" w:rsidP="003A0261">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3A0261" w:rsidRPr="00552088" w:rsidRDefault="003A0261" w:rsidP="003A0261">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A0261" w:rsidRPr="00D3436F" w:rsidRDefault="003A0261" w:rsidP="003A0261">
      <w:pPr>
        <w:pStyle w:val="af2"/>
        <w:rPr>
          <w:lang w:val="hy-AM"/>
        </w:rPr>
      </w:pPr>
    </w:p>
  </w:footnote>
  <w:footnote w:id="9">
    <w:p w:rsidR="003A0261" w:rsidRPr="00D3436F" w:rsidRDefault="003A0261" w:rsidP="003A0261">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3A0261" w:rsidRPr="008842CE" w:rsidRDefault="003A0261" w:rsidP="003A026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A0261" w:rsidRPr="00D3436F" w:rsidRDefault="003A0261" w:rsidP="003A0261">
      <w:pPr>
        <w:pStyle w:val="af2"/>
        <w:rPr>
          <w:lang w:val="hy-AM"/>
        </w:rPr>
      </w:pPr>
    </w:p>
  </w:footnote>
  <w:footnote w:id="11">
    <w:p w:rsidR="003E3AD2" w:rsidRPr="00E861BF" w:rsidRDefault="003E3AD2" w:rsidP="003E3AD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2">
    <w:p w:rsidR="003E3AD2" w:rsidRPr="00C84B20" w:rsidRDefault="003E3AD2" w:rsidP="003E3AD2">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3E3AD2" w:rsidRDefault="003E3AD2" w:rsidP="003E3AD2">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3E3AD2" w:rsidRPr="00E861BF" w:rsidRDefault="003E3AD2" w:rsidP="003E3AD2">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3">
    <w:p w:rsidR="003E3AD2" w:rsidRPr="00E861BF" w:rsidRDefault="003E3AD2" w:rsidP="003E3AD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14">
    <w:p w:rsidR="003E3AD2" w:rsidRPr="008842CE" w:rsidRDefault="003E3AD2" w:rsidP="003E3AD2">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5">
    <w:p w:rsidR="003E3AD2" w:rsidRPr="008842CE" w:rsidRDefault="003E3AD2" w:rsidP="003E3AD2">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835B0A"/>
    <w:multiLevelType w:val="hybridMultilevel"/>
    <w:tmpl w:val="B3F4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3"/>
  </w:num>
  <w:num w:numId="17">
    <w:abstractNumId w:val="5"/>
  </w:num>
  <w:num w:numId="18">
    <w:abstractNumId w:val="1"/>
  </w:num>
  <w:num w:numId="19">
    <w:abstractNumId w:val="15"/>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2"/>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499"/>
    <w:rsid w:val="00010ECA"/>
    <w:rsid w:val="000115E2"/>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0DF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06D"/>
    <w:rsid w:val="0006220B"/>
    <w:rsid w:val="00062D42"/>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353"/>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22E"/>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75D"/>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17E"/>
    <w:rsid w:val="00115905"/>
    <w:rsid w:val="001159FA"/>
    <w:rsid w:val="0011611E"/>
    <w:rsid w:val="00117020"/>
    <w:rsid w:val="00117833"/>
    <w:rsid w:val="00117964"/>
    <w:rsid w:val="00117DAA"/>
    <w:rsid w:val="00120BE3"/>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31E"/>
    <w:rsid w:val="00154424"/>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5F27"/>
    <w:rsid w:val="001679A6"/>
    <w:rsid w:val="00171E80"/>
    <w:rsid w:val="001723D6"/>
    <w:rsid w:val="001724D7"/>
    <w:rsid w:val="0017266C"/>
    <w:rsid w:val="00172B98"/>
    <w:rsid w:val="00172BC4"/>
    <w:rsid w:val="00173118"/>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6C0"/>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919"/>
    <w:rsid w:val="001A6B31"/>
    <w:rsid w:val="001A77DF"/>
    <w:rsid w:val="001B0D9A"/>
    <w:rsid w:val="001B1050"/>
    <w:rsid w:val="001B1370"/>
    <w:rsid w:val="001B1958"/>
    <w:rsid w:val="001B1C67"/>
    <w:rsid w:val="001B1FC4"/>
    <w:rsid w:val="001B32D9"/>
    <w:rsid w:val="001B37D2"/>
    <w:rsid w:val="001B45A9"/>
    <w:rsid w:val="001B478E"/>
    <w:rsid w:val="001B6FCF"/>
    <w:rsid w:val="001C07C6"/>
    <w:rsid w:val="001C0849"/>
    <w:rsid w:val="001C0C6E"/>
    <w:rsid w:val="001C1570"/>
    <w:rsid w:val="001C3D83"/>
    <w:rsid w:val="001C3F6C"/>
    <w:rsid w:val="001C5A74"/>
    <w:rsid w:val="001C6688"/>
    <w:rsid w:val="001C71E9"/>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0F7A"/>
    <w:rsid w:val="001E2794"/>
    <w:rsid w:val="001E2814"/>
    <w:rsid w:val="001E3D3F"/>
    <w:rsid w:val="001E4776"/>
    <w:rsid w:val="001E47D5"/>
    <w:rsid w:val="001E4A24"/>
    <w:rsid w:val="001E5412"/>
    <w:rsid w:val="001E55B2"/>
    <w:rsid w:val="001E5866"/>
    <w:rsid w:val="001E5909"/>
    <w:rsid w:val="001E6506"/>
    <w:rsid w:val="001E6C3B"/>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086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74"/>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65E"/>
    <w:rsid w:val="0024186B"/>
    <w:rsid w:val="00241C72"/>
    <w:rsid w:val="00241F05"/>
    <w:rsid w:val="0024205E"/>
    <w:rsid w:val="00243423"/>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97A74"/>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918"/>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5BD"/>
    <w:rsid w:val="002E069D"/>
    <w:rsid w:val="002E0768"/>
    <w:rsid w:val="002E0877"/>
    <w:rsid w:val="002E3165"/>
    <w:rsid w:val="002E4305"/>
    <w:rsid w:val="002E530A"/>
    <w:rsid w:val="002E531D"/>
    <w:rsid w:val="002E5D9D"/>
    <w:rsid w:val="002E5FDA"/>
    <w:rsid w:val="002E7026"/>
    <w:rsid w:val="002E727E"/>
    <w:rsid w:val="002E7EE1"/>
    <w:rsid w:val="002F0989"/>
    <w:rsid w:val="002F1AB3"/>
    <w:rsid w:val="002F1F78"/>
    <w:rsid w:val="002F2045"/>
    <w:rsid w:val="002F2657"/>
    <w:rsid w:val="002F2A55"/>
    <w:rsid w:val="002F2B23"/>
    <w:rsid w:val="002F328B"/>
    <w:rsid w:val="002F35FE"/>
    <w:rsid w:val="002F6164"/>
    <w:rsid w:val="002F6FA0"/>
    <w:rsid w:val="002F7000"/>
    <w:rsid w:val="002F7391"/>
    <w:rsid w:val="002F7A7E"/>
    <w:rsid w:val="00301193"/>
    <w:rsid w:val="0030129D"/>
    <w:rsid w:val="00301EBE"/>
    <w:rsid w:val="0030358A"/>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3508"/>
    <w:rsid w:val="003240F7"/>
    <w:rsid w:val="00325043"/>
    <w:rsid w:val="00325546"/>
    <w:rsid w:val="003259C5"/>
    <w:rsid w:val="00325CC0"/>
    <w:rsid w:val="0032639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47B2D"/>
    <w:rsid w:val="003500D1"/>
    <w:rsid w:val="00350210"/>
    <w:rsid w:val="003515AA"/>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4BE"/>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261"/>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500"/>
    <w:rsid w:val="003C29C6"/>
    <w:rsid w:val="003C2B7E"/>
    <w:rsid w:val="003C2BAE"/>
    <w:rsid w:val="003C2BDB"/>
    <w:rsid w:val="003C2BDC"/>
    <w:rsid w:val="003C31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2EFC"/>
    <w:rsid w:val="003E3996"/>
    <w:rsid w:val="003E3AD2"/>
    <w:rsid w:val="003E3B26"/>
    <w:rsid w:val="003E3FD0"/>
    <w:rsid w:val="003E40A7"/>
    <w:rsid w:val="003E4184"/>
    <w:rsid w:val="003E5D5B"/>
    <w:rsid w:val="003E6971"/>
    <w:rsid w:val="003E7802"/>
    <w:rsid w:val="003F0CB2"/>
    <w:rsid w:val="003F1DA5"/>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984"/>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83"/>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534"/>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67E87"/>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887"/>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2C04"/>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27B"/>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2B"/>
    <w:rsid w:val="005250B5"/>
    <w:rsid w:val="005250C2"/>
    <w:rsid w:val="005250C6"/>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0DE0"/>
    <w:rsid w:val="00561AD9"/>
    <w:rsid w:val="00561C6B"/>
    <w:rsid w:val="00562EB1"/>
    <w:rsid w:val="0056331A"/>
    <w:rsid w:val="005639B0"/>
    <w:rsid w:val="00563E29"/>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77D77"/>
    <w:rsid w:val="00580DF9"/>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09C"/>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29E"/>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16E2"/>
    <w:rsid w:val="0060526C"/>
    <w:rsid w:val="00606328"/>
    <w:rsid w:val="0060652B"/>
    <w:rsid w:val="00606B84"/>
    <w:rsid w:val="00607120"/>
    <w:rsid w:val="00607F7B"/>
    <w:rsid w:val="00611998"/>
    <w:rsid w:val="006132ED"/>
    <w:rsid w:val="00614934"/>
    <w:rsid w:val="0061522D"/>
    <w:rsid w:val="006154C5"/>
    <w:rsid w:val="00615570"/>
    <w:rsid w:val="00615B35"/>
    <w:rsid w:val="00616C74"/>
    <w:rsid w:val="00617764"/>
    <w:rsid w:val="00617A6E"/>
    <w:rsid w:val="0062023F"/>
    <w:rsid w:val="00621255"/>
    <w:rsid w:val="00621D3B"/>
    <w:rsid w:val="006220CA"/>
    <w:rsid w:val="00622119"/>
    <w:rsid w:val="00622E34"/>
    <w:rsid w:val="006237BD"/>
    <w:rsid w:val="00623998"/>
    <w:rsid w:val="00623F24"/>
    <w:rsid w:val="0062449F"/>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07D"/>
    <w:rsid w:val="006417C7"/>
    <w:rsid w:val="00642172"/>
    <w:rsid w:val="00642EFE"/>
    <w:rsid w:val="006443D9"/>
    <w:rsid w:val="0064473D"/>
    <w:rsid w:val="00644850"/>
    <w:rsid w:val="00644CE2"/>
    <w:rsid w:val="00650073"/>
    <w:rsid w:val="00650458"/>
    <w:rsid w:val="006505D2"/>
    <w:rsid w:val="00651408"/>
    <w:rsid w:val="006519EF"/>
    <w:rsid w:val="00651E02"/>
    <w:rsid w:val="006521E5"/>
    <w:rsid w:val="006529D9"/>
    <w:rsid w:val="00654ADD"/>
    <w:rsid w:val="00654B3F"/>
    <w:rsid w:val="00654E19"/>
    <w:rsid w:val="00655890"/>
    <w:rsid w:val="00655E71"/>
    <w:rsid w:val="00655EBD"/>
    <w:rsid w:val="00660138"/>
    <w:rsid w:val="006607D5"/>
    <w:rsid w:val="006608AD"/>
    <w:rsid w:val="00661E7D"/>
    <w:rsid w:val="00662165"/>
    <w:rsid w:val="00662623"/>
    <w:rsid w:val="0066349B"/>
    <w:rsid w:val="00664D1E"/>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618A"/>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143"/>
    <w:rsid w:val="006B2154"/>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3708"/>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1EDE"/>
    <w:rsid w:val="006E35A0"/>
    <w:rsid w:val="006E49D7"/>
    <w:rsid w:val="006E50E4"/>
    <w:rsid w:val="006E5904"/>
    <w:rsid w:val="006E59BA"/>
    <w:rsid w:val="006E5CC5"/>
    <w:rsid w:val="006E61AA"/>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4AB8"/>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0791"/>
    <w:rsid w:val="00712311"/>
    <w:rsid w:val="00712DB8"/>
    <w:rsid w:val="007131F4"/>
    <w:rsid w:val="00713746"/>
    <w:rsid w:val="00715F2B"/>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362"/>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94F"/>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72C"/>
    <w:rsid w:val="007A77C4"/>
    <w:rsid w:val="007A7DEB"/>
    <w:rsid w:val="007B00E3"/>
    <w:rsid w:val="007B0562"/>
    <w:rsid w:val="007B188A"/>
    <w:rsid w:val="007B207A"/>
    <w:rsid w:val="007B36E4"/>
    <w:rsid w:val="007B3F5F"/>
    <w:rsid w:val="007B6811"/>
    <w:rsid w:val="007B690E"/>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1B78"/>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7F7F25"/>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07FF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35"/>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24E"/>
    <w:rsid w:val="008617BA"/>
    <w:rsid w:val="00861BEB"/>
    <w:rsid w:val="00861EC8"/>
    <w:rsid w:val="00862230"/>
    <w:rsid w:val="008626E5"/>
    <w:rsid w:val="008628CD"/>
    <w:rsid w:val="00863197"/>
    <w:rsid w:val="00863E4D"/>
    <w:rsid w:val="00864A72"/>
    <w:rsid w:val="0086513E"/>
    <w:rsid w:val="00865E9B"/>
    <w:rsid w:val="0086606B"/>
    <w:rsid w:val="008702CB"/>
    <w:rsid w:val="008707D8"/>
    <w:rsid w:val="0087175D"/>
    <w:rsid w:val="00871E55"/>
    <w:rsid w:val="00872038"/>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6B0F"/>
    <w:rsid w:val="008C750C"/>
    <w:rsid w:val="008D0121"/>
    <w:rsid w:val="008D0A48"/>
    <w:rsid w:val="008D0BCF"/>
    <w:rsid w:val="008D0FB6"/>
    <w:rsid w:val="008D262F"/>
    <w:rsid w:val="008D294A"/>
    <w:rsid w:val="008D2B99"/>
    <w:rsid w:val="008D352C"/>
    <w:rsid w:val="008D4083"/>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8F73F0"/>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553F"/>
    <w:rsid w:val="00935D45"/>
    <w:rsid w:val="00936000"/>
    <w:rsid w:val="0093610F"/>
    <w:rsid w:val="009365B5"/>
    <w:rsid w:val="00936DF5"/>
    <w:rsid w:val="0093713C"/>
    <w:rsid w:val="009374A0"/>
    <w:rsid w:val="00937B6A"/>
    <w:rsid w:val="00940C2A"/>
    <w:rsid w:val="009414B2"/>
    <w:rsid w:val="00941728"/>
    <w:rsid w:val="00941924"/>
    <w:rsid w:val="00941E17"/>
    <w:rsid w:val="00943C3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1AF"/>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038"/>
    <w:rsid w:val="009B127B"/>
    <w:rsid w:val="009B13C3"/>
    <w:rsid w:val="009B173B"/>
    <w:rsid w:val="009B18AF"/>
    <w:rsid w:val="009B3CA3"/>
    <w:rsid w:val="009B4336"/>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3947"/>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9DA"/>
    <w:rsid w:val="009E4A0F"/>
    <w:rsid w:val="009E5048"/>
    <w:rsid w:val="009E7100"/>
    <w:rsid w:val="009E74D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5DD"/>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0EC"/>
    <w:rsid w:val="00A21F69"/>
    <w:rsid w:val="00A22062"/>
    <w:rsid w:val="00A222D7"/>
    <w:rsid w:val="00A22548"/>
    <w:rsid w:val="00A225D9"/>
    <w:rsid w:val="00A22EB5"/>
    <w:rsid w:val="00A2322F"/>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A6C"/>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2FA0"/>
    <w:rsid w:val="00A93710"/>
    <w:rsid w:val="00A943AC"/>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99B"/>
    <w:rsid w:val="00AD522C"/>
    <w:rsid w:val="00AD7711"/>
    <w:rsid w:val="00AD7B20"/>
    <w:rsid w:val="00AE00B8"/>
    <w:rsid w:val="00AE0514"/>
    <w:rsid w:val="00AE1606"/>
    <w:rsid w:val="00AE1E38"/>
    <w:rsid w:val="00AE224E"/>
    <w:rsid w:val="00AE26C8"/>
    <w:rsid w:val="00AE2AE1"/>
    <w:rsid w:val="00AE3822"/>
    <w:rsid w:val="00AE3B58"/>
    <w:rsid w:val="00AE4008"/>
    <w:rsid w:val="00AE43E4"/>
    <w:rsid w:val="00AE4A6A"/>
    <w:rsid w:val="00AE52DD"/>
    <w:rsid w:val="00AE56B3"/>
    <w:rsid w:val="00AE5BAB"/>
    <w:rsid w:val="00AE679C"/>
    <w:rsid w:val="00AE70BE"/>
    <w:rsid w:val="00AE73A7"/>
    <w:rsid w:val="00AF023B"/>
    <w:rsid w:val="00AF0ED7"/>
    <w:rsid w:val="00AF1563"/>
    <w:rsid w:val="00AF1673"/>
    <w:rsid w:val="00AF1A4A"/>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6D31"/>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3303"/>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03F9"/>
    <w:rsid w:val="00B9100A"/>
    <w:rsid w:val="00B916D0"/>
    <w:rsid w:val="00B925B0"/>
    <w:rsid w:val="00B92CA7"/>
    <w:rsid w:val="00B932B8"/>
    <w:rsid w:val="00B941D0"/>
    <w:rsid w:val="00B95FE0"/>
    <w:rsid w:val="00B96B73"/>
    <w:rsid w:val="00B975FA"/>
    <w:rsid w:val="00B97731"/>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2F15"/>
    <w:rsid w:val="00BC354F"/>
    <w:rsid w:val="00BC3E66"/>
    <w:rsid w:val="00BC3F52"/>
    <w:rsid w:val="00BC4594"/>
    <w:rsid w:val="00BC54CA"/>
    <w:rsid w:val="00BC5D2F"/>
    <w:rsid w:val="00BC6807"/>
    <w:rsid w:val="00BC6E1C"/>
    <w:rsid w:val="00BC6EE1"/>
    <w:rsid w:val="00BC6FA9"/>
    <w:rsid w:val="00BC723A"/>
    <w:rsid w:val="00BD0588"/>
    <w:rsid w:val="00BD0D0A"/>
    <w:rsid w:val="00BD2726"/>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ED1"/>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153E"/>
    <w:rsid w:val="00C122A6"/>
    <w:rsid w:val="00C132F1"/>
    <w:rsid w:val="00C13B79"/>
    <w:rsid w:val="00C14561"/>
    <w:rsid w:val="00C14F1A"/>
    <w:rsid w:val="00C156C3"/>
    <w:rsid w:val="00C15BC3"/>
    <w:rsid w:val="00C16602"/>
    <w:rsid w:val="00C16F3F"/>
    <w:rsid w:val="00C17414"/>
    <w:rsid w:val="00C207A1"/>
    <w:rsid w:val="00C2151D"/>
    <w:rsid w:val="00C2189B"/>
    <w:rsid w:val="00C21AF3"/>
    <w:rsid w:val="00C221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28A"/>
    <w:rsid w:val="00C35487"/>
    <w:rsid w:val="00C358EA"/>
    <w:rsid w:val="00C364E8"/>
    <w:rsid w:val="00C366B6"/>
    <w:rsid w:val="00C37724"/>
    <w:rsid w:val="00C377EC"/>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83E"/>
    <w:rsid w:val="00C56BBA"/>
    <w:rsid w:val="00C571C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1B"/>
    <w:rsid w:val="00CA1F39"/>
    <w:rsid w:val="00CA2207"/>
    <w:rsid w:val="00CA3FFE"/>
    <w:rsid w:val="00CA4510"/>
    <w:rsid w:val="00CA485E"/>
    <w:rsid w:val="00CA4AB2"/>
    <w:rsid w:val="00CA5671"/>
    <w:rsid w:val="00CA590C"/>
    <w:rsid w:val="00CA5B8D"/>
    <w:rsid w:val="00CA5DD1"/>
    <w:rsid w:val="00CA770E"/>
    <w:rsid w:val="00CA7AA9"/>
    <w:rsid w:val="00CA7C54"/>
    <w:rsid w:val="00CB0129"/>
    <w:rsid w:val="00CB0901"/>
    <w:rsid w:val="00CB0A01"/>
    <w:rsid w:val="00CB1197"/>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2791"/>
    <w:rsid w:val="00CD3548"/>
    <w:rsid w:val="00CD4190"/>
    <w:rsid w:val="00CD435C"/>
    <w:rsid w:val="00CD4898"/>
    <w:rsid w:val="00CD6B60"/>
    <w:rsid w:val="00CD7A4F"/>
    <w:rsid w:val="00CE0D95"/>
    <w:rsid w:val="00CE10B2"/>
    <w:rsid w:val="00CE1E11"/>
    <w:rsid w:val="00CE2264"/>
    <w:rsid w:val="00CE35E7"/>
    <w:rsid w:val="00CE4D1D"/>
    <w:rsid w:val="00CE56FD"/>
    <w:rsid w:val="00CE581C"/>
    <w:rsid w:val="00CE71AA"/>
    <w:rsid w:val="00CE7B83"/>
    <w:rsid w:val="00CE7BF1"/>
    <w:rsid w:val="00CE7D8E"/>
    <w:rsid w:val="00CF0D0D"/>
    <w:rsid w:val="00CF1653"/>
    <w:rsid w:val="00CF1742"/>
    <w:rsid w:val="00CF1966"/>
    <w:rsid w:val="00CF19D7"/>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7"/>
    <w:rsid w:val="00D10298"/>
    <w:rsid w:val="00D104E6"/>
    <w:rsid w:val="00D11611"/>
    <w:rsid w:val="00D12E2C"/>
    <w:rsid w:val="00D132BC"/>
    <w:rsid w:val="00D13662"/>
    <w:rsid w:val="00D139F4"/>
    <w:rsid w:val="00D13E20"/>
    <w:rsid w:val="00D14FAA"/>
    <w:rsid w:val="00D150B0"/>
    <w:rsid w:val="00D15272"/>
    <w:rsid w:val="00D161B8"/>
    <w:rsid w:val="00D17095"/>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711"/>
    <w:rsid w:val="00D710BC"/>
    <w:rsid w:val="00D71259"/>
    <w:rsid w:val="00D7354F"/>
    <w:rsid w:val="00D7435F"/>
    <w:rsid w:val="00D746A9"/>
    <w:rsid w:val="00D74CCE"/>
    <w:rsid w:val="00D7504A"/>
    <w:rsid w:val="00D758CA"/>
    <w:rsid w:val="00D75F27"/>
    <w:rsid w:val="00D76027"/>
    <w:rsid w:val="00D76453"/>
    <w:rsid w:val="00D76BBA"/>
    <w:rsid w:val="00D76E7B"/>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87A9F"/>
    <w:rsid w:val="00D90640"/>
    <w:rsid w:val="00D91B2B"/>
    <w:rsid w:val="00D91C7E"/>
    <w:rsid w:val="00D927EB"/>
    <w:rsid w:val="00D970D2"/>
    <w:rsid w:val="00D9763E"/>
    <w:rsid w:val="00D976EB"/>
    <w:rsid w:val="00DA0948"/>
    <w:rsid w:val="00DA0A4E"/>
    <w:rsid w:val="00DA0F94"/>
    <w:rsid w:val="00DA0FDD"/>
    <w:rsid w:val="00DA1AF1"/>
    <w:rsid w:val="00DA1D25"/>
    <w:rsid w:val="00DA2289"/>
    <w:rsid w:val="00DA3EA6"/>
    <w:rsid w:val="00DA3F9C"/>
    <w:rsid w:val="00DA41B1"/>
    <w:rsid w:val="00DA4643"/>
    <w:rsid w:val="00DA5B6B"/>
    <w:rsid w:val="00DA5D3D"/>
    <w:rsid w:val="00DA5EED"/>
    <w:rsid w:val="00DA687B"/>
    <w:rsid w:val="00DA6C97"/>
    <w:rsid w:val="00DB01A7"/>
    <w:rsid w:val="00DB14F9"/>
    <w:rsid w:val="00DB2BCC"/>
    <w:rsid w:val="00DB3E17"/>
    <w:rsid w:val="00DB40C0"/>
    <w:rsid w:val="00DB41B7"/>
    <w:rsid w:val="00DB4273"/>
    <w:rsid w:val="00DB4CC7"/>
    <w:rsid w:val="00DB64C8"/>
    <w:rsid w:val="00DB6D02"/>
    <w:rsid w:val="00DB7289"/>
    <w:rsid w:val="00DB7A51"/>
    <w:rsid w:val="00DC043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D20"/>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C03"/>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3CCF"/>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5A4"/>
    <w:rsid w:val="00E85A49"/>
    <w:rsid w:val="00E860B7"/>
    <w:rsid w:val="00E861BF"/>
    <w:rsid w:val="00E8694C"/>
    <w:rsid w:val="00E90E72"/>
    <w:rsid w:val="00E90FD0"/>
    <w:rsid w:val="00E91A69"/>
    <w:rsid w:val="00E91D37"/>
    <w:rsid w:val="00E91F17"/>
    <w:rsid w:val="00E92091"/>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2B9"/>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305"/>
    <w:rsid w:val="00EC09B0"/>
    <w:rsid w:val="00EC165E"/>
    <w:rsid w:val="00EC22F7"/>
    <w:rsid w:val="00EC2345"/>
    <w:rsid w:val="00EC2CDE"/>
    <w:rsid w:val="00EC362B"/>
    <w:rsid w:val="00EC400D"/>
    <w:rsid w:val="00EC4580"/>
    <w:rsid w:val="00EC5C41"/>
    <w:rsid w:val="00EC7188"/>
    <w:rsid w:val="00EC759E"/>
    <w:rsid w:val="00EC7897"/>
    <w:rsid w:val="00ED0338"/>
    <w:rsid w:val="00ED05C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AA3"/>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00D"/>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47209"/>
    <w:rsid w:val="00F535C1"/>
    <w:rsid w:val="00F53D4F"/>
    <w:rsid w:val="00F53DF8"/>
    <w:rsid w:val="00F546F2"/>
    <w:rsid w:val="00F5526F"/>
    <w:rsid w:val="00F55654"/>
    <w:rsid w:val="00F556B0"/>
    <w:rsid w:val="00F55ECA"/>
    <w:rsid w:val="00F5653D"/>
    <w:rsid w:val="00F60675"/>
    <w:rsid w:val="00F607C7"/>
    <w:rsid w:val="00F60A05"/>
    <w:rsid w:val="00F612CB"/>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53F"/>
    <w:rsid w:val="00F7467F"/>
    <w:rsid w:val="00F74843"/>
    <w:rsid w:val="00F74984"/>
    <w:rsid w:val="00F7541A"/>
    <w:rsid w:val="00F7609B"/>
    <w:rsid w:val="00F763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301A"/>
    <w:rsid w:val="00FC4412"/>
    <w:rsid w:val="00FC4B16"/>
    <w:rsid w:val="00FC6150"/>
    <w:rsid w:val="00FC63B6"/>
    <w:rsid w:val="00FC69A8"/>
    <w:rsid w:val="00FC6B2B"/>
    <w:rsid w:val="00FC73F3"/>
    <w:rsid w:val="00FD06E3"/>
    <w:rsid w:val="00FD0747"/>
    <w:rsid w:val="00FD0B1A"/>
    <w:rsid w:val="00FD0DBE"/>
    <w:rsid w:val="00FD1148"/>
    <w:rsid w:val="00FD1AAF"/>
    <w:rsid w:val="00FD26FA"/>
    <w:rsid w:val="00FD2748"/>
    <w:rsid w:val="00FD2843"/>
    <w:rsid w:val="00FD2B51"/>
    <w:rsid w:val="00FD2C88"/>
    <w:rsid w:val="00FD4DA5"/>
    <w:rsid w:val="00FD4DBF"/>
    <w:rsid w:val="00FD515C"/>
    <w:rsid w:val="00FD57B8"/>
    <w:rsid w:val="00FD7291"/>
    <w:rsid w:val="00FD7772"/>
    <w:rsid w:val="00FE0FD2"/>
    <w:rsid w:val="00FE1316"/>
    <w:rsid w:val="00FE166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2BC1F"/>
  <w15:docId w15:val="{4698923E-579B-4CEA-8D87-3043F24F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739985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43164-C998-43BE-B85A-45B1A4187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100</Pages>
  <Words>25581</Words>
  <Characters>145814</Characters>
  <Application>Microsoft Office Word</Application>
  <DocSecurity>0</DocSecurity>
  <Lines>1215</Lines>
  <Paragraphs>342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171053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BEST</cp:lastModifiedBy>
  <cp:revision>803</cp:revision>
  <cp:lastPrinted>2018-02-16T07:12:00Z</cp:lastPrinted>
  <dcterms:created xsi:type="dcterms:W3CDTF">2019-10-28T07:04:00Z</dcterms:created>
  <dcterms:modified xsi:type="dcterms:W3CDTF">2025-12-10T07:24:00Z</dcterms:modified>
</cp:coreProperties>
</file>