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06C64076"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35472281" w14:textId="3FE0F468"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A8074A">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A8074A">
        <w:rPr>
          <w:rFonts w:ascii="GHEA Grapalat" w:hAnsi="GHEA Grapalat" w:cs="Sylfaen"/>
          <w:i/>
          <w:sz w:val="16"/>
          <w:lang w:val="hy-AM"/>
        </w:rPr>
        <w:t xml:space="preserve">թվականի </w:t>
      </w:r>
      <w:r w:rsidR="006E3A5B">
        <w:rPr>
          <w:rFonts w:ascii="GHEA Grapalat" w:hAnsi="GHEA Grapalat" w:cs="Sylfaen"/>
          <w:i/>
          <w:sz w:val="16"/>
          <w:lang w:val="hy-AM"/>
        </w:rPr>
        <w:t>մայիսի 31-ի</w:t>
      </w:r>
    </w:p>
    <w:p w14:paraId="6F4D84DA" w14:textId="58BF6840"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0B023CF" w:rsidR="00642EFE" w:rsidRPr="00A71D81" w:rsidRDefault="00A8074A"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683C55D4" w:rsidR="00642EFE" w:rsidRPr="00793227" w:rsidRDefault="00642EFE" w:rsidP="00EF3662">
      <w:pPr>
        <w:pStyle w:val="BodyTextIndent"/>
        <w:spacing w:line="240" w:lineRule="auto"/>
        <w:jc w:val="center"/>
        <w:rPr>
          <w:rFonts w:ascii="GHEA Grapalat" w:hAnsi="GHEA Grapalat"/>
          <w:i w:val="0"/>
          <w:lang w:val="hy-AM"/>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B92FEDE" w:rsidR="0091042F" w:rsidRPr="003573CD" w:rsidRDefault="00642EFE" w:rsidP="00D21F8D">
      <w:pPr>
        <w:pStyle w:val="BodyTextIndent"/>
        <w:spacing w:line="240" w:lineRule="auto"/>
        <w:jc w:val="center"/>
        <w:rPr>
          <w:rFonts w:ascii="GHEA Grapalat" w:hAnsi="GHEA Grapalat"/>
          <w:i w:val="0"/>
          <w:color w:val="FF0000"/>
          <w:lang w:val="af-ZA"/>
        </w:rPr>
      </w:pPr>
      <w:r w:rsidRPr="003573CD">
        <w:rPr>
          <w:rFonts w:ascii="GHEA Grapalat" w:hAnsi="GHEA Grapalat"/>
          <w:i w:val="0"/>
          <w:color w:val="FF0000"/>
          <w:lang w:val="af-ZA"/>
        </w:rPr>
        <w:t>20</w:t>
      </w:r>
      <w:r w:rsidR="00793227" w:rsidRPr="003573CD">
        <w:rPr>
          <w:rFonts w:ascii="GHEA Grapalat" w:hAnsi="GHEA Grapalat"/>
          <w:i w:val="0"/>
          <w:color w:val="FF0000"/>
          <w:lang w:val="hy-AM"/>
        </w:rPr>
        <w:t>22</w:t>
      </w:r>
      <w:r w:rsidRPr="003573CD">
        <w:rPr>
          <w:rFonts w:ascii="GHEA Grapalat" w:hAnsi="GHEA Grapalat"/>
          <w:i w:val="0"/>
          <w:color w:val="FF0000"/>
          <w:lang w:val="af-ZA"/>
        </w:rPr>
        <w:t xml:space="preserve"> թվականի </w:t>
      </w:r>
      <w:r w:rsidR="00A76C15" w:rsidRPr="003573CD">
        <w:rPr>
          <w:rFonts w:ascii="GHEA Grapalat" w:hAnsi="GHEA Grapalat"/>
          <w:i w:val="0"/>
          <w:color w:val="FF0000"/>
          <w:lang w:val="af-ZA"/>
        </w:rPr>
        <w:t>«</w:t>
      </w:r>
      <w:r w:rsidR="002B3B4C">
        <w:rPr>
          <w:rFonts w:ascii="GHEA Grapalat" w:hAnsi="GHEA Grapalat"/>
          <w:i w:val="0"/>
          <w:color w:val="FF0000"/>
          <w:lang w:val="hy-AM"/>
        </w:rPr>
        <w:t>դեկտեմբերի</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3C53D4" w:rsidRPr="003573CD">
        <w:rPr>
          <w:rFonts w:ascii="GHEA Grapalat" w:hAnsi="GHEA Grapalat"/>
          <w:i w:val="0"/>
          <w:color w:val="FF0000"/>
          <w:lang w:val="af-ZA"/>
        </w:rPr>
        <w:t>«</w:t>
      </w:r>
      <w:r w:rsidR="002B3B4C">
        <w:rPr>
          <w:rFonts w:ascii="GHEA Grapalat" w:hAnsi="GHEA Grapalat"/>
          <w:i w:val="0"/>
          <w:color w:val="FF0000"/>
          <w:lang w:val="hy-AM"/>
        </w:rPr>
        <w:t>05</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A8074A" w:rsidRPr="003573CD">
        <w:rPr>
          <w:rFonts w:ascii="GHEA Grapalat" w:hAnsi="GHEA Grapalat"/>
          <w:i w:val="0"/>
          <w:color w:val="FF0000"/>
          <w:lang w:val="hy-AM"/>
        </w:rPr>
        <w:t xml:space="preserve">թիվ </w:t>
      </w:r>
      <w:r w:rsidR="00A76C15" w:rsidRPr="003573CD">
        <w:rPr>
          <w:rFonts w:ascii="GHEA Grapalat" w:hAnsi="GHEA Grapalat"/>
          <w:i w:val="0"/>
          <w:color w:val="FF0000"/>
          <w:lang w:val="af-ZA"/>
        </w:rPr>
        <w:t>«</w:t>
      </w:r>
      <w:r w:rsidR="00A8074A" w:rsidRPr="003573CD">
        <w:rPr>
          <w:rFonts w:ascii="GHEA Grapalat" w:hAnsi="GHEA Grapalat"/>
          <w:i w:val="0"/>
          <w:color w:val="FF0000"/>
          <w:lang w:val="hy-AM"/>
        </w:rPr>
        <w:t>1</w:t>
      </w:r>
      <w:r w:rsidR="00A76C15" w:rsidRPr="003573CD">
        <w:rPr>
          <w:rFonts w:ascii="GHEA Grapalat" w:hAnsi="GHEA Grapalat"/>
          <w:i w:val="0"/>
          <w:color w:val="FF0000"/>
          <w:lang w:val="af-ZA"/>
        </w:rPr>
        <w:t>»</w:t>
      </w:r>
      <w:r w:rsidR="003C53D4" w:rsidRPr="003573CD">
        <w:rPr>
          <w:rFonts w:ascii="GHEA Grapalat" w:hAnsi="GHEA Grapalat"/>
          <w:i w:val="0"/>
          <w:color w:val="FF0000"/>
          <w:lang w:val="af-ZA"/>
        </w:rPr>
        <w:t xml:space="preserve"> </w:t>
      </w:r>
      <w:r w:rsidRPr="003573CD">
        <w:rPr>
          <w:rFonts w:ascii="GHEA Grapalat" w:hAnsi="GHEA Grapalat"/>
          <w:i w:val="0"/>
          <w:color w:val="FF000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C71AB6A" w:rsidR="0091042F" w:rsidRPr="003573CD" w:rsidRDefault="00496E18" w:rsidP="00EF3662">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A8074A" w:rsidRPr="003573CD">
        <w:rPr>
          <w:rFonts w:ascii="GHEA Grapalat" w:hAnsi="GHEA Grapalat"/>
          <w:i w:val="0"/>
          <w:color w:val="FF0000"/>
          <w:lang w:val="hy-AM"/>
        </w:rPr>
        <w:t>ՀՀՓԿ-ԳՀԱՊՁԲ-</w:t>
      </w:r>
      <w:r w:rsidR="002B3B4C">
        <w:rPr>
          <w:rFonts w:ascii="GHEA Grapalat" w:hAnsi="GHEA Grapalat"/>
          <w:i w:val="0"/>
          <w:color w:val="FF0000"/>
          <w:lang w:val="hy-AM"/>
        </w:rPr>
        <w:t>01</w:t>
      </w:r>
      <w:r w:rsidR="00A8074A" w:rsidRPr="003573CD">
        <w:rPr>
          <w:rFonts w:ascii="GHEA Grapalat" w:hAnsi="GHEA Grapalat"/>
          <w:i w:val="0"/>
          <w:color w:val="FF0000"/>
          <w:lang w:val="hy-AM"/>
        </w:rPr>
        <w:t>/2</w:t>
      </w:r>
      <w:r w:rsidR="002B3B4C">
        <w:rPr>
          <w:rFonts w:ascii="GHEA Grapalat" w:hAnsi="GHEA Grapalat"/>
          <w:i w:val="0"/>
          <w:color w:val="FF0000"/>
          <w:lang w:val="hy-AM"/>
        </w:rPr>
        <w:t>3</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7680080" w:rsidR="00642EFE" w:rsidRPr="00A71D81" w:rsidRDefault="00642EFE" w:rsidP="003573CD">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573CD"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sidR="003573CD">
        <w:rPr>
          <w:rFonts w:ascii="GHEA Grapalat" w:hAnsi="GHEA Grapalat"/>
          <w:i w:val="0"/>
          <w:lang w:val="hy-AM"/>
        </w:rPr>
        <w:t xml:space="preserve"> ք.Երևան, Արշակունյաց 23</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3573CD">
        <w:rPr>
          <w:rFonts w:ascii="GHEA Grapalat" w:hAnsi="GHEA Grapalat"/>
          <w:i w:val="0"/>
          <w:lang w:val="hy-AM"/>
        </w:rPr>
        <w:t xml:space="preserve"> </w:t>
      </w:r>
      <w:r w:rsidRPr="00A71D81">
        <w:rPr>
          <w:rFonts w:ascii="GHEA Grapalat" w:hAnsi="GHEA Grapalat"/>
          <w:i w:val="0"/>
          <w:lang w:val="af-ZA"/>
        </w:rPr>
        <w:t xml:space="preserve">հայտարարում է </w:t>
      </w:r>
      <w:r w:rsidR="003573CD">
        <w:rPr>
          <w:rFonts w:ascii="GHEA Grapalat" w:hAnsi="GHEA Grapalat"/>
          <w:i w:val="0"/>
          <w:lang w:val="hy-AM"/>
        </w:rPr>
        <w:t>գնանշման հարցման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26BFE20"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573CD" w:rsidRPr="003573CD">
        <w:rPr>
          <w:rFonts w:ascii="GHEA Grapalat" w:hAnsi="GHEA Grapalat"/>
          <w:i w:val="0"/>
          <w:color w:val="FF0000"/>
          <w:lang w:val="hy-AM"/>
        </w:rPr>
        <w:t xml:space="preserve">տնտեսական </w:t>
      </w:r>
      <w:r w:rsidR="003573CD">
        <w:rPr>
          <w:rFonts w:ascii="GHEA Grapalat" w:hAnsi="GHEA Grapalat"/>
          <w:i w:val="0"/>
          <w:color w:val="FF0000"/>
          <w:lang w:val="hy-AM"/>
        </w:rPr>
        <w:t>և սանհիգիենիկ</w:t>
      </w:r>
      <w:r w:rsidR="00E765B7" w:rsidRPr="00A71D81">
        <w:rPr>
          <w:rFonts w:ascii="GHEA Grapalat" w:hAnsi="GHEA Grapalat"/>
          <w:i w:val="0"/>
          <w:lang w:val="af-ZA"/>
        </w:rPr>
        <w:t xml:space="preserve"> </w:t>
      </w:r>
      <w:r w:rsidR="003573CD">
        <w:rPr>
          <w:rFonts w:ascii="GHEA Grapalat" w:hAnsi="GHEA Grapalat"/>
          <w:i w:val="0"/>
          <w:lang w:val="hy-AM"/>
        </w:rPr>
        <w:t xml:space="preserve">ապրանքների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4E091390"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98043AE" w:rsidR="00332EE7" w:rsidRPr="00A71D81" w:rsidRDefault="00332EE7" w:rsidP="003573C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3573CD">
        <w:rPr>
          <w:rFonts w:ascii="GHEA Grapalat" w:hAnsi="GHEA Grapalat"/>
          <w:i w:val="0"/>
          <w:lang w:val="hy-AM"/>
        </w:rPr>
        <w:t xml:space="preserve"> ք.Երևան, Արշակունյաց 23</w:t>
      </w:r>
      <w:r w:rsidR="003573CD" w:rsidRPr="00A71D81">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573CD">
        <w:rPr>
          <w:rFonts w:ascii="GHEA Grapalat" w:hAnsi="GHEA Grapalat"/>
          <w:i w:val="0"/>
          <w:lang w:val="hy-AM"/>
        </w:rPr>
        <w:t>7-րդ օրվա ժամը 11:00-ն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E4F1A54" w:rsidR="00332EE7" w:rsidRPr="006A4639" w:rsidRDefault="00332EE7" w:rsidP="00332EE7">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003573CD" w:rsidRPr="006A4639">
        <w:rPr>
          <w:rFonts w:ascii="GHEA Grapalat" w:hAnsi="GHEA Grapalat"/>
          <w:i w:val="0"/>
          <w:color w:val="FF0000"/>
          <w:lang w:val="hy-AM"/>
        </w:rPr>
        <w:t>ք.Երևան, Արշակունյաց 23</w:t>
      </w:r>
      <w:r w:rsidR="003573CD" w:rsidRPr="006A4639">
        <w:rPr>
          <w:rFonts w:ascii="GHEA Grapalat" w:hAnsi="GHEA Grapalat"/>
          <w:i w:val="0"/>
          <w:color w:val="FF0000"/>
          <w:lang w:val="af-ZA"/>
        </w:rPr>
        <w:t xml:space="preserve"> </w:t>
      </w:r>
      <w:r w:rsidRPr="006A4639">
        <w:rPr>
          <w:rFonts w:ascii="GHEA Grapalat" w:hAnsi="GHEA Grapalat"/>
          <w:i w:val="0"/>
          <w:color w:val="FF0000"/>
          <w:lang w:val="af-ZA"/>
        </w:rPr>
        <w:t>հասցեում,</w:t>
      </w:r>
      <w:r w:rsidR="006A4639" w:rsidRPr="006A4639">
        <w:rPr>
          <w:rFonts w:ascii="GHEA Grapalat" w:hAnsi="GHEA Grapalat"/>
          <w:i w:val="0"/>
          <w:color w:val="FF0000"/>
          <w:lang w:val="hy-AM"/>
        </w:rPr>
        <w:t xml:space="preserve"> 2022 թվականի </w:t>
      </w:r>
      <w:r w:rsidR="002B3B4C">
        <w:rPr>
          <w:rFonts w:ascii="GHEA Grapalat" w:hAnsi="GHEA Grapalat"/>
          <w:i w:val="0"/>
          <w:color w:val="FF0000"/>
          <w:lang w:val="hy-AM"/>
        </w:rPr>
        <w:t>դեկտեմբերի</w:t>
      </w:r>
      <w:r w:rsidR="006A4639" w:rsidRPr="006A4639">
        <w:rPr>
          <w:rFonts w:ascii="GHEA Grapalat" w:hAnsi="GHEA Grapalat"/>
          <w:i w:val="0"/>
          <w:color w:val="FF0000"/>
          <w:lang w:val="hy-AM"/>
        </w:rPr>
        <w:t xml:space="preserve"> </w:t>
      </w:r>
      <w:r w:rsidR="002B3B4C">
        <w:rPr>
          <w:rFonts w:ascii="GHEA Grapalat" w:hAnsi="GHEA Grapalat"/>
          <w:i w:val="0"/>
          <w:color w:val="FF0000"/>
          <w:lang w:val="hy-AM"/>
        </w:rPr>
        <w:t>12</w:t>
      </w:r>
      <w:r w:rsidR="006A4639"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006A4639" w:rsidRPr="006A4639">
        <w:rPr>
          <w:rFonts w:ascii="GHEA Grapalat" w:hAnsi="GHEA Grapalat"/>
          <w:i w:val="0"/>
          <w:color w:val="FF0000"/>
          <w:lang w:val="hy-AM"/>
        </w:rPr>
        <w:t>11:00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BFC28F7" w:rsidR="00754697" w:rsidRPr="006A4639"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6A4639">
        <w:rPr>
          <w:rFonts w:ascii="GHEA Grapalat" w:hAnsi="GHEA Grapalat"/>
          <w:i w:val="0"/>
          <w:u w:val="single"/>
          <w:lang w:val="hy-AM"/>
        </w:rPr>
        <w:t xml:space="preserve"> </w:t>
      </w:r>
      <w:r w:rsidR="006A4639" w:rsidRPr="006A4639">
        <w:rPr>
          <w:rFonts w:ascii="GHEA Grapalat" w:hAnsi="GHEA Grapalat"/>
          <w:i w:val="0"/>
          <w:lang w:val="hy-AM"/>
        </w:rPr>
        <w:t>Օֆելյա Կիրակոսյանին</w:t>
      </w:r>
    </w:p>
    <w:p w14:paraId="108013B8" w14:textId="2ABBA70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7F2C9FE7"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sidR="00440BE8">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hy-AM"/>
        </w:rPr>
        <w:t>/010/ 30-00-11</w:t>
      </w:r>
      <w:r w:rsidR="00440BE8">
        <w:rPr>
          <w:rFonts w:ascii="GHEA Grapalat" w:hAnsi="GHEA Grapalat"/>
          <w:i w:val="0"/>
          <w:u w:val="single"/>
          <w:lang w:val="hy-AM"/>
        </w:rPr>
        <w:t>, 099-222-444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00883CB5"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440BE8" w:rsidRPr="00A71D81">
        <w:rPr>
          <w:rFonts w:ascii="GHEA Grapalat" w:hAnsi="GHEA Grapalat"/>
          <w:i w:val="0"/>
          <w:lang w:val="af-ZA"/>
        </w:rPr>
        <w:t>Փ</w:t>
      </w:r>
      <w:r w:rsidRPr="00A71D81">
        <w:rPr>
          <w:rFonts w:ascii="GHEA Grapalat" w:hAnsi="GHEA Grapalat"/>
          <w:i w:val="0"/>
          <w:lang w:val="af-ZA"/>
        </w:rPr>
        <w:t>ոստ</w:t>
      </w:r>
      <w:r w:rsidR="00440BE8">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af-ZA"/>
        </w:rPr>
        <w:t>gnumner@justexpert.am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0AFE5CCE" w14:textId="250E4D04" w:rsidR="009F18D0" w:rsidRPr="00A71D81" w:rsidRDefault="00754697" w:rsidP="0023760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w:t>
      </w:r>
      <w:r w:rsidR="00440BE8">
        <w:rPr>
          <w:rFonts w:ascii="GHEA Grapalat" w:hAnsi="GHEA Grapalat"/>
          <w:i w:val="0"/>
          <w:lang w:val="hy-AM"/>
        </w:rPr>
        <w:t>՝</w:t>
      </w:r>
      <w:r w:rsidR="009F18D0" w:rsidRPr="00A71D81">
        <w:rPr>
          <w:rFonts w:ascii="GHEA Grapalat" w:hAnsi="GHEA Grapalat"/>
          <w:i w:val="0"/>
          <w:u w:val="single"/>
          <w:lang w:val="af-ZA"/>
        </w:rPr>
        <w:tab/>
      </w:r>
      <w:r w:rsidR="00796465" w:rsidRPr="003573CD">
        <w:rPr>
          <w:rFonts w:ascii="GHEA Grapalat" w:hAnsi="GHEA Grapalat"/>
          <w:i w:val="0"/>
          <w:iCs/>
          <w:lang w:val="hy-AM"/>
        </w:rPr>
        <w:t>«Հայաստանի Հանրապետության փորձագիտական կենտրոն» ՊՈԱԿ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3618FFE9" w14:textId="77777777" w:rsidR="00796465" w:rsidRPr="00842CD3"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842CD3" w:rsidRDefault="005C60E1" w:rsidP="00EF3662">
      <w:pPr>
        <w:pStyle w:val="BodyText"/>
        <w:spacing w:after="0"/>
        <w:ind w:firstLine="567"/>
        <w:jc w:val="right"/>
        <w:rPr>
          <w:rFonts w:ascii="GHEA Grapalat" w:hAnsi="GHEA Grapalat" w:cs="Sylfaen"/>
          <w:i/>
          <w:sz w:val="20"/>
          <w:szCs w:val="20"/>
          <w:lang w:val="af-ZA"/>
        </w:rPr>
      </w:pPr>
    </w:p>
    <w:p w14:paraId="4E3B05CE" w14:textId="77777777" w:rsidR="00432C52" w:rsidRPr="00440BE8" w:rsidRDefault="00432C52" w:rsidP="00EF3662">
      <w:pPr>
        <w:pStyle w:val="BodyText"/>
        <w:spacing w:after="0"/>
        <w:ind w:firstLine="567"/>
        <w:jc w:val="right"/>
        <w:rPr>
          <w:rFonts w:ascii="GHEA Grapalat" w:hAnsi="GHEA Grapalat" w:cs="Sylfaen"/>
          <w:i/>
          <w:sz w:val="20"/>
          <w:szCs w:val="20"/>
          <w:lang w:val="af-ZA"/>
        </w:rPr>
      </w:pPr>
    </w:p>
    <w:p w14:paraId="7917E9D0" w14:textId="2EC81E31"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A99F5D1" w:rsidR="00096865" w:rsidRPr="00A71D81" w:rsidRDefault="009F18D0" w:rsidP="00EF3662">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00796465" w:rsidRPr="00432C52">
        <w:rPr>
          <w:rFonts w:ascii="GHEA Grapalat" w:hAnsi="GHEA Grapalat" w:cs="Sylfaen"/>
          <w:i/>
          <w:sz w:val="20"/>
          <w:szCs w:val="20"/>
          <w:lang w:val="hy-AM"/>
        </w:rPr>
        <w:t>ՀՀՓԿ-ԳՀԱՊՁԲ-</w:t>
      </w:r>
      <w:r w:rsidR="006D4BE9">
        <w:rPr>
          <w:rFonts w:ascii="GHEA Grapalat" w:hAnsi="GHEA Grapalat" w:cs="Sylfaen"/>
          <w:i/>
          <w:sz w:val="20"/>
          <w:szCs w:val="20"/>
          <w:lang w:val="hy-AM"/>
        </w:rPr>
        <w:t>01</w:t>
      </w:r>
      <w:r w:rsidR="00796465" w:rsidRPr="00432C52">
        <w:rPr>
          <w:rFonts w:ascii="GHEA Grapalat" w:hAnsi="GHEA Grapalat" w:cs="Sylfaen"/>
          <w:i/>
          <w:sz w:val="20"/>
          <w:szCs w:val="20"/>
          <w:lang w:val="hy-AM"/>
        </w:rPr>
        <w:t>/</w:t>
      </w:r>
      <w:r w:rsidR="006D4BE9">
        <w:rPr>
          <w:rFonts w:ascii="GHEA Grapalat" w:hAnsi="GHEA Grapalat" w:cs="Sylfaen"/>
          <w:i/>
          <w:sz w:val="20"/>
          <w:szCs w:val="20"/>
          <w:lang w:val="hy-AM"/>
        </w:rPr>
        <w:t>23</w:t>
      </w:r>
      <w:r w:rsidRPr="00F047CD">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35DF684E" w14:textId="77777777" w:rsidR="00796465" w:rsidRDefault="00796465" w:rsidP="00EF3662">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175D83D1" w14:textId="11B05CA9"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796465">
        <w:rPr>
          <w:rFonts w:ascii="GHEA Grapalat" w:hAnsi="GHEA Grapalat" w:cs="Sylfaen"/>
          <w:i/>
          <w:sz w:val="20"/>
          <w:szCs w:val="20"/>
          <w:lang w:val="hy-AM"/>
        </w:rPr>
        <w:t>հանձնաժողովի</w:t>
      </w:r>
    </w:p>
    <w:p w14:paraId="7996A5EA" w14:textId="0FD8A08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96465">
        <w:rPr>
          <w:rFonts w:ascii="GHEA Grapalat" w:hAnsi="GHEA Grapalat" w:cs="Sylfaen"/>
          <w:i/>
          <w:sz w:val="20"/>
          <w:szCs w:val="20"/>
          <w:lang w:val="hy-AM"/>
        </w:rPr>
        <w:t>22</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6D4BE9">
        <w:rPr>
          <w:rFonts w:ascii="GHEA Grapalat" w:hAnsi="GHEA Grapalat" w:cs="Times Armenian"/>
          <w:i/>
          <w:sz w:val="20"/>
          <w:szCs w:val="20"/>
          <w:lang w:val="hy-AM"/>
        </w:rPr>
        <w:t>Դեկտեմբերի 05</w:t>
      </w:r>
      <w:r w:rsidR="00796465">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96465">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F755D61" w:rsidR="00096865" w:rsidRPr="00A71D81" w:rsidRDefault="00796465" w:rsidP="00796465">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450ACD9" w:rsidR="00096865" w:rsidRPr="00432C52" w:rsidRDefault="00796465" w:rsidP="00EF3662">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sidRPr="00796465">
        <w:rPr>
          <w:rFonts w:ascii="GHEA Grapalat" w:hAnsi="GHEA Grapalat" w:cs="Times Armenian"/>
          <w:i/>
          <w:iCs/>
          <w:lang w:val="af-ZA"/>
        </w:rPr>
        <w:t xml:space="preserve">` </w:t>
      </w:r>
      <w:r w:rsidRPr="00796465">
        <w:rPr>
          <w:rFonts w:ascii="GHEA Grapalat" w:hAnsi="GHEA Grapalat" w:cs="Times Armenian"/>
          <w:i/>
          <w:iCs/>
          <w:lang w:val="hy-AM"/>
        </w:rPr>
        <w:t xml:space="preserve">ՏՆՏԵՍԱԿԱՆ </w:t>
      </w:r>
      <w:r w:rsidR="00CD33C3">
        <w:rPr>
          <w:rFonts w:ascii="GHEA Grapalat" w:hAnsi="GHEA Grapalat" w:cs="Times Armenian"/>
          <w:i/>
          <w:iCs/>
          <w:lang w:val="hy-AM"/>
        </w:rPr>
        <w:t>ԵՎ</w:t>
      </w:r>
      <w:r w:rsidRPr="00796465">
        <w:rPr>
          <w:rFonts w:ascii="GHEA Grapalat" w:hAnsi="GHEA Grapalat" w:cs="Times Armenian"/>
          <w:i/>
          <w:iCs/>
          <w:lang w:val="hy-AM"/>
        </w:rPr>
        <w:t xml:space="preserve"> ՍԱՆՀԻԳԻԵՆԻԿ ԱՊՐԱՆՔՆԵՐԻ </w:t>
      </w:r>
      <w:r w:rsidRPr="00796465">
        <w:rPr>
          <w:rFonts w:ascii="GHEA Grapalat" w:hAnsi="GHEA Grapalat" w:cs="Sylfaen"/>
          <w:i/>
          <w:iCs/>
          <w:lang w:val="af-ZA"/>
        </w:rPr>
        <w:t xml:space="preserve"> </w:t>
      </w:r>
      <w:r w:rsidRPr="00796465">
        <w:rPr>
          <w:rFonts w:ascii="GHEA Grapalat" w:hAnsi="GHEA Grapalat" w:cs="Sylfaen"/>
          <w:i/>
          <w:iCs/>
        </w:rPr>
        <w:t>ՁԵՌՔԲԵՐՄԱՆ</w:t>
      </w:r>
      <w:r w:rsidRPr="00796465">
        <w:rPr>
          <w:rFonts w:ascii="GHEA Grapalat" w:hAnsi="GHEA Grapalat" w:cs="Times Armenian"/>
          <w:i/>
          <w:iCs/>
          <w:lang w:val="af-ZA"/>
        </w:rPr>
        <w:t xml:space="preserve"> </w:t>
      </w:r>
      <w:r w:rsidRPr="00796465">
        <w:rPr>
          <w:rFonts w:ascii="GHEA Grapalat" w:hAnsi="GHEA Grapalat" w:cs="Sylfaen"/>
          <w:i/>
          <w:iCs/>
        </w:rPr>
        <w:t>ՆՊԱՏԱԿՈՎ</w:t>
      </w:r>
      <w:r w:rsidRPr="00796465">
        <w:rPr>
          <w:rFonts w:ascii="GHEA Grapalat" w:hAnsi="GHEA Grapalat" w:cs="Sylfaen"/>
          <w:i/>
          <w:iCs/>
          <w:lang w:val="af-ZA"/>
        </w:rPr>
        <w:t xml:space="preserve"> </w:t>
      </w:r>
      <w:r w:rsidRPr="00796465">
        <w:rPr>
          <w:rFonts w:ascii="GHEA Grapalat" w:hAnsi="GHEA Grapalat" w:cs="Times Armenian"/>
          <w:i/>
          <w:iCs/>
          <w:lang w:val="af-ZA"/>
        </w:rPr>
        <w:t xml:space="preserve"> </w:t>
      </w:r>
      <w:r w:rsidRPr="00796465">
        <w:rPr>
          <w:rFonts w:ascii="GHEA Grapalat" w:hAnsi="GHEA Grapalat" w:cs="Sylfaen"/>
          <w:i/>
          <w:iCs/>
        </w:rPr>
        <w:t>ՀԱՅՏԱՐԱՐՎԱԾ</w:t>
      </w:r>
      <w:r w:rsidRPr="00796465">
        <w:rPr>
          <w:rFonts w:ascii="GHEA Grapalat" w:hAnsi="GHEA Grapalat" w:cs="Times Armenian"/>
          <w:i/>
          <w:iCs/>
          <w:lang w:val="af-ZA"/>
        </w:rPr>
        <w:t xml:space="preserve"> </w:t>
      </w:r>
      <w:r w:rsidR="00432C52">
        <w:rPr>
          <w:rFonts w:ascii="GHEA Grapalat" w:hAnsi="GHEA Grapalat" w:cs="Sylfaen"/>
          <w:i/>
          <w:iCs/>
          <w:lang w:val="hy-AM"/>
        </w:rPr>
        <w:t>ԳՆԱՆՇՄԱՆ ՀԱՐՑՄԱՆ ԸՆԹԱՑԱԿԱՐԳԻ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56248D"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6323EC9" w:rsidR="00096865" w:rsidRPr="00C300F3" w:rsidRDefault="00C300F3" w:rsidP="00C300F3">
      <w:pPr>
        <w:pStyle w:val="BodyText"/>
        <w:tabs>
          <w:tab w:val="left" w:pos="5968"/>
        </w:tabs>
        <w:ind w:right="-7" w:firstLine="567"/>
        <w:jc w:val="center"/>
        <w:rPr>
          <w:rFonts w:ascii="GHEA Grapalat" w:hAnsi="GHEA Grapalat"/>
          <w:b/>
          <w:bCs/>
          <w:sz w:val="20"/>
          <w:lang w:val="af-ZA"/>
        </w:rPr>
      </w:pPr>
      <w:r w:rsidRPr="00C300F3">
        <w:rPr>
          <w:rFonts w:ascii="GHEA Grapalat" w:hAnsi="GHEA Grapalat"/>
          <w:b/>
          <w:bCs/>
          <w:sz w:val="20"/>
          <w:szCs w:val="20"/>
          <w:lang w:val="hy-AM"/>
        </w:rPr>
        <w:t>«ՀԱՅԱՍՏԱՆԻ ՀԱՆՐԱՊԵՏՈՒԹՅԱՆ ՓՈՐՁԱԳԻՏԱԿԱՆ ԿԵՆՏՐՈՆ» ՊՈԱԿ-Ի</w:t>
      </w:r>
      <w:r w:rsidRPr="00C300F3">
        <w:rPr>
          <w:rFonts w:ascii="GHEA Grapalat" w:hAnsi="GHEA Grapalat"/>
          <w:b/>
          <w:bCs/>
          <w:sz w:val="20"/>
          <w:lang w:val="af-ZA"/>
        </w:rPr>
        <w:t xml:space="preserve"> ԿԱՐԻՔՆԵՐԻ ՀԱՄԱՐ </w:t>
      </w:r>
      <w:r w:rsidRPr="00C300F3">
        <w:rPr>
          <w:rFonts w:ascii="GHEA Grapalat" w:hAnsi="GHEA Grapalat"/>
          <w:b/>
          <w:bCs/>
          <w:sz w:val="20"/>
          <w:lang w:val="hy-AM"/>
        </w:rPr>
        <w:t xml:space="preserve">ՏՆՏԵՍԱԿԱՆ </w:t>
      </w:r>
      <w:r>
        <w:rPr>
          <w:rFonts w:ascii="GHEA Grapalat" w:hAnsi="GHEA Grapalat"/>
          <w:b/>
          <w:bCs/>
          <w:sz w:val="20"/>
          <w:lang w:val="hy-AM"/>
        </w:rPr>
        <w:t>ԵՎ</w:t>
      </w:r>
      <w:r w:rsidRPr="00C300F3">
        <w:rPr>
          <w:rFonts w:ascii="GHEA Grapalat" w:hAnsi="GHEA Grapalat"/>
          <w:b/>
          <w:bCs/>
          <w:sz w:val="20"/>
          <w:lang w:val="hy-AM"/>
        </w:rPr>
        <w:t xml:space="preserve"> ՍԱՆՀԻԳԻԵՆԻԿ ԱՊՐԱՆՔՆԵՐԻ </w:t>
      </w:r>
      <w:r w:rsidRPr="00C300F3">
        <w:rPr>
          <w:rFonts w:ascii="GHEA Grapalat" w:hAnsi="GHEA Grapalat"/>
          <w:b/>
          <w:bCs/>
          <w:sz w:val="20"/>
          <w:lang w:val="af-ZA"/>
        </w:rPr>
        <w:t xml:space="preserve">ՁԵՌՔԲԵՐՄԱՆ ՆՊԱՏԱԿՈՎ ՀԱՅՏԱՐԱՐՎԱԾ </w:t>
      </w:r>
      <w:r w:rsidRPr="00C300F3">
        <w:rPr>
          <w:rFonts w:ascii="GHEA Grapalat" w:hAnsi="GHEA Grapalat"/>
          <w:b/>
          <w:bCs/>
          <w:sz w:val="20"/>
          <w:lang w:val="hy-AM"/>
        </w:rPr>
        <w:t xml:space="preserve">ԳՆԱՆՇՄԱՆ ՀԱՐՑՄԱՆ </w:t>
      </w:r>
      <w:r w:rsidRPr="00C300F3">
        <w:rPr>
          <w:rFonts w:ascii="GHEA Grapalat" w:hAnsi="GHEA Grapalat"/>
          <w:b/>
          <w:bCs/>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1A4C5063"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42759A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300F3">
        <w:rPr>
          <w:rFonts w:ascii="GHEA Grapalat" w:hAnsi="GHEA Grapalat" w:cs="Sylfaen"/>
          <w:b/>
          <w:sz w:val="20"/>
          <w:lang w:val="hy-AM"/>
        </w:rPr>
        <w:t xml:space="preserve">ԳՆԱՆՇՄԱՆ ՀԱՐՑՄԱՆ ԸՆԹԱՑԱԿԱՐԳԻ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9C371DD" w:rsidR="00096865" w:rsidRPr="00A71D81" w:rsidRDefault="00096865" w:rsidP="0068148F">
      <w:pPr>
        <w:ind w:firstLine="360"/>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8148F" w:rsidRPr="0068148F">
        <w:rPr>
          <w:rFonts w:ascii="GHEA Grapalat" w:hAnsi="GHEA Grapalat" w:cs="Times Armenian"/>
          <w:color w:val="FF0000"/>
          <w:sz w:val="20"/>
          <w:lang w:val="hy-AM"/>
        </w:rPr>
        <w:t>ՀՀՓԿ-ԳՀԱՊՁԲ</w:t>
      </w:r>
      <w:r w:rsidRPr="0068148F">
        <w:rPr>
          <w:rFonts w:ascii="GHEA Grapalat" w:hAnsi="GHEA Grapalat" w:cs="Times Armenian"/>
          <w:color w:val="FF0000"/>
          <w:sz w:val="20"/>
          <w:lang w:val="af-ZA"/>
        </w:rPr>
        <w:t>-</w:t>
      </w:r>
      <w:r w:rsidR="006D4BE9">
        <w:rPr>
          <w:rFonts w:ascii="GHEA Grapalat" w:hAnsi="GHEA Grapalat" w:cs="Times Armenian"/>
          <w:color w:val="FF0000"/>
          <w:sz w:val="20"/>
          <w:lang w:val="hy-AM"/>
        </w:rPr>
        <w:t>01</w:t>
      </w:r>
      <w:r w:rsidR="0068148F" w:rsidRPr="0068148F">
        <w:rPr>
          <w:rFonts w:ascii="GHEA Grapalat" w:hAnsi="GHEA Grapalat" w:cs="Times Armenian"/>
          <w:color w:val="FF0000"/>
          <w:sz w:val="20"/>
          <w:lang w:val="hy-AM"/>
        </w:rPr>
        <w:t>/2</w:t>
      </w:r>
      <w:r w:rsidR="006D4BE9">
        <w:rPr>
          <w:rFonts w:ascii="GHEA Grapalat" w:hAnsi="GHEA Grapalat" w:cs="Times Armenian"/>
          <w:color w:val="FF0000"/>
          <w:sz w:val="20"/>
          <w:lang w:val="hy-AM"/>
        </w:rPr>
        <w:t>3</w:t>
      </w:r>
      <w:r w:rsidRPr="0068148F">
        <w:rPr>
          <w:rFonts w:ascii="GHEA Grapalat" w:hAnsi="GHEA Grapalat" w:cs="Times Armenian"/>
          <w:color w:val="FF0000"/>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8148F">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85A735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440BE8" w:rsidRPr="00440BE8">
        <w:rPr>
          <w:rFonts w:ascii="GHEA Grapalat" w:hAnsi="GHEA Grapalat" w:cs="Sylfaen"/>
          <w:sz w:val="20"/>
          <w:lang w:val="af-ZA"/>
        </w:rPr>
        <w:t>«</w:t>
      </w:r>
      <w:proofErr w:type="spellStart"/>
      <w:r w:rsidR="00440BE8" w:rsidRPr="00440BE8">
        <w:rPr>
          <w:rFonts w:ascii="GHEA Grapalat" w:hAnsi="GHEA Grapalat" w:cs="Sylfaen"/>
          <w:sz w:val="20"/>
        </w:rPr>
        <w:t>Հայաստանի</w:t>
      </w:r>
      <w:proofErr w:type="spellEnd"/>
      <w:r w:rsidR="00440BE8" w:rsidRPr="00440BE8">
        <w:rPr>
          <w:rFonts w:ascii="GHEA Grapalat" w:hAnsi="GHEA Grapalat" w:cs="Sylfaen"/>
          <w:sz w:val="20"/>
          <w:lang w:val="af-ZA"/>
        </w:rPr>
        <w:t xml:space="preserve"> </w:t>
      </w:r>
      <w:proofErr w:type="spellStart"/>
      <w:r w:rsidR="00440BE8" w:rsidRPr="00440BE8">
        <w:rPr>
          <w:rFonts w:ascii="GHEA Grapalat" w:hAnsi="GHEA Grapalat" w:cs="Sylfaen"/>
          <w:sz w:val="20"/>
        </w:rPr>
        <w:t>Հանրապետության</w:t>
      </w:r>
      <w:proofErr w:type="spellEnd"/>
      <w:r w:rsidR="00440BE8" w:rsidRPr="00440BE8">
        <w:rPr>
          <w:rFonts w:ascii="GHEA Grapalat" w:hAnsi="GHEA Grapalat" w:cs="Sylfaen"/>
          <w:sz w:val="20"/>
          <w:lang w:val="af-ZA"/>
        </w:rPr>
        <w:t xml:space="preserve"> </w:t>
      </w:r>
      <w:proofErr w:type="spellStart"/>
      <w:r w:rsidR="00440BE8" w:rsidRPr="00440BE8">
        <w:rPr>
          <w:rFonts w:ascii="GHEA Grapalat" w:hAnsi="GHEA Grapalat" w:cs="Sylfaen"/>
          <w:sz w:val="20"/>
        </w:rPr>
        <w:t>փորձագիտական</w:t>
      </w:r>
      <w:proofErr w:type="spellEnd"/>
      <w:r w:rsidR="00440BE8" w:rsidRPr="00440BE8">
        <w:rPr>
          <w:rFonts w:ascii="GHEA Grapalat" w:hAnsi="GHEA Grapalat" w:cs="Sylfaen"/>
          <w:sz w:val="20"/>
          <w:lang w:val="af-ZA"/>
        </w:rPr>
        <w:t xml:space="preserve"> </w:t>
      </w:r>
      <w:proofErr w:type="spellStart"/>
      <w:r w:rsidR="00440BE8" w:rsidRPr="00440BE8">
        <w:rPr>
          <w:rFonts w:ascii="GHEA Grapalat" w:hAnsi="GHEA Grapalat" w:cs="Sylfaen"/>
          <w:sz w:val="20"/>
        </w:rPr>
        <w:t>կենտրոն</w:t>
      </w:r>
      <w:proofErr w:type="spellEnd"/>
      <w:r w:rsidR="00440BE8" w:rsidRPr="00440BE8">
        <w:rPr>
          <w:rFonts w:ascii="GHEA Grapalat" w:hAnsi="GHEA Grapalat" w:cs="Sylfaen"/>
          <w:sz w:val="20"/>
          <w:lang w:val="af-ZA"/>
        </w:rPr>
        <w:t xml:space="preserve">» </w:t>
      </w:r>
      <w:r w:rsidR="00440BE8" w:rsidRPr="00440BE8">
        <w:rPr>
          <w:rFonts w:ascii="GHEA Grapalat" w:hAnsi="GHEA Grapalat" w:cs="Sylfaen"/>
          <w:sz w:val="20"/>
        </w:rPr>
        <w:t>ՊՈԱԿ</w:t>
      </w:r>
      <w:r w:rsidR="00A00E74" w:rsidRPr="00440BE8">
        <w:rPr>
          <w:rFonts w:ascii="GHEA Grapalat" w:hAnsi="GHEA Grapalat" w:cs="Sylfaen"/>
          <w:sz w:val="20"/>
          <w:lang w:val="af-ZA"/>
        </w:rPr>
        <w:t>-</w:t>
      </w:r>
      <w:r w:rsidR="00A00E74" w:rsidRPr="00440BE8">
        <w:rPr>
          <w:rFonts w:ascii="GHEA Grapalat" w:hAnsi="GHEA Grapalat" w:cs="Sylfaen"/>
          <w:sz w:val="20"/>
        </w:rPr>
        <w:t>ի</w:t>
      </w:r>
      <w:r w:rsidR="00A00E74" w:rsidRPr="00440BE8">
        <w:rPr>
          <w:rFonts w:ascii="GHEA Grapalat" w:hAnsi="GHEA Grapalat" w:cs="Sylfae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B2F7031" w:rsidR="003E1421" w:rsidRPr="00440BE8" w:rsidRDefault="00A81DD5" w:rsidP="00EF3662">
      <w:pPr>
        <w:pStyle w:val="BodyTextIndent2"/>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E1421" w:rsidRPr="00A71D81">
        <w:rPr>
          <w:rFonts w:ascii="GHEA Grapalat" w:hAnsi="GHEA Grapalat"/>
          <w:vertAlign w:val="subscript"/>
        </w:rPr>
        <w:t xml:space="preserve"> </w:t>
      </w:r>
      <w:r w:rsidR="00440BE8" w:rsidRPr="006A4639">
        <w:rPr>
          <w:rFonts w:ascii="GHEA Grapalat" w:hAnsi="GHEA Grapalat"/>
          <w:u w:val="single"/>
        </w:rPr>
        <w:t>gnumner@justexpert.am</w:t>
      </w:r>
      <w:r w:rsidR="00440BE8">
        <w:rPr>
          <w:rFonts w:ascii="GHEA Grapalat" w:hAnsi="GHEA Grapalat"/>
          <w:u w:val="single"/>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D91FBB9"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802AE" w:rsidRPr="003573CD">
        <w:rPr>
          <w:rFonts w:ascii="GHEA Grapalat" w:hAnsi="GHEA Grapalat"/>
          <w:i w:val="0"/>
          <w:iCs/>
          <w:lang w:val="hy-AM"/>
        </w:rPr>
        <w:t>«Հայաստանի Հանրապետության փորձագիտական կենտրոն» ՊՈԱԿ</w:t>
      </w:r>
      <w:r w:rsidR="006802AE">
        <w:rPr>
          <w:rFonts w:ascii="GHEA Grapalat" w:hAnsi="GHEA Grapalat"/>
          <w:i w:val="0"/>
          <w:iCs/>
          <w:lang w:val="hy-AM"/>
        </w:rPr>
        <w:t>-ի</w:t>
      </w:r>
      <w:r w:rsidR="006802AE"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6802AE" w:rsidRPr="006802AE">
        <w:rPr>
          <w:rFonts w:ascii="GHEA Grapalat" w:hAnsi="GHEA Grapalat"/>
          <w:i w:val="0"/>
          <w:color w:val="FF0000"/>
          <w:lang w:val="hy-AM"/>
        </w:rPr>
        <w:t xml:space="preserve">տնտեսական և սանհիգիենիկ ապրանքների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6802AE">
        <w:rPr>
          <w:rFonts w:ascii="GHEA Grapalat" w:hAnsi="GHEA Grapalat" w:cs="Sylfaen"/>
          <w:i w:val="0"/>
        </w:rPr>
        <w:t>խմբավորված</w:t>
      </w:r>
      <w:proofErr w:type="spellEnd"/>
      <w:r w:rsidR="00096865" w:rsidRPr="006802AE">
        <w:rPr>
          <w:rFonts w:ascii="GHEA Grapalat" w:hAnsi="GHEA Grapalat" w:cs="Sylfaen"/>
          <w:i w:val="0"/>
        </w:rPr>
        <w:t xml:space="preserve"> </w:t>
      </w:r>
      <w:proofErr w:type="spellStart"/>
      <w:r w:rsidR="00096865" w:rsidRPr="006802AE">
        <w:rPr>
          <w:rFonts w:ascii="GHEA Grapalat" w:hAnsi="GHEA Grapalat" w:cs="Sylfaen"/>
          <w:i w:val="0"/>
        </w:rPr>
        <w:t>են</w:t>
      </w:r>
      <w:proofErr w:type="spellEnd"/>
      <w:r w:rsidR="00096865" w:rsidRPr="006802AE">
        <w:rPr>
          <w:rFonts w:ascii="GHEA Grapalat" w:hAnsi="GHEA Grapalat" w:cs="Sylfaen"/>
          <w:i w:val="0"/>
        </w:rPr>
        <w:t xml:space="preserve"> </w:t>
      </w:r>
      <w:r w:rsidR="00A23664">
        <w:rPr>
          <w:rFonts w:ascii="GHEA Grapalat" w:hAnsi="GHEA Grapalat" w:cs="Sylfaen"/>
          <w:i w:val="0"/>
          <w:color w:val="FF0000"/>
          <w:lang w:val="hy-AM"/>
        </w:rPr>
        <w:t>72</w:t>
      </w:r>
      <w:r w:rsidR="00096865" w:rsidRPr="006802AE">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465AC2" w14:paraId="21FBE128" w14:textId="77777777" w:rsidTr="00021522">
        <w:trPr>
          <w:trHeight w:val="480"/>
        </w:trPr>
        <w:tc>
          <w:tcPr>
            <w:tcW w:w="3037" w:type="dxa"/>
            <w:gridSpan w:val="2"/>
            <w:vAlign w:val="center"/>
          </w:tcPr>
          <w:p w14:paraId="1C0B524E" w14:textId="77777777" w:rsidR="006675F2" w:rsidRPr="00465AC2" w:rsidRDefault="006675F2" w:rsidP="00D30C7A">
            <w:pPr>
              <w:pStyle w:val="BodyTextIndent2"/>
              <w:spacing w:line="240" w:lineRule="auto"/>
              <w:ind w:firstLine="0"/>
              <w:jc w:val="center"/>
              <w:rPr>
                <w:rFonts w:ascii="GHEA Grapalat" w:hAnsi="GHEA Grapalat"/>
                <w:b/>
                <w:bCs/>
                <w:i/>
                <w:iCs/>
              </w:rPr>
            </w:pPr>
            <w:r w:rsidRPr="00465AC2">
              <w:rPr>
                <w:rFonts w:ascii="GHEA Grapalat" w:hAnsi="GHEA Grapalat"/>
                <w:b/>
                <w:bCs/>
                <w:i/>
                <w:iCs/>
              </w:rPr>
              <w:t xml:space="preserve">Չափաբաժինների </w:t>
            </w:r>
          </w:p>
        </w:tc>
        <w:tc>
          <w:tcPr>
            <w:tcW w:w="7313" w:type="dxa"/>
            <w:vMerge w:val="restart"/>
            <w:vAlign w:val="center"/>
          </w:tcPr>
          <w:p w14:paraId="79613A06" w14:textId="77777777" w:rsidR="006675F2" w:rsidRPr="00465AC2" w:rsidRDefault="006675F2" w:rsidP="00EF3662">
            <w:pPr>
              <w:pStyle w:val="BodyTextIndent2"/>
              <w:spacing w:line="240" w:lineRule="auto"/>
              <w:ind w:firstLine="0"/>
              <w:jc w:val="center"/>
              <w:rPr>
                <w:rFonts w:ascii="GHEA Grapalat" w:hAnsi="GHEA Grapalat"/>
                <w:b/>
                <w:bCs/>
                <w:i/>
                <w:iCs/>
              </w:rPr>
            </w:pPr>
            <w:r w:rsidRPr="00465AC2">
              <w:rPr>
                <w:rFonts w:ascii="GHEA Grapalat" w:hAnsi="GHEA Grapalat"/>
                <w:b/>
                <w:bCs/>
                <w:i/>
                <w:iCs/>
              </w:rPr>
              <w:t>Չափաբաժնի անվանումը</w:t>
            </w:r>
          </w:p>
        </w:tc>
      </w:tr>
      <w:tr w:rsidR="006675F2" w:rsidRPr="00465AC2" w14:paraId="29C10885" w14:textId="77777777" w:rsidTr="00021522">
        <w:trPr>
          <w:trHeight w:val="292"/>
        </w:trPr>
        <w:tc>
          <w:tcPr>
            <w:tcW w:w="1701" w:type="dxa"/>
            <w:vAlign w:val="center"/>
          </w:tcPr>
          <w:p w14:paraId="56F98170" w14:textId="77777777" w:rsidR="006675F2" w:rsidRPr="00465AC2" w:rsidRDefault="00D30C7A" w:rsidP="00EF3662">
            <w:pPr>
              <w:pStyle w:val="BodyTextIndent2"/>
              <w:spacing w:line="240" w:lineRule="auto"/>
              <w:jc w:val="center"/>
              <w:rPr>
                <w:rFonts w:ascii="GHEA Grapalat" w:hAnsi="GHEA Grapalat"/>
                <w:b/>
                <w:bCs/>
                <w:i/>
                <w:iCs/>
              </w:rPr>
            </w:pPr>
            <w:r w:rsidRPr="00465AC2">
              <w:rPr>
                <w:rFonts w:ascii="GHEA Grapalat" w:hAnsi="GHEA Grapalat"/>
                <w:b/>
                <w:bCs/>
                <w:i/>
                <w:iCs/>
              </w:rPr>
              <w:t>համարները</w:t>
            </w:r>
          </w:p>
        </w:tc>
        <w:tc>
          <w:tcPr>
            <w:tcW w:w="1336" w:type="dxa"/>
            <w:vAlign w:val="center"/>
          </w:tcPr>
          <w:p w14:paraId="3CE79196" w14:textId="77777777" w:rsidR="006675F2" w:rsidRPr="00465AC2" w:rsidRDefault="00D30C7A" w:rsidP="009666B4">
            <w:pPr>
              <w:pStyle w:val="BodyTextIndent2"/>
              <w:spacing w:line="240" w:lineRule="auto"/>
              <w:ind w:firstLine="0"/>
              <w:rPr>
                <w:rFonts w:ascii="GHEA Grapalat" w:hAnsi="GHEA Grapalat"/>
                <w:b/>
                <w:bCs/>
                <w:i/>
                <w:iCs/>
              </w:rPr>
            </w:pPr>
            <w:r w:rsidRPr="00465AC2">
              <w:rPr>
                <w:rFonts w:ascii="GHEA Grapalat" w:hAnsi="GHEA Grapalat"/>
                <w:b/>
                <w:bCs/>
                <w:i/>
                <w:iCs/>
                <w:lang w:val="hy-AM"/>
              </w:rPr>
              <w:t>գնման</w:t>
            </w:r>
            <w:r w:rsidRPr="00465AC2">
              <w:rPr>
                <w:rFonts w:ascii="GHEA Grapalat" w:hAnsi="GHEA Grapalat"/>
                <w:b/>
                <w:bCs/>
                <w:i/>
                <w:iCs/>
                <w:lang w:val="en-US"/>
              </w:rPr>
              <w:t xml:space="preserve"> </w:t>
            </w:r>
            <w:r w:rsidRPr="00465AC2">
              <w:rPr>
                <w:rFonts w:ascii="GHEA Grapalat" w:hAnsi="GHEA Grapalat"/>
                <w:b/>
                <w:bCs/>
                <w:i/>
                <w:iCs/>
                <w:lang w:val="hy-AM"/>
              </w:rPr>
              <w:t xml:space="preserve"> գինը</w:t>
            </w:r>
          </w:p>
        </w:tc>
        <w:tc>
          <w:tcPr>
            <w:tcW w:w="7313" w:type="dxa"/>
            <w:vMerge/>
            <w:vAlign w:val="center"/>
          </w:tcPr>
          <w:p w14:paraId="1AC8F08D" w14:textId="77777777" w:rsidR="006675F2" w:rsidRPr="00465AC2" w:rsidRDefault="006675F2" w:rsidP="00EF3662">
            <w:pPr>
              <w:pStyle w:val="BodyTextIndent2"/>
              <w:spacing w:line="240" w:lineRule="auto"/>
              <w:ind w:firstLine="0"/>
              <w:jc w:val="center"/>
              <w:rPr>
                <w:rFonts w:ascii="GHEA Grapalat" w:hAnsi="GHEA Grapalat"/>
                <w:b/>
                <w:bCs/>
                <w:i/>
                <w:iCs/>
              </w:rPr>
            </w:pPr>
          </w:p>
        </w:tc>
      </w:tr>
      <w:tr w:rsidR="00465AC2" w:rsidRPr="00465AC2" w14:paraId="69B811A7" w14:textId="77777777" w:rsidTr="00021522">
        <w:tc>
          <w:tcPr>
            <w:tcW w:w="1701" w:type="dxa"/>
            <w:vAlign w:val="center"/>
          </w:tcPr>
          <w:p w14:paraId="6D70B21A" w14:textId="77777777"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rPr>
              <w:t>1</w:t>
            </w:r>
          </w:p>
        </w:tc>
        <w:tc>
          <w:tcPr>
            <w:tcW w:w="1336" w:type="dxa"/>
            <w:vAlign w:val="center"/>
          </w:tcPr>
          <w:p w14:paraId="176D7CD8" w14:textId="7AD796E3"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150000</w:t>
            </w:r>
          </w:p>
        </w:tc>
        <w:tc>
          <w:tcPr>
            <w:tcW w:w="7313" w:type="dxa"/>
            <w:vAlign w:val="center"/>
          </w:tcPr>
          <w:p w14:paraId="5E5B2570" w14:textId="18A3C6A1"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թուղթ զուգարանի</w:t>
            </w:r>
          </w:p>
        </w:tc>
      </w:tr>
      <w:tr w:rsidR="00465AC2" w:rsidRPr="00465AC2" w14:paraId="362288B0" w14:textId="77777777" w:rsidTr="00021522">
        <w:tc>
          <w:tcPr>
            <w:tcW w:w="1701" w:type="dxa"/>
            <w:vAlign w:val="center"/>
          </w:tcPr>
          <w:p w14:paraId="558A16F2" w14:textId="77777777"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rPr>
              <w:t>2</w:t>
            </w:r>
          </w:p>
        </w:tc>
        <w:tc>
          <w:tcPr>
            <w:tcW w:w="1336" w:type="dxa"/>
            <w:vAlign w:val="center"/>
          </w:tcPr>
          <w:p w14:paraId="2D9F359B" w14:textId="7B295F36"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335000</w:t>
            </w:r>
          </w:p>
        </w:tc>
        <w:tc>
          <w:tcPr>
            <w:tcW w:w="7313" w:type="dxa"/>
            <w:vAlign w:val="center"/>
          </w:tcPr>
          <w:p w14:paraId="4FD8402B" w14:textId="6C60BE9D"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Arial"/>
              </w:rPr>
              <w:t>ձեռքի թղթե սրբիչներ</w:t>
            </w:r>
          </w:p>
        </w:tc>
      </w:tr>
      <w:tr w:rsidR="00465AC2" w:rsidRPr="00465AC2" w14:paraId="7D258361" w14:textId="77777777" w:rsidTr="00021522">
        <w:tc>
          <w:tcPr>
            <w:tcW w:w="1701" w:type="dxa"/>
            <w:vAlign w:val="center"/>
          </w:tcPr>
          <w:p w14:paraId="65E2A452" w14:textId="60BCC9AB"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3</w:t>
            </w:r>
          </w:p>
        </w:tc>
        <w:tc>
          <w:tcPr>
            <w:tcW w:w="1336" w:type="dxa"/>
            <w:vAlign w:val="center"/>
          </w:tcPr>
          <w:p w14:paraId="42C6DC91" w14:textId="2F2C86A9"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9600</w:t>
            </w:r>
          </w:p>
        </w:tc>
        <w:tc>
          <w:tcPr>
            <w:tcW w:w="7313" w:type="dxa"/>
            <w:vAlign w:val="center"/>
          </w:tcPr>
          <w:p w14:paraId="62088D67" w14:textId="270DEC99"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հատակ մաքրելու ձող, փայտյա</w:t>
            </w:r>
          </w:p>
        </w:tc>
      </w:tr>
      <w:tr w:rsidR="00465AC2" w:rsidRPr="00465AC2" w14:paraId="5DF88EEB" w14:textId="77777777" w:rsidTr="00021522">
        <w:trPr>
          <w:trHeight w:val="125"/>
        </w:trPr>
        <w:tc>
          <w:tcPr>
            <w:tcW w:w="1701" w:type="dxa"/>
            <w:vAlign w:val="center"/>
          </w:tcPr>
          <w:p w14:paraId="626EFAA2" w14:textId="45918C99"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4</w:t>
            </w:r>
          </w:p>
        </w:tc>
        <w:tc>
          <w:tcPr>
            <w:tcW w:w="1336" w:type="dxa"/>
            <w:vAlign w:val="center"/>
          </w:tcPr>
          <w:p w14:paraId="56920892" w14:textId="03C4F2A6"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15000</w:t>
            </w:r>
          </w:p>
        </w:tc>
        <w:tc>
          <w:tcPr>
            <w:tcW w:w="7313" w:type="dxa"/>
            <w:vAlign w:val="center"/>
          </w:tcPr>
          <w:p w14:paraId="3B5F9C36" w14:textId="4B88BB24"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դռան շեմի գորգիկ</w:t>
            </w:r>
          </w:p>
        </w:tc>
      </w:tr>
      <w:tr w:rsidR="00465AC2" w:rsidRPr="00465AC2" w14:paraId="5D8B27EC" w14:textId="77777777" w:rsidTr="00021522">
        <w:tc>
          <w:tcPr>
            <w:tcW w:w="1701" w:type="dxa"/>
            <w:vAlign w:val="center"/>
          </w:tcPr>
          <w:p w14:paraId="3AE3B8A2" w14:textId="7BCB9D80"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5</w:t>
            </w:r>
          </w:p>
        </w:tc>
        <w:tc>
          <w:tcPr>
            <w:tcW w:w="1336" w:type="dxa"/>
            <w:vAlign w:val="center"/>
          </w:tcPr>
          <w:p w14:paraId="4D2EF279" w14:textId="74798423"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32000</w:t>
            </w:r>
          </w:p>
        </w:tc>
        <w:tc>
          <w:tcPr>
            <w:tcW w:w="7313" w:type="dxa"/>
            <w:vAlign w:val="center"/>
          </w:tcPr>
          <w:p w14:paraId="1D18DAB6" w14:textId="698E57A3"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դռան շեմի գորգիկ</w:t>
            </w:r>
          </w:p>
        </w:tc>
      </w:tr>
      <w:tr w:rsidR="00465AC2" w:rsidRPr="00465AC2" w14:paraId="3ECE8FA5" w14:textId="77777777" w:rsidTr="00021522">
        <w:tc>
          <w:tcPr>
            <w:tcW w:w="1701" w:type="dxa"/>
            <w:vAlign w:val="center"/>
          </w:tcPr>
          <w:p w14:paraId="37B3D4B6" w14:textId="164DEC91"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6</w:t>
            </w:r>
          </w:p>
        </w:tc>
        <w:tc>
          <w:tcPr>
            <w:tcW w:w="1336" w:type="dxa"/>
            <w:vAlign w:val="center"/>
          </w:tcPr>
          <w:p w14:paraId="08F42250" w14:textId="4B9C3639"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38500</w:t>
            </w:r>
          </w:p>
        </w:tc>
        <w:tc>
          <w:tcPr>
            <w:tcW w:w="7313" w:type="dxa"/>
            <w:vAlign w:val="center"/>
          </w:tcPr>
          <w:p w14:paraId="18D50286" w14:textId="65766753"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էլեկտրական երկարացման լարեր</w:t>
            </w:r>
          </w:p>
        </w:tc>
      </w:tr>
      <w:tr w:rsidR="00465AC2" w:rsidRPr="00465AC2" w14:paraId="0117B543" w14:textId="77777777" w:rsidTr="00021522">
        <w:tc>
          <w:tcPr>
            <w:tcW w:w="1701" w:type="dxa"/>
            <w:vAlign w:val="center"/>
          </w:tcPr>
          <w:p w14:paraId="17BEE88E" w14:textId="65C434CA"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7</w:t>
            </w:r>
          </w:p>
        </w:tc>
        <w:tc>
          <w:tcPr>
            <w:tcW w:w="1336" w:type="dxa"/>
            <w:vAlign w:val="center"/>
          </w:tcPr>
          <w:p w14:paraId="11EC52F3" w14:textId="42D8F8F5" w:rsidR="00465AC2" w:rsidRPr="00465AC2" w:rsidRDefault="00465AC2" w:rsidP="00465AC2">
            <w:pPr>
              <w:pStyle w:val="BodyTextIndent2"/>
              <w:spacing w:line="240" w:lineRule="auto"/>
              <w:ind w:firstLine="0"/>
              <w:jc w:val="center"/>
              <w:rPr>
                <w:rFonts w:ascii="GHEA Grapalat" w:hAnsi="GHEA Grapalat" w:cs="Calibri"/>
              </w:rPr>
            </w:pPr>
            <w:r w:rsidRPr="00465AC2">
              <w:rPr>
                <w:rFonts w:ascii="GHEA Grapalat" w:hAnsi="GHEA Grapalat" w:cs="Calibri"/>
              </w:rPr>
              <w:t>6000</w:t>
            </w:r>
          </w:p>
        </w:tc>
        <w:tc>
          <w:tcPr>
            <w:tcW w:w="7313" w:type="dxa"/>
            <w:vAlign w:val="center"/>
          </w:tcPr>
          <w:p w14:paraId="3236F312" w14:textId="0A66D9EF" w:rsidR="00465AC2" w:rsidRPr="00465AC2" w:rsidRDefault="00465AC2" w:rsidP="00465AC2">
            <w:pPr>
              <w:pStyle w:val="BodyTextIndent2"/>
              <w:spacing w:line="240" w:lineRule="auto"/>
              <w:ind w:firstLine="0"/>
              <w:rPr>
                <w:rFonts w:ascii="GHEA Grapalat" w:hAnsi="GHEA Grapalat" w:cs="Calibri"/>
              </w:rPr>
            </w:pPr>
            <w:r w:rsidRPr="00465AC2">
              <w:rPr>
                <w:rFonts w:ascii="GHEA Grapalat" w:hAnsi="GHEA Grapalat" w:cs="Calibri"/>
              </w:rPr>
              <w:t>էլեկտրական երկարացման լարեր</w:t>
            </w:r>
          </w:p>
        </w:tc>
      </w:tr>
      <w:tr w:rsidR="00465AC2" w:rsidRPr="00465AC2" w14:paraId="7810D704" w14:textId="77777777" w:rsidTr="00021522">
        <w:tc>
          <w:tcPr>
            <w:tcW w:w="1701" w:type="dxa"/>
            <w:vAlign w:val="center"/>
          </w:tcPr>
          <w:p w14:paraId="689AC3BB" w14:textId="332A1056"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8</w:t>
            </w:r>
          </w:p>
        </w:tc>
        <w:tc>
          <w:tcPr>
            <w:tcW w:w="1336" w:type="dxa"/>
            <w:vAlign w:val="center"/>
          </w:tcPr>
          <w:p w14:paraId="1453CEFA" w14:textId="0BF559FF" w:rsidR="00465AC2" w:rsidRPr="00465AC2" w:rsidRDefault="00465AC2" w:rsidP="00465AC2">
            <w:pPr>
              <w:pStyle w:val="BodyTextIndent2"/>
              <w:spacing w:line="240" w:lineRule="auto"/>
              <w:ind w:firstLine="0"/>
              <w:jc w:val="center"/>
              <w:rPr>
                <w:rFonts w:ascii="GHEA Grapalat" w:hAnsi="GHEA Grapalat" w:cs="Calibri"/>
              </w:rPr>
            </w:pPr>
            <w:r w:rsidRPr="00465AC2">
              <w:rPr>
                <w:rFonts w:ascii="GHEA Grapalat" w:hAnsi="GHEA Grapalat" w:cs="Calibri"/>
              </w:rPr>
              <w:t>26000</w:t>
            </w:r>
          </w:p>
        </w:tc>
        <w:tc>
          <w:tcPr>
            <w:tcW w:w="7313" w:type="dxa"/>
            <w:vAlign w:val="center"/>
          </w:tcPr>
          <w:p w14:paraId="6E3811D4" w14:textId="26C36631" w:rsidR="00465AC2" w:rsidRPr="00465AC2" w:rsidRDefault="00465AC2" w:rsidP="00465AC2">
            <w:pPr>
              <w:pStyle w:val="BodyTextIndent2"/>
              <w:spacing w:line="240" w:lineRule="auto"/>
              <w:ind w:firstLine="0"/>
              <w:rPr>
                <w:rFonts w:ascii="GHEA Grapalat" w:hAnsi="GHEA Grapalat" w:cs="Calibri"/>
              </w:rPr>
            </w:pPr>
            <w:r w:rsidRPr="00465AC2">
              <w:rPr>
                <w:rFonts w:ascii="GHEA Grapalat" w:hAnsi="GHEA Grapalat" w:cs="Calibri"/>
              </w:rPr>
              <w:t>աշխատանքային խալաթ</w:t>
            </w:r>
          </w:p>
        </w:tc>
      </w:tr>
      <w:tr w:rsidR="00465AC2" w:rsidRPr="00465AC2" w14:paraId="5EB1DC1D" w14:textId="77777777" w:rsidTr="00021522">
        <w:tc>
          <w:tcPr>
            <w:tcW w:w="1701" w:type="dxa"/>
            <w:vAlign w:val="center"/>
          </w:tcPr>
          <w:p w14:paraId="22D39D5D" w14:textId="6FC17CBF"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9</w:t>
            </w:r>
          </w:p>
        </w:tc>
        <w:tc>
          <w:tcPr>
            <w:tcW w:w="1336" w:type="dxa"/>
            <w:vAlign w:val="center"/>
          </w:tcPr>
          <w:p w14:paraId="2B48C404" w14:textId="5E8A3525" w:rsidR="00465AC2" w:rsidRPr="00465AC2" w:rsidRDefault="00465AC2" w:rsidP="00465AC2">
            <w:pPr>
              <w:pStyle w:val="BodyTextIndent2"/>
              <w:spacing w:line="240" w:lineRule="auto"/>
              <w:ind w:firstLine="0"/>
              <w:jc w:val="center"/>
              <w:rPr>
                <w:rFonts w:ascii="GHEA Grapalat" w:hAnsi="GHEA Grapalat" w:cs="Calibri"/>
              </w:rPr>
            </w:pPr>
            <w:r w:rsidRPr="00465AC2">
              <w:rPr>
                <w:rFonts w:ascii="GHEA Grapalat" w:hAnsi="GHEA Grapalat" w:cs="Calibri"/>
              </w:rPr>
              <w:t>19500</w:t>
            </w:r>
          </w:p>
        </w:tc>
        <w:tc>
          <w:tcPr>
            <w:tcW w:w="7313" w:type="dxa"/>
            <w:vAlign w:val="center"/>
          </w:tcPr>
          <w:p w14:paraId="2194A605" w14:textId="31341A67" w:rsidR="00465AC2" w:rsidRPr="00465AC2" w:rsidRDefault="00465AC2" w:rsidP="00465AC2">
            <w:pPr>
              <w:pStyle w:val="BodyTextIndent2"/>
              <w:spacing w:line="240" w:lineRule="auto"/>
              <w:ind w:firstLine="0"/>
              <w:rPr>
                <w:rFonts w:ascii="GHEA Grapalat" w:hAnsi="GHEA Grapalat" w:cs="Calibri"/>
              </w:rPr>
            </w:pPr>
            <w:r w:rsidRPr="00465AC2">
              <w:rPr>
                <w:rFonts w:ascii="GHEA Grapalat" w:hAnsi="GHEA Grapalat" w:cs="Calibri"/>
              </w:rPr>
              <w:t>աշխատանքային խալաթ /լաբորատոր/</w:t>
            </w:r>
          </w:p>
        </w:tc>
      </w:tr>
      <w:tr w:rsidR="00465AC2" w:rsidRPr="00465AC2" w14:paraId="1BBE2F41" w14:textId="77777777" w:rsidTr="00021522">
        <w:tc>
          <w:tcPr>
            <w:tcW w:w="1701" w:type="dxa"/>
            <w:vAlign w:val="center"/>
          </w:tcPr>
          <w:p w14:paraId="10057808" w14:textId="3DA9A733"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10</w:t>
            </w:r>
          </w:p>
        </w:tc>
        <w:tc>
          <w:tcPr>
            <w:tcW w:w="1336" w:type="dxa"/>
            <w:vAlign w:val="center"/>
          </w:tcPr>
          <w:p w14:paraId="3CDA8BF2" w14:textId="7725BE67" w:rsidR="00465AC2" w:rsidRPr="00465AC2" w:rsidRDefault="00465AC2" w:rsidP="00465AC2">
            <w:pPr>
              <w:pStyle w:val="BodyTextIndent2"/>
              <w:spacing w:line="240" w:lineRule="auto"/>
              <w:ind w:firstLine="0"/>
              <w:jc w:val="center"/>
              <w:rPr>
                <w:rFonts w:ascii="GHEA Grapalat" w:hAnsi="GHEA Grapalat" w:cs="Calibri"/>
              </w:rPr>
            </w:pPr>
            <w:r w:rsidRPr="00465AC2">
              <w:rPr>
                <w:rFonts w:ascii="GHEA Grapalat" w:hAnsi="GHEA Grapalat" w:cs="Calibri"/>
              </w:rPr>
              <w:t>19500</w:t>
            </w:r>
          </w:p>
        </w:tc>
        <w:tc>
          <w:tcPr>
            <w:tcW w:w="7313" w:type="dxa"/>
            <w:vAlign w:val="center"/>
          </w:tcPr>
          <w:p w14:paraId="27379E3C" w14:textId="36E5A887" w:rsidR="00465AC2" w:rsidRPr="00465AC2" w:rsidRDefault="00465AC2" w:rsidP="00465AC2">
            <w:pPr>
              <w:pStyle w:val="BodyTextIndent2"/>
              <w:spacing w:line="240" w:lineRule="auto"/>
              <w:ind w:firstLine="0"/>
              <w:rPr>
                <w:rFonts w:ascii="GHEA Grapalat" w:hAnsi="GHEA Grapalat" w:cs="Calibri"/>
              </w:rPr>
            </w:pPr>
            <w:r w:rsidRPr="00465AC2">
              <w:rPr>
                <w:rFonts w:ascii="GHEA Grapalat" w:hAnsi="GHEA Grapalat" w:cs="Calibri"/>
              </w:rPr>
              <w:t>աշխատանքային խալաթ /լաբորատոր/</w:t>
            </w:r>
          </w:p>
        </w:tc>
      </w:tr>
      <w:tr w:rsidR="00465AC2" w:rsidRPr="00465AC2" w14:paraId="6495416E" w14:textId="77777777" w:rsidTr="00021522">
        <w:tc>
          <w:tcPr>
            <w:tcW w:w="1701" w:type="dxa"/>
            <w:vAlign w:val="center"/>
          </w:tcPr>
          <w:p w14:paraId="26AFAEED" w14:textId="3D476946"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11</w:t>
            </w:r>
          </w:p>
        </w:tc>
        <w:tc>
          <w:tcPr>
            <w:tcW w:w="1336" w:type="dxa"/>
            <w:vAlign w:val="center"/>
          </w:tcPr>
          <w:p w14:paraId="3CD68AF2" w14:textId="7E06802F" w:rsidR="00465AC2" w:rsidRPr="00465AC2" w:rsidRDefault="00465AC2" w:rsidP="00465AC2">
            <w:pPr>
              <w:pStyle w:val="BodyTextIndent2"/>
              <w:spacing w:line="240" w:lineRule="auto"/>
              <w:ind w:firstLine="0"/>
              <w:jc w:val="center"/>
              <w:rPr>
                <w:rFonts w:ascii="GHEA Grapalat" w:hAnsi="GHEA Grapalat" w:cs="Calibri"/>
              </w:rPr>
            </w:pPr>
            <w:r w:rsidRPr="00465AC2">
              <w:rPr>
                <w:rFonts w:ascii="GHEA Grapalat" w:hAnsi="GHEA Grapalat" w:cs="Calibri"/>
              </w:rPr>
              <w:t>19500</w:t>
            </w:r>
          </w:p>
        </w:tc>
        <w:tc>
          <w:tcPr>
            <w:tcW w:w="7313" w:type="dxa"/>
            <w:vAlign w:val="center"/>
          </w:tcPr>
          <w:p w14:paraId="0D9D3F62" w14:textId="237F04FB" w:rsidR="00465AC2" w:rsidRPr="00465AC2" w:rsidRDefault="00465AC2" w:rsidP="00465AC2">
            <w:pPr>
              <w:pStyle w:val="BodyTextIndent2"/>
              <w:spacing w:line="240" w:lineRule="auto"/>
              <w:ind w:firstLine="0"/>
              <w:rPr>
                <w:rFonts w:ascii="GHEA Grapalat" w:hAnsi="GHEA Grapalat" w:cs="Calibri"/>
              </w:rPr>
            </w:pPr>
            <w:r w:rsidRPr="00465AC2">
              <w:rPr>
                <w:rFonts w:ascii="GHEA Grapalat" w:hAnsi="GHEA Grapalat" w:cs="Calibri"/>
              </w:rPr>
              <w:t>աշխատանքային խալաթ /լաբորատոր/</w:t>
            </w:r>
          </w:p>
        </w:tc>
      </w:tr>
      <w:tr w:rsidR="00465AC2" w:rsidRPr="00465AC2" w14:paraId="419BD838" w14:textId="77777777" w:rsidTr="00021522">
        <w:tc>
          <w:tcPr>
            <w:tcW w:w="1701" w:type="dxa"/>
            <w:vAlign w:val="center"/>
          </w:tcPr>
          <w:p w14:paraId="5EF0684C" w14:textId="13E48DD5"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12</w:t>
            </w:r>
          </w:p>
        </w:tc>
        <w:tc>
          <w:tcPr>
            <w:tcW w:w="1336" w:type="dxa"/>
            <w:vAlign w:val="center"/>
          </w:tcPr>
          <w:p w14:paraId="47DE1110" w14:textId="5A707433" w:rsidR="00465AC2" w:rsidRPr="00465AC2" w:rsidRDefault="00465AC2" w:rsidP="00465AC2">
            <w:pPr>
              <w:pStyle w:val="BodyTextIndent2"/>
              <w:spacing w:line="240" w:lineRule="auto"/>
              <w:ind w:firstLine="0"/>
              <w:jc w:val="center"/>
              <w:rPr>
                <w:rFonts w:ascii="GHEA Grapalat" w:hAnsi="GHEA Grapalat" w:cs="Calibri"/>
              </w:rPr>
            </w:pPr>
            <w:r w:rsidRPr="00465AC2">
              <w:rPr>
                <w:rFonts w:ascii="GHEA Grapalat" w:hAnsi="GHEA Grapalat" w:cs="Calibri"/>
              </w:rPr>
              <w:t>19500</w:t>
            </w:r>
          </w:p>
        </w:tc>
        <w:tc>
          <w:tcPr>
            <w:tcW w:w="7313" w:type="dxa"/>
            <w:vAlign w:val="center"/>
          </w:tcPr>
          <w:p w14:paraId="2D416A68" w14:textId="5AEEE507" w:rsidR="00465AC2" w:rsidRPr="00465AC2" w:rsidRDefault="00465AC2" w:rsidP="00465AC2">
            <w:pPr>
              <w:pStyle w:val="BodyTextIndent2"/>
              <w:spacing w:line="240" w:lineRule="auto"/>
              <w:ind w:firstLine="0"/>
              <w:rPr>
                <w:rFonts w:ascii="GHEA Grapalat" w:hAnsi="GHEA Grapalat" w:cs="Calibri"/>
              </w:rPr>
            </w:pPr>
            <w:r w:rsidRPr="00465AC2">
              <w:rPr>
                <w:rFonts w:ascii="GHEA Grapalat" w:hAnsi="GHEA Grapalat" w:cs="Calibri"/>
              </w:rPr>
              <w:t>աշխատանքային խալաթ /լաբորատոր/</w:t>
            </w:r>
          </w:p>
        </w:tc>
      </w:tr>
      <w:tr w:rsidR="00465AC2" w:rsidRPr="00465AC2" w14:paraId="3C091384" w14:textId="77777777" w:rsidTr="00021522">
        <w:tc>
          <w:tcPr>
            <w:tcW w:w="1701" w:type="dxa"/>
            <w:vAlign w:val="center"/>
          </w:tcPr>
          <w:p w14:paraId="133E586C" w14:textId="2665C99D"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13</w:t>
            </w:r>
          </w:p>
        </w:tc>
        <w:tc>
          <w:tcPr>
            <w:tcW w:w="1336" w:type="dxa"/>
            <w:vAlign w:val="center"/>
          </w:tcPr>
          <w:p w14:paraId="59D2CFEB" w14:textId="14BA5399"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1250</w:t>
            </w:r>
          </w:p>
        </w:tc>
        <w:tc>
          <w:tcPr>
            <w:tcW w:w="7313" w:type="dxa"/>
            <w:vAlign w:val="center"/>
          </w:tcPr>
          <w:p w14:paraId="077F5C6A" w14:textId="19D52133"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Arial"/>
              </w:rPr>
              <w:t>աշխատանքային</w:t>
            </w:r>
            <w:r w:rsidRPr="00465AC2">
              <w:rPr>
                <w:rFonts w:ascii="GHEA Grapalat" w:hAnsi="GHEA Grapalat"/>
              </w:rPr>
              <w:t xml:space="preserve"> </w:t>
            </w:r>
            <w:r w:rsidRPr="00465AC2">
              <w:rPr>
                <w:rFonts w:ascii="GHEA Grapalat" w:hAnsi="GHEA Grapalat" w:cs="Arial"/>
              </w:rPr>
              <w:t>ձեռնոցներ</w:t>
            </w:r>
          </w:p>
        </w:tc>
      </w:tr>
      <w:tr w:rsidR="00465AC2" w:rsidRPr="00465AC2" w14:paraId="0810A362" w14:textId="77777777" w:rsidTr="00021522">
        <w:tc>
          <w:tcPr>
            <w:tcW w:w="1701" w:type="dxa"/>
            <w:vAlign w:val="center"/>
          </w:tcPr>
          <w:p w14:paraId="30002DC7" w14:textId="1CBEF909"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14</w:t>
            </w:r>
          </w:p>
        </w:tc>
        <w:tc>
          <w:tcPr>
            <w:tcW w:w="1336" w:type="dxa"/>
            <w:vAlign w:val="center"/>
          </w:tcPr>
          <w:p w14:paraId="11E9036A" w14:textId="4B25DC70"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6250</w:t>
            </w:r>
          </w:p>
        </w:tc>
        <w:tc>
          <w:tcPr>
            <w:tcW w:w="7313" w:type="dxa"/>
            <w:vAlign w:val="center"/>
          </w:tcPr>
          <w:p w14:paraId="3334B501" w14:textId="20676B55"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Arial"/>
              </w:rPr>
              <w:t>աշխատանքային</w:t>
            </w:r>
            <w:r w:rsidRPr="00465AC2">
              <w:rPr>
                <w:rFonts w:ascii="GHEA Grapalat" w:hAnsi="GHEA Grapalat"/>
              </w:rPr>
              <w:t xml:space="preserve"> </w:t>
            </w:r>
            <w:r w:rsidRPr="00465AC2">
              <w:rPr>
                <w:rFonts w:ascii="GHEA Grapalat" w:hAnsi="GHEA Grapalat" w:cs="Arial"/>
              </w:rPr>
              <w:t>ձեռնոցներ</w:t>
            </w:r>
          </w:p>
        </w:tc>
      </w:tr>
      <w:tr w:rsidR="00465AC2" w:rsidRPr="00465AC2" w14:paraId="632C2A4C" w14:textId="77777777" w:rsidTr="00021522">
        <w:tc>
          <w:tcPr>
            <w:tcW w:w="1701" w:type="dxa"/>
            <w:vAlign w:val="center"/>
          </w:tcPr>
          <w:p w14:paraId="462F2CC1" w14:textId="5FE89EFB"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15</w:t>
            </w:r>
          </w:p>
        </w:tc>
        <w:tc>
          <w:tcPr>
            <w:tcW w:w="1336" w:type="dxa"/>
            <w:vAlign w:val="center"/>
          </w:tcPr>
          <w:p w14:paraId="1AD4C999" w14:textId="068695F3"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8250</w:t>
            </w:r>
          </w:p>
        </w:tc>
        <w:tc>
          <w:tcPr>
            <w:tcW w:w="7313" w:type="dxa"/>
            <w:vAlign w:val="center"/>
          </w:tcPr>
          <w:p w14:paraId="7046B21E" w14:textId="3A8D727F"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Arial"/>
              </w:rPr>
              <w:t>աշխատանքային</w:t>
            </w:r>
            <w:r w:rsidRPr="00465AC2">
              <w:rPr>
                <w:rFonts w:ascii="GHEA Grapalat" w:hAnsi="GHEA Grapalat"/>
              </w:rPr>
              <w:t xml:space="preserve"> </w:t>
            </w:r>
            <w:r w:rsidRPr="00465AC2">
              <w:rPr>
                <w:rFonts w:ascii="GHEA Grapalat" w:hAnsi="GHEA Grapalat" w:cs="Arial"/>
              </w:rPr>
              <w:t>ձեռնոցներ</w:t>
            </w:r>
          </w:p>
        </w:tc>
      </w:tr>
      <w:tr w:rsidR="00465AC2" w:rsidRPr="00465AC2" w14:paraId="0205EDAE" w14:textId="77777777" w:rsidTr="00021522">
        <w:tc>
          <w:tcPr>
            <w:tcW w:w="1701" w:type="dxa"/>
            <w:vAlign w:val="center"/>
          </w:tcPr>
          <w:p w14:paraId="69851907" w14:textId="59CDFBFD"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16</w:t>
            </w:r>
          </w:p>
        </w:tc>
        <w:tc>
          <w:tcPr>
            <w:tcW w:w="1336" w:type="dxa"/>
            <w:vAlign w:val="center"/>
          </w:tcPr>
          <w:p w14:paraId="321E1FF3" w14:textId="743335E9"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4000</w:t>
            </w:r>
          </w:p>
        </w:tc>
        <w:tc>
          <w:tcPr>
            <w:tcW w:w="7313" w:type="dxa"/>
            <w:vAlign w:val="center"/>
          </w:tcPr>
          <w:p w14:paraId="48BC7CA0" w14:textId="5F6E4B13"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Arial"/>
              </w:rPr>
              <w:t>աշխատանքային</w:t>
            </w:r>
            <w:r w:rsidRPr="00465AC2">
              <w:rPr>
                <w:rFonts w:ascii="GHEA Grapalat" w:hAnsi="GHEA Grapalat"/>
              </w:rPr>
              <w:t xml:space="preserve"> </w:t>
            </w:r>
            <w:r w:rsidRPr="00465AC2">
              <w:rPr>
                <w:rFonts w:ascii="GHEA Grapalat" w:hAnsi="GHEA Grapalat" w:cs="Arial"/>
              </w:rPr>
              <w:t>ձեռնոցներ</w:t>
            </w:r>
          </w:p>
        </w:tc>
      </w:tr>
      <w:tr w:rsidR="00465AC2" w:rsidRPr="00465AC2" w14:paraId="686612C4" w14:textId="77777777" w:rsidTr="00021522">
        <w:tc>
          <w:tcPr>
            <w:tcW w:w="1701" w:type="dxa"/>
            <w:vAlign w:val="center"/>
          </w:tcPr>
          <w:p w14:paraId="0708F52D" w14:textId="4E490CF9"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17</w:t>
            </w:r>
          </w:p>
        </w:tc>
        <w:tc>
          <w:tcPr>
            <w:tcW w:w="1336" w:type="dxa"/>
            <w:vAlign w:val="center"/>
          </w:tcPr>
          <w:p w14:paraId="7DB2810E" w14:textId="6BA8130B"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2000</w:t>
            </w:r>
          </w:p>
        </w:tc>
        <w:tc>
          <w:tcPr>
            <w:tcW w:w="7313" w:type="dxa"/>
            <w:vAlign w:val="center"/>
          </w:tcPr>
          <w:p w14:paraId="440E01C1" w14:textId="2543090C"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Arial"/>
              </w:rPr>
              <w:t>աշխատանքային</w:t>
            </w:r>
            <w:r w:rsidRPr="00465AC2">
              <w:rPr>
                <w:rFonts w:ascii="GHEA Grapalat" w:hAnsi="GHEA Grapalat"/>
              </w:rPr>
              <w:t xml:space="preserve"> </w:t>
            </w:r>
            <w:r w:rsidRPr="00465AC2">
              <w:rPr>
                <w:rFonts w:ascii="GHEA Grapalat" w:hAnsi="GHEA Grapalat" w:cs="Arial"/>
              </w:rPr>
              <w:t>ձեռնոցներ</w:t>
            </w:r>
          </w:p>
        </w:tc>
      </w:tr>
      <w:tr w:rsidR="00465AC2" w:rsidRPr="00465AC2" w14:paraId="66516C76" w14:textId="77777777" w:rsidTr="00021522">
        <w:tc>
          <w:tcPr>
            <w:tcW w:w="1701" w:type="dxa"/>
            <w:vAlign w:val="center"/>
          </w:tcPr>
          <w:p w14:paraId="14914C34" w14:textId="49D7AB5B"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18</w:t>
            </w:r>
          </w:p>
        </w:tc>
        <w:tc>
          <w:tcPr>
            <w:tcW w:w="1336" w:type="dxa"/>
            <w:vAlign w:val="center"/>
          </w:tcPr>
          <w:p w14:paraId="2525241C" w14:textId="29EF8050"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2000</w:t>
            </w:r>
          </w:p>
        </w:tc>
        <w:tc>
          <w:tcPr>
            <w:tcW w:w="7313" w:type="dxa"/>
            <w:vAlign w:val="center"/>
          </w:tcPr>
          <w:p w14:paraId="1CE70903" w14:textId="17BECF7A"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Arial"/>
              </w:rPr>
              <w:t>աշխատանքային</w:t>
            </w:r>
            <w:r w:rsidRPr="00465AC2">
              <w:rPr>
                <w:rFonts w:ascii="GHEA Grapalat" w:hAnsi="GHEA Grapalat"/>
              </w:rPr>
              <w:t xml:space="preserve"> </w:t>
            </w:r>
            <w:r w:rsidRPr="00465AC2">
              <w:rPr>
                <w:rFonts w:ascii="GHEA Grapalat" w:hAnsi="GHEA Grapalat" w:cs="Arial"/>
              </w:rPr>
              <w:t>ձեռնոցներ</w:t>
            </w:r>
          </w:p>
        </w:tc>
      </w:tr>
      <w:tr w:rsidR="00465AC2" w:rsidRPr="00465AC2" w14:paraId="650BDA60" w14:textId="77777777" w:rsidTr="00021522">
        <w:tc>
          <w:tcPr>
            <w:tcW w:w="1701" w:type="dxa"/>
            <w:vAlign w:val="center"/>
          </w:tcPr>
          <w:p w14:paraId="0D3E8F82" w14:textId="2B743099"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19</w:t>
            </w:r>
          </w:p>
        </w:tc>
        <w:tc>
          <w:tcPr>
            <w:tcW w:w="1336" w:type="dxa"/>
            <w:vAlign w:val="center"/>
          </w:tcPr>
          <w:p w14:paraId="3414291F" w14:textId="641A4584"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12500</w:t>
            </w:r>
          </w:p>
        </w:tc>
        <w:tc>
          <w:tcPr>
            <w:tcW w:w="7313" w:type="dxa"/>
            <w:vAlign w:val="center"/>
          </w:tcPr>
          <w:p w14:paraId="047A5B43" w14:textId="0E2A450E"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Arial"/>
              </w:rPr>
              <w:t>աշխատանքային</w:t>
            </w:r>
            <w:r w:rsidRPr="00465AC2">
              <w:rPr>
                <w:rFonts w:ascii="GHEA Grapalat" w:hAnsi="GHEA Grapalat"/>
              </w:rPr>
              <w:t xml:space="preserve"> </w:t>
            </w:r>
            <w:r w:rsidRPr="00465AC2">
              <w:rPr>
                <w:rFonts w:ascii="GHEA Grapalat" w:hAnsi="GHEA Grapalat" w:cs="Arial"/>
              </w:rPr>
              <w:t>ձեռնոցներ</w:t>
            </w:r>
          </w:p>
        </w:tc>
      </w:tr>
      <w:tr w:rsidR="00465AC2" w:rsidRPr="00465AC2" w14:paraId="3BB1BCA2" w14:textId="77777777" w:rsidTr="00021522">
        <w:tc>
          <w:tcPr>
            <w:tcW w:w="1701" w:type="dxa"/>
            <w:vAlign w:val="center"/>
          </w:tcPr>
          <w:p w14:paraId="28B6E21E" w14:textId="7A5052EC"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20</w:t>
            </w:r>
          </w:p>
        </w:tc>
        <w:tc>
          <w:tcPr>
            <w:tcW w:w="1336" w:type="dxa"/>
            <w:vAlign w:val="center"/>
          </w:tcPr>
          <w:p w14:paraId="0B0D5C90" w14:textId="5EE9CB98"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30000</w:t>
            </w:r>
          </w:p>
        </w:tc>
        <w:tc>
          <w:tcPr>
            <w:tcW w:w="7313" w:type="dxa"/>
            <w:vAlign w:val="center"/>
          </w:tcPr>
          <w:p w14:paraId="1AA4B49D" w14:textId="06A7D360"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մեկանգամյա օգտագործման ձեռնոցներ</w:t>
            </w:r>
          </w:p>
        </w:tc>
      </w:tr>
      <w:tr w:rsidR="00465AC2" w:rsidRPr="00465AC2" w14:paraId="2A8A263E" w14:textId="77777777" w:rsidTr="00021522">
        <w:tc>
          <w:tcPr>
            <w:tcW w:w="1701" w:type="dxa"/>
            <w:vAlign w:val="center"/>
          </w:tcPr>
          <w:p w14:paraId="158F9EFC" w14:textId="2DCBECB2"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21</w:t>
            </w:r>
          </w:p>
        </w:tc>
        <w:tc>
          <w:tcPr>
            <w:tcW w:w="1336" w:type="dxa"/>
            <w:vAlign w:val="center"/>
          </w:tcPr>
          <w:p w14:paraId="41D2F8AC" w14:textId="4A345C9C"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30000</w:t>
            </w:r>
          </w:p>
        </w:tc>
        <w:tc>
          <w:tcPr>
            <w:tcW w:w="7313" w:type="dxa"/>
            <w:vAlign w:val="center"/>
          </w:tcPr>
          <w:p w14:paraId="559AB121" w14:textId="6F64C092"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մեկանգամյա օգտագործման ձեռնոցներ</w:t>
            </w:r>
          </w:p>
        </w:tc>
      </w:tr>
      <w:tr w:rsidR="00465AC2" w:rsidRPr="00465AC2" w14:paraId="52359C0D" w14:textId="77777777" w:rsidTr="00021522">
        <w:tc>
          <w:tcPr>
            <w:tcW w:w="1701" w:type="dxa"/>
            <w:vAlign w:val="center"/>
          </w:tcPr>
          <w:p w14:paraId="720676E6" w14:textId="67DE5867"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22</w:t>
            </w:r>
          </w:p>
        </w:tc>
        <w:tc>
          <w:tcPr>
            <w:tcW w:w="1336" w:type="dxa"/>
            <w:vAlign w:val="center"/>
          </w:tcPr>
          <w:p w14:paraId="7D0C4964" w14:textId="55D1B712"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30000</w:t>
            </w:r>
          </w:p>
        </w:tc>
        <w:tc>
          <w:tcPr>
            <w:tcW w:w="7313" w:type="dxa"/>
            <w:vAlign w:val="center"/>
          </w:tcPr>
          <w:p w14:paraId="5B687AA3" w14:textId="073C91CF"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մեկանգամյա օգտագործման ձեռնոցներ</w:t>
            </w:r>
          </w:p>
        </w:tc>
      </w:tr>
      <w:tr w:rsidR="00465AC2" w:rsidRPr="00465AC2" w14:paraId="28A4E9D9" w14:textId="77777777" w:rsidTr="00021522">
        <w:tc>
          <w:tcPr>
            <w:tcW w:w="1701" w:type="dxa"/>
            <w:vAlign w:val="center"/>
          </w:tcPr>
          <w:p w14:paraId="508F6BC2" w14:textId="06030F88"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23</w:t>
            </w:r>
          </w:p>
        </w:tc>
        <w:tc>
          <w:tcPr>
            <w:tcW w:w="1336" w:type="dxa"/>
            <w:vAlign w:val="center"/>
          </w:tcPr>
          <w:p w14:paraId="2925CD1E" w14:textId="696904AE"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30000</w:t>
            </w:r>
          </w:p>
        </w:tc>
        <w:tc>
          <w:tcPr>
            <w:tcW w:w="7313" w:type="dxa"/>
            <w:vAlign w:val="center"/>
          </w:tcPr>
          <w:p w14:paraId="2A3AB0FF" w14:textId="39B273E9"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մեկանգամյա օգտագործման ձեռնոցներ</w:t>
            </w:r>
          </w:p>
        </w:tc>
      </w:tr>
      <w:tr w:rsidR="00465AC2" w:rsidRPr="00465AC2" w14:paraId="5520DEA3" w14:textId="77777777" w:rsidTr="00021522">
        <w:tc>
          <w:tcPr>
            <w:tcW w:w="1701" w:type="dxa"/>
            <w:vAlign w:val="center"/>
          </w:tcPr>
          <w:p w14:paraId="1CBCB6DD" w14:textId="0AF25749"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24</w:t>
            </w:r>
          </w:p>
        </w:tc>
        <w:tc>
          <w:tcPr>
            <w:tcW w:w="1336" w:type="dxa"/>
            <w:vAlign w:val="center"/>
          </w:tcPr>
          <w:p w14:paraId="0EC01035" w14:textId="7CE56A90"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6650</w:t>
            </w:r>
          </w:p>
        </w:tc>
        <w:tc>
          <w:tcPr>
            <w:tcW w:w="7313" w:type="dxa"/>
            <w:vAlign w:val="center"/>
          </w:tcPr>
          <w:p w14:paraId="793A8583" w14:textId="0E1596F3"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Arial"/>
                <w:color w:val="000000"/>
              </w:rPr>
              <w:t>Փաթեթավորման</w:t>
            </w:r>
            <w:r w:rsidRPr="00465AC2">
              <w:rPr>
                <w:rFonts w:ascii="GHEA Grapalat" w:hAnsi="GHEA Grapalat" w:cs="Calibri"/>
                <w:color w:val="000000"/>
              </w:rPr>
              <w:t xml:space="preserve"> </w:t>
            </w:r>
            <w:r w:rsidRPr="00465AC2">
              <w:rPr>
                <w:rFonts w:ascii="GHEA Grapalat" w:hAnsi="GHEA Grapalat" w:cs="Arial"/>
                <w:color w:val="000000"/>
              </w:rPr>
              <w:t>թել</w:t>
            </w:r>
          </w:p>
        </w:tc>
      </w:tr>
      <w:tr w:rsidR="00465AC2" w:rsidRPr="00465AC2" w14:paraId="7FC1890C" w14:textId="77777777" w:rsidTr="00021522">
        <w:tc>
          <w:tcPr>
            <w:tcW w:w="1701" w:type="dxa"/>
            <w:vAlign w:val="center"/>
          </w:tcPr>
          <w:p w14:paraId="38608593" w14:textId="60FDE87D"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25</w:t>
            </w:r>
          </w:p>
        </w:tc>
        <w:tc>
          <w:tcPr>
            <w:tcW w:w="1336" w:type="dxa"/>
            <w:vAlign w:val="center"/>
          </w:tcPr>
          <w:p w14:paraId="69F12FD7" w14:textId="083610F9"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40000</w:t>
            </w:r>
          </w:p>
        </w:tc>
        <w:tc>
          <w:tcPr>
            <w:tcW w:w="7313" w:type="dxa"/>
            <w:vAlign w:val="center"/>
          </w:tcPr>
          <w:p w14:paraId="64C54A55" w14:textId="6D4CB1EE"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rPr>
              <w:t xml:space="preserve"> </w:t>
            </w:r>
            <w:r w:rsidRPr="00465AC2">
              <w:rPr>
                <w:rFonts w:ascii="GHEA Grapalat" w:hAnsi="GHEA Grapalat" w:cs="Arial"/>
              </w:rPr>
              <w:t>պոլիէթիլենային</w:t>
            </w:r>
            <w:r w:rsidRPr="00465AC2">
              <w:rPr>
                <w:rFonts w:ascii="GHEA Grapalat" w:hAnsi="GHEA Grapalat"/>
              </w:rPr>
              <w:t xml:space="preserve"> </w:t>
            </w:r>
            <w:r w:rsidRPr="00465AC2">
              <w:rPr>
                <w:rFonts w:ascii="GHEA Grapalat" w:hAnsi="GHEA Grapalat" w:cs="Arial"/>
              </w:rPr>
              <w:t>տոպրակներ</w:t>
            </w:r>
            <w:r w:rsidRPr="00465AC2">
              <w:rPr>
                <w:rFonts w:ascii="GHEA Grapalat" w:hAnsi="GHEA Grapalat"/>
              </w:rPr>
              <w:t xml:space="preserve">, </w:t>
            </w:r>
            <w:r w:rsidRPr="00465AC2">
              <w:rPr>
                <w:rFonts w:ascii="GHEA Grapalat" w:hAnsi="GHEA Grapalat" w:cs="Arial"/>
              </w:rPr>
              <w:t>պարկ</w:t>
            </w:r>
          </w:p>
        </w:tc>
      </w:tr>
      <w:tr w:rsidR="00465AC2" w:rsidRPr="00465AC2" w14:paraId="48691DBC" w14:textId="77777777" w:rsidTr="00021522">
        <w:tc>
          <w:tcPr>
            <w:tcW w:w="1701" w:type="dxa"/>
            <w:vAlign w:val="center"/>
          </w:tcPr>
          <w:p w14:paraId="1CD14B5C" w14:textId="5A33C7B4"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26</w:t>
            </w:r>
          </w:p>
        </w:tc>
        <w:tc>
          <w:tcPr>
            <w:tcW w:w="1336" w:type="dxa"/>
            <w:vAlign w:val="center"/>
          </w:tcPr>
          <w:p w14:paraId="2444D0F4" w14:textId="1D35E146"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13000</w:t>
            </w:r>
          </w:p>
        </w:tc>
        <w:tc>
          <w:tcPr>
            <w:tcW w:w="7313" w:type="dxa"/>
            <w:vAlign w:val="center"/>
          </w:tcPr>
          <w:p w14:paraId="7F10F3E2" w14:textId="3252E681"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rPr>
              <w:t xml:space="preserve"> </w:t>
            </w:r>
            <w:r w:rsidRPr="00465AC2">
              <w:rPr>
                <w:rFonts w:ascii="GHEA Grapalat" w:hAnsi="GHEA Grapalat" w:cs="Arial"/>
              </w:rPr>
              <w:t>պոլիէթիլենային</w:t>
            </w:r>
            <w:r w:rsidRPr="00465AC2">
              <w:rPr>
                <w:rFonts w:ascii="GHEA Grapalat" w:hAnsi="GHEA Grapalat"/>
              </w:rPr>
              <w:t xml:space="preserve"> </w:t>
            </w:r>
            <w:r w:rsidRPr="00465AC2">
              <w:rPr>
                <w:rFonts w:ascii="GHEA Grapalat" w:hAnsi="GHEA Grapalat" w:cs="Arial"/>
              </w:rPr>
              <w:t>տոպրակներ</w:t>
            </w:r>
            <w:r w:rsidRPr="00465AC2">
              <w:rPr>
                <w:rFonts w:ascii="GHEA Grapalat" w:hAnsi="GHEA Grapalat"/>
              </w:rPr>
              <w:t xml:space="preserve">, </w:t>
            </w:r>
            <w:r w:rsidRPr="00465AC2">
              <w:rPr>
                <w:rFonts w:ascii="GHEA Grapalat" w:hAnsi="GHEA Grapalat" w:cs="Arial"/>
              </w:rPr>
              <w:t>պարկ</w:t>
            </w:r>
          </w:p>
        </w:tc>
      </w:tr>
      <w:tr w:rsidR="00465AC2" w:rsidRPr="00465AC2" w14:paraId="3B0D95E1" w14:textId="77777777" w:rsidTr="00021522">
        <w:tc>
          <w:tcPr>
            <w:tcW w:w="1701" w:type="dxa"/>
            <w:vAlign w:val="center"/>
          </w:tcPr>
          <w:p w14:paraId="1611CD84" w14:textId="6A544DDE"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27</w:t>
            </w:r>
          </w:p>
        </w:tc>
        <w:tc>
          <w:tcPr>
            <w:tcW w:w="1336" w:type="dxa"/>
            <w:vAlign w:val="center"/>
          </w:tcPr>
          <w:p w14:paraId="44060F67" w14:textId="370FF27A"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70000</w:t>
            </w:r>
          </w:p>
        </w:tc>
        <w:tc>
          <w:tcPr>
            <w:tcW w:w="7313" w:type="dxa"/>
            <w:vAlign w:val="center"/>
          </w:tcPr>
          <w:p w14:paraId="3789C314" w14:textId="3161C432"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rPr>
              <w:t xml:space="preserve"> </w:t>
            </w:r>
            <w:r w:rsidRPr="00465AC2">
              <w:rPr>
                <w:rFonts w:ascii="GHEA Grapalat" w:hAnsi="GHEA Grapalat" w:cs="Arial"/>
              </w:rPr>
              <w:t>պոլիէթիլենային</w:t>
            </w:r>
            <w:r w:rsidRPr="00465AC2">
              <w:rPr>
                <w:rFonts w:ascii="GHEA Grapalat" w:hAnsi="GHEA Grapalat"/>
              </w:rPr>
              <w:t xml:space="preserve"> </w:t>
            </w:r>
            <w:r w:rsidRPr="00465AC2">
              <w:rPr>
                <w:rFonts w:ascii="GHEA Grapalat" w:hAnsi="GHEA Grapalat" w:cs="Arial"/>
              </w:rPr>
              <w:t>տոպրակներ</w:t>
            </w:r>
            <w:r w:rsidRPr="00465AC2">
              <w:rPr>
                <w:rFonts w:ascii="GHEA Grapalat" w:hAnsi="GHEA Grapalat"/>
              </w:rPr>
              <w:t xml:space="preserve">, </w:t>
            </w:r>
            <w:r w:rsidRPr="00465AC2">
              <w:rPr>
                <w:rFonts w:ascii="GHEA Grapalat" w:hAnsi="GHEA Grapalat" w:cs="Arial"/>
              </w:rPr>
              <w:t>պարկ</w:t>
            </w:r>
          </w:p>
        </w:tc>
      </w:tr>
      <w:tr w:rsidR="00465AC2" w:rsidRPr="00465AC2" w14:paraId="331229F1" w14:textId="77777777" w:rsidTr="00021522">
        <w:tc>
          <w:tcPr>
            <w:tcW w:w="1701" w:type="dxa"/>
            <w:vAlign w:val="center"/>
          </w:tcPr>
          <w:p w14:paraId="61557EBE" w14:textId="3FDB7095"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28</w:t>
            </w:r>
          </w:p>
        </w:tc>
        <w:tc>
          <w:tcPr>
            <w:tcW w:w="1336" w:type="dxa"/>
            <w:vAlign w:val="center"/>
          </w:tcPr>
          <w:p w14:paraId="27EC187D" w14:textId="79D60710"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25000</w:t>
            </w:r>
          </w:p>
        </w:tc>
        <w:tc>
          <w:tcPr>
            <w:tcW w:w="7313" w:type="dxa"/>
            <w:vAlign w:val="center"/>
          </w:tcPr>
          <w:p w14:paraId="2774489B" w14:textId="0EB08A22"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rPr>
              <w:t xml:space="preserve"> </w:t>
            </w:r>
            <w:r w:rsidRPr="00465AC2">
              <w:rPr>
                <w:rFonts w:ascii="GHEA Grapalat" w:hAnsi="GHEA Grapalat" w:cs="Arial"/>
              </w:rPr>
              <w:t>պոլիէթիլենային</w:t>
            </w:r>
            <w:r w:rsidRPr="00465AC2">
              <w:rPr>
                <w:rFonts w:ascii="GHEA Grapalat" w:hAnsi="GHEA Grapalat"/>
              </w:rPr>
              <w:t xml:space="preserve"> </w:t>
            </w:r>
            <w:r w:rsidRPr="00465AC2">
              <w:rPr>
                <w:rFonts w:ascii="GHEA Grapalat" w:hAnsi="GHEA Grapalat" w:cs="Arial"/>
              </w:rPr>
              <w:t>տոպրակներ</w:t>
            </w:r>
            <w:r w:rsidRPr="00465AC2">
              <w:rPr>
                <w:rFonts w:ascii="GHEA Grapalat" w:hAnsi="GHEA Grapalat"/>
              </w:rPr>
              <w:t xml:space="preserve">, </w:t>
            </w:r>
            <w:r w:rsidRPr="00465AC2">
              <w:rPr>
                <w:rFonts w:ascii="GHEA Grapalat" w:hAnsi="GHEA Grapalat" w:cs="Arial"/>
              </w:rPr>
              <w:t>պարկ</w:t>
            </w:r>
          </w:p>
        </w:tc>
      </w:tr>
      <w:tr w:rsidR="00465AC2" w:rsidRPr="00465AC2" w14:paraId="141DB236" w14:textId="77777777" w:rsidTr="00021522">
        <w:tc>
          <w:tcPr>
            <w:tcW w:w="1701" w:type="dxa"/>
            <w:vAlign w:val="center"/>
          </w:tcPr>
          <w:p w14:paraId="057E450F" w14:textId="64D042B2"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29</w:t>
            </w:r>
          </w:p>
        </w:tc>
        <w:tc>
          <w:tcPr>
            <w:tcW w:w="1336" w:type="dxa"/>
            <w:vAlign w:val="center"/>
          </w:tcPr>
          <w:p w14:paraId="582C09EB" w14:textId="22D9DB5D"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15000</w:t>
            </w:r>
          </w:p>
        </w:tc>
        <w:tc>
          <w:tcPr>
            <w:tcW w:w="7313" w:type="dxa"/>
            <w:vAlign w:val="center"/>
          </w:tcPr>
          <w:p w14:paraId="2C85626D" w14:textId="25AFF745"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rPr>
              <w:t xml:space="preserve"> </w:t>
            </w:r>
            <w:r w:rsidRPr="00465AC2">
              <w:rPr>
                <w:rFonts w:ascii="GHEA Grapalat" w:hAnsi="GHEA Grapalat" w:cs="Arial"/>
              </w:rPr>
              <w:t>պոլիէթիլենային</w:t>
            </w:r>
            <w:r w:rsidRPr="00465AC2">
              <w:rPr>
                <w:rFonts w:ascii="GHEA Grapalat" w:hAnsi="GHEA Grapalat"/>
              </w:rPr>
              <w:t xml:space="preserve"> </w:t>
            </w:r>
            <w:r w:rsidRPr="00465AC2">
              <w:rPr>
                <w:rFonts w:ascii="GHEA Grapalat" w:hAnsi="GHEA Grapalat" w:cs="Arial"/>
              </w:rPr>
              <w:t>տոպրակներ</w:t>
            </w:r>
            <w:r w:rsidRPr="00465AC2">
              <w:rPr>
                <w:rFonts w:ascii="GHEA Grapalat" w:hAnsi="GHEA Grapalat"/>
              </w:rPr>
              <w:t xml:space="preserve">, </w:t>
            </w:r>
            <w:r w:rsidRPr="00465AC2">
              <w:rPr>
                <w:rFonts w:ascii="GHEA Grapalat" w:hAnsi="GHEA Grapalat" w:cs="Arial"/>
              </w:rPr>
              <w:t>պարկ</w:t>
            </w:r>
          </w:p>
        </w:tc>
      </w:tr>
      <w:tr w:rsidR="00465AC2" w:rsidRPr="00465AC2" w14:paraId="748FDD6E" w14:textId="77777777" w:rsidTr="00021522">
        <w:tc>
          <w:tcPr>
            <w:tcW w:w="1701" w:type="dxa"/>
            <w:vAlign w:val="center"/>
          </w:tcPr>
          <w:p w14:paraId="67ED06BF" w14:textId="7E2A54AF"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30</w:t>
            </w:r>
          </w:p>
        </w:tc>
        <w:tc>
          <w:tcPr>
            <w:tcW w:w="1336" w:type="dxa"/>
            <w:vAlign w:val="center"/>
          </w:tcPr>
          <w:p w14:paraId="0B28ACB3" w14:textId="1AC13DA7"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1200</w:t>
            </w:r>
          </w:p>
        </w:tc>
        <w:tc>
          <w:tcPr>
            <w:tcW w:w="7313" w:type="dxa"/>
            <w:vAlign w:val="center"/>
          </w:tcPr>
          <w:p w14:paraId="3276044D" w14:textId="6AADDF64"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rPr>
              <w:t xml:space="preserve"> </w:t>
            </w:r>
            <w:r w:rsidRPr="00465AC2">
              <w:rPr>
                <w:rFonts w:ascii="GHEA Grapalat" w:hAnsi="GHEA Grapalat" w:cs="Arial"/>
              </w:rPr>
              <w:t>պոլիէթիլենային</w:t>
            </w:r>
            <w:r w:rsidRPr="00465AC2">
              <w:rPr>
                <w:rFonts w:ascii="GHEA Grapalat" w:hAnsi="GHEA Grapalat"/>
              </w:rPr>
              <w:t xml:space="preserve"> </w:t>
            </w:r>
            <w:r w:rsidRPr="00465AC2">
              <w:rPr>
                <w:rFonts w:ascii="GHEA Grapalat" w:hAnsi="GHEA Grapalat" w:cs="Arial"/>
              </w:rPr>
              <w:t>տոպրակներ</w:t>
            </w:r>
            <w:r w:rsidRPr="00465AC2">
              <w:rPr>
                <w:rFonts w:ascii="GHEA Grapalat" w:hAnsi="GHEA Grapalat"/>
              </w:rPr>
              <w:t xml:space="preserve">, </w:t>
            </w:r>
            <w:r w:rsidRPr="00465AC2">
              <w:rPr>
                <w:rFonts w:ascii="GHEA Grapalat" w:hAnsi="GHEA Grapalat" w:cs="Arial"/>
              </w:rPr>
              <w:t>պարկ</w:t>
            </w:r>
            <w:r w:rsidRPr="00465AC2">
              <w:rPr>
                <w:rFonts w:ascii="GHEA Grapalat" w:hAnsi="GHEA Grapalat"/>
              </w:rPr>
              <w:t xml:space="preserve">, </w:t>
            </w:r>
            <w:r w:rsidRPr="00465AC2">
              <w:rPr>
                <w:rFonts w:ascii="GHEA Grapalat" w:hAnsi="GHEA Grapalat" w:cs="Arial"/>
              </w:rPr>
              <w:t>սննդային</w:t>
            </w:r>
          </w:p>
        </w:tc>
      </w:tr>
      <w:tr w:rsidR="00465AC2" w:rsidRPr="00465AC2" w14:paraId="4B59BD59" w14:textId="77777777" w:rsidTr="00021522">
        <w:tc>
          <w:tcPr>
            <w:tcW w:w="1701" w:type="dxa"/>
            <w:vAlign w:val="center"/>
          </w:tcPr>
          <w:p w14:paraId="6AFDB213" w14:textId="4711C22D"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31</w:t>
            </w:r>
          </w:p>
        </w:tc>
        <w:tc>
          <w:tcPr>
            <w:tcW w:w="1336" w:type="dxa"/>
            <w:vAlign w:val="center"/>
          </w:tcPr>
          <w:p w14:paraId="21A56AC1" w14:textId="0266F25C"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160000</w:t>
            </w:r>
          </w:p>
        </w:tc>
        <w:tc>
          <w:tcPr>
            <w:tcW w:w="7313" w:type="dxa"/>
            <w:vAlign w:val="center"/>
          </w:tcPr>
          <w:p w14:paraId="61FD3EA9" w14:textId="2B5FEA8D"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rPr>
              <w:t xml:space="preserve"> </w:t>
            </w:r>
            <w:r w:rsidRPr="00465AC2">
              <w:rPr>
                <w:rFonts w:ascii="GHEA Grapalat" w:hAnsi="GHEA Grapalat" w:cs="Arial"/>
              </w:rPr>
              <w:t>պոլիէթիլենային</w:t>
            </w:r>
            <w:r w:rsidRPr="00465AC2">
              <w:rPr>
                <w:rFonts w:ascii="GHEA Grapalat" w:hAnsi="GHEA Grapalat"/>
              </w:rPr>
              <w:t xml:space="preserve"> </w:t>
            </w:r>
            <w:r w:rsidRPr="00465AC2">
              <w:rPr>
                <w:rFonts w:ascii="GHEA Grapalat" w:hAnsi="GHEA Grapalat" w:cs="Arial"/>
              </w:rPr>
              <w:t>տոպրակներ</w:t>
            </w:r>
            <w:r w:rsidRPr="00465AC2">
              <w:rPr>
                <w:rFonts w:ascii="GHEA Grapalat" w:hAnsi="GHEA Grapalat"/>
              </w:rPr>
              <w:t xml:space="preserve">, </w:t>
            </w:r>
            <w:r w:rsidRPr="00465AC2">
              <w:rPr>
                <w:rFonts w:ascii="GHEA Grapalat" w:hAnsi="GHEA Grapalat" w:cs="Arial"/>
              </w:rPr>
              <w:t>աղբի</w:t>
            </w:r>
            <w:r w:rsidRPr="00465AC2">
              <w:rPr>
                <w:rFonts w:ascii="GHEA Grapalat" w:hAnsi="GHEA Grapalat"/>
              </w:rPr>
              <w:t xml:space="preserve"> </w:t>
            </w:r>
            <w:r w:rsidRPr="00465AC2">
              <w:rPr>
                <w:rFonts w:ascii="GHEA Grapalat" w:hAnsi="GHEA Grapalat" w:cs="Arial"/>
              </w:rPr>
              <w:t>համար</w:t>
            </w:r>
          </w:p>
        </w:tc>
      </w:tr>
      <w:tr w:rsidR="00465AC2" w:rsidRPr="00465AC2" w14:paraId="05DF95F3" w14:textId="77777777" w:rsidTr="00021522">
        <w:tc>
          <w:tcPr>
            <w:tcW w:w="1701" w:type="dxa"/>
            <w:vAlign w:val="center"/>
          </w:tcPr>
          <w:p w14:paraId="5FFE597F" w14:textId="01C5236A"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32</w:t>
            </w:r>
          </w:p>
        </w:tc>
        <w:tc>
          <w:tcPr>
            <w:tcW w:w="1336" w:type="dxa"/>
            <w:vAlign w:val="center"/>
          </w:tcPr>
          <w:p w14:paraId="3BBC3BEC" w14:textId="426C59DC"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2000</w:t>
            </w:r>
          </w:p>
        </w:tc>
        <w:tc>
          <w:tcPr>
            <w:tcW w:w="7313" w:type="dxa"/>
            <w:vAlign w:val="center"/>
          </w:tcPr>
          <w:p w14:paraId="3F539DF5" w14:textId="19B5FA4B"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մեկուսիչ ժապավեններ</w:t>
            </w:r>
          </w:p>
        </w:tc>
      </w:tr>
      <w:tr w:rsidR="00465AC2" w:rsidRPr="00465AC2" w14:paraId="21360B5D" w14:textId="77777777" w:rsidTr="00021522">
        <w:tc>
          <w:tcPr>
            <w:tcW w:w="1701" w:type="dxa"/>
            <w:vAlign w:val="center"/>
          </w:tcPr>
          <w:p w14:paraId="711DF0B9" w14:textId="3DED95BF"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33</w:t>
            </w:r>
          </w:p>
        </w:tc>
        <w:tc>
          <w:tcPr>
            <w:tcW w:w="1336" w:type="dxa"/>
            <w:vAlign w:val="center"/>
          </w:tcPr>
          <w:p w14:paraId="24A8D4BB" w14:textId="51C02DBB"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300</w:t>
            </w:r>
          </w:p>
        </w:tc>
        <w:tc>
          <w:tcPr>
            <w:tcW w:w="7313" w:type="dxa"/>
            <w:vAlign w:val="center"/>
          </w:tcPr>
          <w:p w14:paraId="7BF5D695" w14:textId="754FC544"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ածխային էլեկտրոդներ</w:t>
            </w:r>
          </w:p>
        </w:tc>
      </w:tr>
      <w:tr w:rsidR="00465AC2" w:rsidRPr="00465AC2" w14:paraId="3BFF97D7" w14:textId="77777777" w:rsidTr="00021522">
        <w:tc>
          <w:tcPr>
            <w:tcW w:w="1701" w:type="dxa"/>
            <w:vAlign w:val="center"/>
          </w:tcPr>
          <w:p w14:paraId="0A23DC2F" w14:textId="54A6EFB7"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34</w:t>
            </w:r>
          </w:p>
        </w:tc>
        <w:tc>
          <w:tcPr>
            <w:tcW w:w="1336" w:type="dxa"/>
            <w:vAlign w:val="center"/>
          </w:tcPr>
          <w:p w14:paraId="1CC2BA23" w14:textId="54A7437D"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6000</w:t>
            </w:r>
          </w:p>
        </w:tc>
        <w:tc>
          <w:tcPr>
            <w:tcW w:w="7313" w:type="dxa"/>
            <w:vAlign w:val="center"/>
          </w:tcPr>
          <w:p w14:paraId="756B99FE" w14:textId="104FC07C"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էլեկտրական երկարացման լարեր</w:t>
            </w:r>
          </w:p>
        </w:tc>
      </w:tr>
      <w:tr w:rsidR="00465AC2" w:rsidRPr="00465AC2" w14:paraId="6B760A58" w14:textId="77777777" w:rsidTr="00021522">
        <w:tc>
          <w:tcPr>
            <w:tcW w:w="1701" w:type="dxa"/>
            <w:vAlign w:val="center"/>
          </w:tcPr>
          <w:p w14:paraId="20D1B059" w14:textId="7B9759F4"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35</w:t>
            </w:r>
          </w:p>
        </w:tc>
        <w:tc>
          <w:tcPr>
            <w:tcW w:w="1336" w:type="dxa"/>
            <w:vAlign w:val="center"/>
          </w:tcPr>
          <w:p w14:paraId="27670580" w14:textId="2FD4E31C"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38500</w:t>
            </w:r>
          </w:p>
        </w:tc>
        <w:tc>
          <w:tcPr>
            <w:tcW w:w="7313" w:type="dxa"/>
            <w:vAlign w:val="center"/>
          </w:tcPr>
          <w:p w14:paraId="364AB7B2" w14:textId="5E981569"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էլեկտրական երկարացման լարեր</w:t>
            </w:r>
          </w:p>
        </w:tc>
      </w:tr>
      <w:tr w:rsidR="00465AC2" w:rsidRPr="00465AC2" w14:paraId="06181AAE" w14:textId="77777777" w:rsidTr="00021522">
        <w:tc>
          <w:tcPr>
            <w:tcW w:w="1701" w:type="dxa"/>
            <w:vAlign w:val="center"/>
          </w:tcPr>
          <w:p w14:paraId="6D09B58E" w14:textId="06CD4D90"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36</w:t>
            </w:r>
          </w:p>
        </w:tc>
        <w:tc>
          <w:tcPr>
            <w:tcW w:w="1336" w:type="dxa"/>
            <w:vAlign w:val="center"/>
          </w:tcPr>
          <w:p w14:paraId="2886EC78" w14:textId="151974B4"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2500</w:t>
            </w:r>
          </w:p>
        </w:tc>
        <w:tc>
          <w:tcPr>
            <w:tcW w:w="7313" w:type="dxa"/>
            <w:vAlign w:val="center"/>
          </w:tcPr>
          <w:p w14:paraId="5B2A7003" w14:textId="0B7A381C"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խրոց սովորական</w:t>
            </w:r>
          </w:p>
        </w:tc>
      </w:tr>
      <w:tr w:rsidR="00465AC2" w:rsidRPr="00465AC2" w14:paraId="63906F9D" w14:textId="77777777" w:rsidTr="00021522">
        <w:tc>
          <w:tcPr>
            <w:tcW w:w="1701" w:type="dxa"/>
            <w:vAlign w:val="center"/>
          </w:tcPr>
          <w:p w14:paraId="092A3F54" w14:textId="63643509"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37</w:t>
            </w:r>
          </w:p>
        </w:tc>
        <w:tc>
          <w:tcPr>
            <w:tcW w:w="1336" w:type="dxa"/>
            <w:vAlign w:val="center"/>
          </w:tcPr>
          <w:p w14:paraId="34CC2C18" w14:textId="0C9ED477"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2000</w:t>
            </w:r>
          </w:p>
        </w:tc>
        <w:tc>
          <w:tcPr>
            <w:tcW w:w="7313" w:type="dxa"/>
            <w:vAlign w:val="center"/>
          </w:tcPr>
          <w:p w14:paraId="17C45F80" w14:textId="6AC75147"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օճառ, ձեռքի</w:t>
            </w:r>
          </w:p>
        </w:tc>
      </w:tr>
      <w:tr w:rsidR="00465AC2" w:rsidRPr="00465AC2" w14:paraId="7272F200" w14:textId="77777777" w:rsidTr="00021522">
        <w:tc>
          <w:tcPr>
            <w:tcW w:w="1701" w:type="dxa"/>
            <w:vAlign w:val="center"/>
          </w:tcPr>
          <w:p w14:paraId="3B4ECB33" w14:textId="1C5D738B"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38</w:t>
            </w:r>
          </w:p>
        </w:tc>
        <w:tc>
          <w:tcPr>
            <w:tcW w:w="1336" w:type="dxa"/>
            <w:vAlign w:val="center"/>
          </w:tcPr>
          <w:p w14:paraId="58D6338D" w14:textId="4449A01D"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30000</w:t>
            </w:r>
          </w:p>
        </w:tc>
        <w:tc>
          <w:tcPr>
            <w:tcW w:w="7313" w:type="dxa"/>
            <w:vAlign w:val="center"/>
          </w:tcPr>
          <w:p w14:paraId="2C8481C3" w14:textId="7B85F917"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օճառ, հեղուկ</w:t>
            </w:r>
          </w:p>
        </w:tc>
      </w:tr>
      <w:tr w:rsidR="00465AC2" w:rsidRPr="00465AC2" w14:paraId="37E72618" w14:textId="77777777" w:rsidTr="00021522">
        <w:tc>
          <w:tcPr>
            <w:tcW w:w="1701" w:type="dxa"/>
            <w:vAlign w:val="center"/>
          </w:tcPr>
          <w:p w14:paraId="27197C15" w14:textId="01658FFC"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39</w:t>
            </w:r>
          </w:p>
        </w:tc>
        <w:tc>
          <w:tcPr>
            <w:tcW w:w="1336" w:type="dxa"/>
            <w:vAlign w:val="center"/>
          </w:tcPr>
          <w:p w14:paraId="17BA0B79" w14:textId="57904BEE"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12000</w:t>
            </w:r>
          </w:p>
        </w:tc>
        <w:tc>
          <w:tcPr>
            <w:tcW w:w="7313" w:type="dxa"/>
            <w:vAlign w:val="center"/>
          </w:tcPr>
          <w:p w14:paraId="5756CC44" w14:textId="5DB1E190"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ապակի մաքրելու միջոց</w:t>
            </w:r>
          </w:p>
        </w:tc>
      </w:tr>
      <w:tr w:rsidR="00465AC2" w:rsidRPr="00465AC2" w14:paraId="0AED2E46" w14:textId="77777777" w:rsidTr="00021522">
        <w:tc>
          <w:tcPr>
            <w:tcW w:w="1701" w:type="dxa"/>
            <w:vAlign w:val="center"/>
          </w:tcPr>
          <w:p w14:paraId="3BA7A6F7" w14:textId="3FA20B3D"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40</w:t>
            </w:r>
          </w:p>
        </w:tc>
        <w:tc>
          <w:tcPr>
            <w:tcW w:w="1336" w:type="dxa"/>
            <w:vAlign w:val="center"/>
          </w:tcPr>
          <w:p w14:paraId="29BD2640" w14:textId="55BDC9AB"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7200</w:t>
            </w:r>
          </w:p>
        </w:tc>
        <w:tc>
          <w:tcPr>
            <w:tcW w:w="7313" w:type="dxa"/>
            <w:vAlign w:val="center"/>
          </w:tcPr>
          <w:p w14:paraId="58713AE4" w14:textId="0C27350C"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հատակի մաքրման հեղուկ (խտանյութ)</w:t>
            </w:r>
          </w:p>
        </w:tc>
      </w:tr>
      <w:tr w:rsidR="00465AC2" w:rsidRPr="00465AC2" w14:paraId="7E2B9535" w14:textId="77777777" w:rsidTr="00021522">
        <w:tc>
          <w:tcPr>
            <w:tcW w:w="1701" w:type="dxa"/>
            <w:vAlign w:val="center"/>
          </w:tcPr>
          <w:p w14:paraId="4ACB9E89" w14:textId="03F3A0BF"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41</w:t>
            </w:r>
          </w:p>
        </w:tc>
        <w:tc>
          <w:tcPr>
            <w:tcW w:w="1336" w:type="dxa"/>
            <w:vAlign w:val="center"/>
          </w:tcPr>
          <w:p w14:paraId="008DD8D9" w14:textId="6CEE87A6"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10500</w:t>
            </w:r>
          </w:p>
        </w:tc>
        <w:tc>
          <w:tcPr>
            <w:tcW w:w="7313" w:type="dxa"/>
            <w:vAlign w:val="center"/>
          </w:tcPr>
          <w:p w14:paraId="5CC49F99" w14:textId="572AB7C5"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մաքրող նյութեր</w:t>
            </w:r>
          </w:p>
        </w:tc>
      </w:tr>
      <w:tr w:rsidR="00465AC2" w:rsidRPr="00A23664" w14:paraId="3C769BE1" w14:textId="77777777" w:rsidTr="00021522">
        <w:tc>
          <w:tcPr>
            <w:tcW w:w="1701" w:type="dxa"/>
            <w:vAlign w:val="center"/>
          </w:tcPr>
          <w:p w14:paraId="6B6D4311" w14:textId="70EDEF2A"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42</w:t>
            </w:r>
          </w:p>
        </w:tc>
        <w:tc>
          <w:tcPr>
            <w:tcW w:w="1336" w:type="dxa"/>
            <w:vAlign w:val="center"/>
          </w:tcPr>
          <w:p w14:paraId="59B2D4EA" w14:textId="15D6E60A"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27000</w:t>
            </w:r>
          </w:p>
        </w:tc>
        <w:tc>
          <w:tcPr>
            <w:tcW w:w="7313" w:type="dxa"/>
            <w:vAlign w:val="center"/>
          </w:tcPr>
          <w:p w14:paraId="3C9F0B05" w14:textId="1CD8D311"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Arial"/>
                <w:color w:val="000000"/>
              </w:rPr>
              <w:t>ախտահանող</w:t>
            </w:r>
            <w:r w:rsidRPr="00465AC2">
              <w:rPr>
                <w:rFonts w:ascii="GHEA Grapalat" w:hAnsi="GHEA Grapalat" w:cs="Calibri"/>
                <w:color w:val="000000"/>
              </w:rPr>
              <w:t xml:space="preserve"> </w:t>
            </w:r>
            <w:r w:rsidRPr="00465AC2">
              <w:rPr>
                <w:rFonts w:ascii="GHEA Grapalat" w:hAnsi="GHEA Grapalat" w:cs="Arial"/>
                <w:color w:val="000000"/>
              </w:rPr>
              <w:t>հեղուկ</w:t>
            </w:r>
            <w:r w:rsidRPr="00465AC2">
              <w:rPr>
                <w:rFonts w:ascii="GHEA Grapalat" w:hAnsi="GHEA Grapalat" w:cs="Calibri"/>
                <w:color w:val="000000"/>
              </w:rPr>
              <w:t xml:space="preserve">` </w:t>
            </w:r>
            <w:r w:rsidRPr="00465AC2">
              <w:rPr>
                <w:rFonts w:ascii="GHEA Grapalat" w:hAnsi="GHEA Grapalat" w:cs="Arial"/>
                <w:color w:val="000000"/>
              </w:rPr>
              <w:t>սանհանգույցի</w:t>
            </w:r>
            <w:r w:rsidRPr="00465AC2">
              <w:rPr>
                <w:rFonts w:ascii="GHEA Grapalat" w:hAnsi="GHEA Grapalat" w:cs="Calibri"/>
                <w:color w:val="000000"/>
              </w:rPr>
              <w:t xml:space="preserve"> </w:t>
            </w:r>
            <w:r w:rsidRPr="00465AC2">
              <w:rPr>
                <w:rFonts w:ascii="GHEA Grapalat" w:hAnsi="GHEA Grapalat" w:cs="Arial"/>
                <w:color w:val="000000"/>
              </w:rPr>
              <w:t>համար</w:t>
            </w:r>
            <w:r w:rsidRPr="00465AC2">
              <w:rPr>
                <w:rFonts w:ascii="GHEA Grapalat" w:hAnsi="GHEA Grapalat" w:cs="Calibri"/>
                <w:color w:val="000000"/>
              </w:rPr>
              <w:t xml:space="preserve"> (</w:t>
            </w:r>
            <w:r w:rsidRPr="00465AC2">
              <w:rPr>
                <w:rFonts w:ascii="GHEA Grapalat" w:hAnsi="GHEA Grapalat" w:cs="Arial"/>
                <w:color w:val="000000"/>
              </w:rPr>
              <w:t>խտանյութ</w:t>
            </w:r>
            <w:r w:rsidRPr="00465AC2">
              <w:rPr>
                <w:rFonts w:ascii="GHEA Grapalat" w:hAnsi="GHEA Grapalat" w:cs="Calibri"/>
                <w:color w:val="000000"/>
              </w:rPr>
              <w:t>)</w:t>
            </w:r>
          </w:p>
        </w:tc>
      </w:tr>
      <w:tr w:rsidR="00465AC2" w:rsidRPr="00465AC2" w14:paraId="71113B47" w14:textId="77777777" w:rsidTr="00021522">
        <w:tc>
          <w:tcPr>
            <w:tcW w:w="1701" w:type="dxa"/>
            <w:vAlign w:val="center"/>
          </w:tcPr>
          <w:p w14:paraId="636DACB2" w14:textId="7141C0BC"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43</w:t>
            </w:r>
          </w:p>
        </w:tc>
        <w:tc>
          <w:tcPr>
            <w:tcW w:w="1336" w:type="dxa"/>
            <w:vAlign w:val="center"/>
          </w:tcPr>
          <w:p w14:paraId="0187159D" w14:textId="7043D57D"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21000</w:t>
            </w:r>
          </w:p>
        </w:tc>
        <w:tc>
          <w:tcPr>
            <w:tcW w:w="7313" w:type="dxa"/>
            <w:vAlign w:val="center"/>
          </w:tcPr>
          <w:p w14:paraId="3654DF8F" w14:textId="4525E621"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մաքրող մածուկներ և փոշիներ</w:t>
            </w:r>
          </w:p>
        </w:tc>
      </w:tr>
      <w:tr w:rsidR="00465AC2" w:rsidRPr="00465AC2" w14:paraId="19C24AEF" w14:textId="77777777" w:rsidTr="00021522">
        <w:tc>
          <w:tcPr>
            <w:tcW w:w="1701" w:type="dxa"/>
            <w:vAlign w:val="center"/>
          </w:tcPr>
          <w:p w14:paraId="2F576D67" w14:textId="4C3F04C8"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44</w:t>
            </w:r>
          </w:p>
        </w:tc>
        <w:tc>
          <w:tcPr>
            <w:tcW w:w="1336" w:type="dxa"/>
            <w:vAlign w:val="center"/>
          </w:tcPr>
          <w:p w14:paraId="480CE794" w14:textId="7561FDAA"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74250</w:t>
            </w:r>
          </w:p>
        </w:tc>
        <w:tc>
          <w:tcPr>
            <w:tcW w:w="7313" w:type="dxa"/>
            <w:vAlign w:val="center"/>
          </w:tcPr>
          <w:p w14:paraId="321CE678" w14:textId="59FA473E"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հեղուկ լվացող միջոց</w:t>
            </w:r>
          </w:p>
        </w:tc>
      </w:tr>
      <w:tr w:rsidR="00465AC2" w:rsidRPr="00465AC2" w14:paraId="110E9488" w14:textId="77777777" w:rsidTr="00021522">
        <w:tc>
          <w:tcPr>
            <w:tcW w:w="1701" w:type="dxa"/>
            <w:vAlign w:val="center"/>
          </w:tcPr>
          <w:p w14:paraId="73F60BA8" w14:textId="35C6AD9D"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45</w:t>
            </w:r>
          </w:p>
        </w:tc>
        <w:tc>
          <w:tcPr>
            <w:tcW w:w="1336" w:type="dxa"/>
            <w:vAlign w:val="center"/>
          </w:tcPr>
          <w:p w14:paraId="412A105C" w14:textId="4B4D5A45"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10000</w:t>
            </w:r>
          </w:p>
        </w:tc>
        <w:tc>
          <w:tcPr>
            <w:tcW w:w="7313" w:type="dxa"/>
            <w:vAlign w:val="center"/>
          </w:tcPr>
          <w:p w14:paraId="05C27BA8" w14:textId="718C0BC2"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հատակի լվացման լաթ</w:t>
            </w:r>
          </w:p>
        </w:tc>
      </w:tr>
      <w:tr w:rsidR="00465AC2" w:rsidRPr="00465AC2" w14:paraId="79D1A31E" w14:textId="77777777" w:rsidTr="00021522">
        <w:tc>
          <w:tcPr>
            <w:tcW w:w="1701" w:type="dxa"/>
            <w:vAlign w:val="center"/>
          </w:tcPr>
          <w:p w14:paraId="064D23A2" w14:textId="54487B7B"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lastRenderedPageBreak/>
              <w:t>46</w:t>
            </w:r>
          </w:p>
        </w:tc>
        <w:tc>
          <w:tcPr>
            <w:tcW w:w="1336" w:type="dxa"/>
            <w:vAlign w:val="center"/>
          </w:tcPr>
          <w:p w14:paraId="585CAAF5" w14:textId="718CD81D"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3000</w:t>
            </w:r>
          </w:p>
        </w:tc>
        <w:tc>
          <w:tcPr>
            <w:tcW w:w="7313" w:type="dxa"/>
            <w:vAlign w:val="center"/>
          </w:tcPr>
          <w:p w14:paraId="7617602D" w14:textId="24AC0372"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կահույքի փայլեցման միջոց</w:t>
            </w:r>
          </w:p>
        </w:tc>
      </w:tr>
      <w:tr w:rsidR="00465AC2" w:rsidRPr="00465AC2" w14:paraId="1553008F" w14:textId="77777777" w:rsidTr="00021522">
        <w:tc>
          <w:tcPr>
            <w:tcW w:w="1701" w:type="dxa"/>
            <w:vAlign w:val="center"/>
          </w:tcPr>
          <w:p w14:paraId="3DFE1615" w14:textId="1152856C"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47</w:t>
            </w:r>
          </w:p>
        </w:tc>
        <w:tc>
          <w:tcPr>
            <w:tcW w:w="1336" w:type="dxa"/>
            <w:vAlign w:val="center"/>
          </w:tcPr>
          <w:p w14:paraId="57A1F4ED" w14:textId="434BC293"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27000</w:t>
            </w:r>
          </w:p>
        </w:tc>
        <w:tc>
          <w:tcPr>
            <w:tcW w:w="7313" w:type="dxa"/>
            <w:vAlign w:val="center"/>
          </w:tcPr>
          <w:p w14:paraId="7B3E0501" w14:textId="760CEA87"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կահույք մաքրելու լաթ</w:t>
            </w:r>
          </w:p>
        </w:tc>
      </w:tr>
      <w:tr w:rsidR="00465AC2" w:rsidRPr="00465AC2" w14:paraId="60120A3A" w14:textId="77777777" w:rsidTr="00021522">
        <w:tc>
          <w:tcPr>
            <w:tcW w:w="1701" w:type="dxa"/>
            <w:vAlign w:val="center"/>
          </w:tcPr>
          <w:p w14:paraId="5BFD078F" w14:textId="7DF72CC1"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48</w:t>
            </w:r>
          </w:p>
        </w:tc>
        <w:tc>
          <w:tcPr>
            <w:tcW w:w="1336" w:type="dxa"/>
            <w:vAlign w:val="center"/>
          </w:tcPr>
          <w:p w14:paraId="1517D663" w14:textId="4C746CED"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7500</w:t>
            </w:r>
          </w:p>
        </w:tc>
        <w:tc>
          <w:tcPr>
            <w:tcW w:w="7313" w:type="dxa"/>
            <w:vAlign w:val="center"/>
          </w:tcPr>
          <w:p w14:paraId="4E885AD9" w14:textId="688E2D22"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ռետինե խողովակ</w:t>
            </w:r>
          </w:p>
        </w:tc>
      </w:tr>
      <w:tr w:rsidR="00465AC2" w:rsidRPr="00465AC2" w14:paraId="794C8820" w14:textId="77777777" w:rsidTr="00021522">
        <w:tc>
          <w:tcPr>
            <w:tcW w:w="1701" w:type="dxa"/>
            <w:vAlign w:val="center"/>
          </w:tcPr>
          <w:p w14:paraId="2540C563" w14:textId="668D9854"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49</w:t>
            </w:r>
          </w:p>
        </w:tc>
        <w:tc>
          <w:tcPr>
            <w:tcW w:w="1336" w:type="dxa"/>
            <w:vAlign w:val="center"/>
          </w:tcPr>
          <w:p w14:paraId="40E13A49" w14:textId="29838CAD"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10000</w:t>
            </w:r>
          </w:p>
        </w:tc>
        <w:tc>
          <w:tcPr>
            <w:tcW w:w="7313" w:type="dxa"/>
            <w:vAlign w:val="center"/>
          </w:tcPr>
          <w:p w14:paraId="1B85DBC3" w14:textId="3166675D"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ռետինե խողովակ</w:t>
            </w:r>
          </w:p>
        </w:tc>
      </w:tr>
      <w:tr w:rsidR="00465AC2" w:rsidRPr="00465AC2" w14:paraId="74A8CE8C" w14:textId="77777777" w:rsidTr="00021522">
        <w:tc>
          <w:tcPr>
            <w:tcW w:w="1701" w:type="dxa"/>
            <w:vAlign w:val="center"/>
          </w:tcPr>
          <w:p w14:paraId="73B8D8D0" w14:textId="348CAC7E"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50</w:t>
            </w:r>
          </w:p>
        </w:tc>
        <w:tc>
          <w:tcPr>
            <w:tcW w:w="1336" w:type="dxa"/>
            <w:vAlign w:val="center"/>
          </w:tcPr>
          <w:p w14:paraId="15629C33" w14:textId="36B894C0"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12500</w:t>
            </w:r>
          </w:p>
        </w:tc>
        <w:tc>
          <w:tcPr>
            <w:tcW w:w="7313" w:type="dxa"/>
            <w:vAlign w:val="center"/>
          </w:tcPr>
          <w:p w14:paraId="030F1517" w14:textId="409837D9"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ռետինե խողովակ</w:t>
            </w:r>
          </w:p>
        </w:tc>
      </w:tr>
      <w:tr w:rsidR="00465AC2" w:rsidRPr="00465AC2" w14:paraId="0E95073D" w14:textId="77777777" w:rsidTr="00021522">
        <w:tc>
          <w:tcPr>
            <w:tcW w:w="1701" w:type="dxa"/>
            <w:vAlign w:val="center"/>
          </w:tcPr>
          <w:p w14:paraId="6C65F908" w14:textId="1C667903"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51</w:t>
            </w:r>
          </w:p>
        </w:tc>
        <w:tc>
          <w:tcPr>
            <w:tcW w:w="1336" w:type="dxa"/>
            <w:vAlign w:val="center"/>
          </w:tcPr>
          <w:p w14:paraId="1F0F8DD0" w14:textId="622F63AA"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7500</w:t>
            </w:r>
          </w:p>
        </w:tc>
        <w:tc>
          <w:tcPr>
            <w:tcW w:w="7313" w:type="dxa"/>
            <w:vAlign w:val="center"/>
          </w:tcPr>
          <w:p w14:paraId="32C0193D" w14:textId="2AA34A3D"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կտրող սկավառակ</w:t>
            </w:r>
          </w:p>
        </w:tc>
      </w:tr>
      <w:tr w:rsidR="00465AC2" w:rsidRPr="00465AC2" w14:paraId="046AAF7C" w14:textId="77777777" w:rsidTr="00021522">
        <w:tc>
          <w:tcPr>
            <w:tcW w:w="1701" w:type="dxa"/>
            <w:vAlign w:val="center"/>
          </w:tcPr>
          <w:p w14:paraId="5209BCC4" w14:textId="1F99215B"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52</w:t>
            </w:r>
          </w:p>
        </w:tc>
        <w:tc>
          <w:tcPr>
            <w:tcW w:w="1336" w:type="dxa"/>
            <w:vAlign w:val="center"/>
          </w:tcPr>
          <w:p w14:paraId="5A9B83B1" w14:textId="4F0F4966"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12000</w:t>
            </w:r>
          </w:p>
        </w:tc>
        <w:tc>
          <w:tcPr>
            <w:tcW w:w="7313" w:type="dxa"/>
            <w:vAlign w:val="center"/>
          </w:tcPr>
          <w:p w14:paraId="1B180B00" w14:textId="5563C7CC"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ճկուն մետաղական խողովակ</w:t>
            </w:r>
          </w:p>
        </w:tc>
      </w:tr>
      <w:tr w:rsidR="00465AC2" w:rsidRPr="00465AC2" w14:paraId="4B14DFFB" w14:textId="77777777" w:rsidTr="00021522">
        <w:tc>
          <w:tcPr>
            <w:tcW w:w="1701" w:type="dxa"/>
            <w:vAlign w:val="center"/>
          </w:tcPr>
          <w:p w14:paraId="56057E70" w14:textId="35471E8B"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53</w:t>
            </w:r>
          </w:p>
        </w:tc>
        <w:tc>
          <w:tcPr>
            <w:tcW w:w="1336" w:type="dxa"/>
            <w:vAlign w:val="center"/>
          </w:tcPr>
          <w:p w14:paraId="2BD06874" w14:textId="187FA353"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4000</w:t>
            </w:r>
          </w:p>
        </w:tc>
        <w:tc>
          <w:tcPr>
            <w:tcW w:w="7313" w:type="dxa"/>
            <w:vAlign w:val="center"/>
          </w:tcPr>
          <w:p w14:paraId="7543F4D7" w14:textId="6FF4BB71"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յուղաներկ</w:t>
            </w:r>
          </w:p>
        </w:tc>
      </w:tr>
      <w:tr w:rsidR="00465AC2" w:rsidRPr="00465AC2" w14:paraId="367B0395" w14:textId="77777777" w:rsidTr="00021522">
        <w:tc>
          <w:tcPr>
            <w:tcW w:w="1701" w:type="dxa"/>
            <w:vAlign w:val="center"/>
          </w:tcPr>
          <w:p w14:paraId="42727147" w14:textId="039379DB"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54</w:t>
            </w:r>
          </w:p>
        </w:tc>
        <w:tc>
          <w:tcPr>
            <w:tcW w:w="1336" w:type="dxa"/>
            <w:vAlign w:val="center"/>
          </w:tcPr>
          <w:p w14:paraId="3B70841D" w14:textId="73A975C0"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30000</w:t>
            </w:r>
          </w:p>
        </w:tc>
        <w:tc>
          <w:tcPr>
            <w:tcW w:w="7313" w:type="dxa"/>
            <w:vAlign w:val="center"/>
          </w:tcPr>
          <w:p w14:paraId="668925C6" w14:textId="1AC7D231"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ջրի ծորակ, 1 փականով</w:t>
            </w:r>
          </w:p>
        </w:tc>
      </w:tr>
      <w:tr w:rsidR="00465AC2" w:rsidRPr="00465AC2" w14:paraId="49B6602A" w14:textId="77777777" w:rsidTr="00021522">
        <w:tc>
          <w:tcPr>
            <w:tcW w:w="1701" w:type="dxa"/>
            <w:vAlign w:val="center"/>
          </w:tcPr>
          <w:p w14:paraId="4D8A8BE5" w14:textId="04CA2F23"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55</w:t>
            </w:r>
          </w:p>
        </w:tc>
        <w:tc>
          <w:tcPr>
            <w:tcW w:w="1336" w:type="dxa"/>
            <w:vAlign w:val="center"/>
          </w:tcPr>
          <w:p w14:paraId="5725B86A" w14:textId="47173558"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20000</w:t>
            </w:r>
          </w:p>
        </w:tc>
        <w:tc>
          <w:tcPr>
            <w:tcW w:w="7313" w:type="dxa"/>
            <w:vAlign w:val="center"/>
          </w:tcPr>
          <w:p w14:paraId="5D20ADBF" w14:textId="7ED76A41"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ջրի ծորակ, 2 փականով</w:t>
            </w:r>
          </w:p>
        </w:tc>
      </w:tr>
      <w:tr w:rsidR="00465AC2" w:rsidRPr="00465AC2" w14:paraId="23959D6F" w14:textId="77777777" w:rsidTr="00021522">
        <w:tc>
          <w:tcPr>
            <w:tcW w:w="1701" w:type="dxa"/>
            <w:vAlign w:val="center"/>
          </w:tcPr>
          <w:p w14:paraId="4E6220A1" w14:textId="3244C27E"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56</w:t>
            </w:r>
          </w:p>
        </w:tc>
        <w:tc>
          <w:tcPr>
            <w:tcW w:w="1336" w:type="dxa"/>
            <w:vAlign w:val="center"/>
          </w:tcPr>
          <w:p w14:paraId="258A9310" w14:textId="60664EB4"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150</w:t>
            </w:r>
          </w:p>
        </w:tc>
        <w:tc>
          <w:tcPr>
            <w:tcW w:w="7313" w:type="dxa"/>
            <w:vAlign w:val="center"/>
          </w:tcPr>
          <w:p w14:paraId="503886BB" w14:textId="29143241"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հղկաթուղթ</w:t>
            </w:r>
          </w:p>
        </w:tc>
      </w:tr>
      <w:tr w:rsidR="00465AC2" w:rsidRPr="00465AC2" w14:paraId="4CC3F572" w14:textId="77777777" w:rsidTr="00021522">
        <w:tc>
          <w:tcPr>
            <w:tcW w:w="1701" w:type="dxa"/>
            <w:vAlign w:val="center"/>
          </w:tcPr>
          <w:p w14:paraId="6E878B77" w14:textId="229E30FD"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57</w:t>
            </w:r>
          </w:p>
        </w:tc>
        <w:tc>
          <w:tcPr>
            <w:tcW w:w="1336" w:type="dxa"/>
            <w:vAlign w:val="center"/>
          </w:tcPr>
          <w:p w14:paraId="60FE3CC1" w14:textId="4FE63225"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150</w:t>
            </w:r>
          </w:p>
        </w:tc>
        <w:tc>
          <w:tcPr>
            <w:tcW w:w="7313" w:type="dxa"/>
            <w:vAlign w:val="center"/>
          </w:tcPr>
          <w:p w14:paraId="146DA0F1" w14:textId="06D8BE29"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հղկաթուղթ</w:t>
            </w:r>
          </w:p>
        </w:tc>
      </w:tr>
      <w:tr w:rsidR="00465AC2" w:rsidRPr="00465AC2" w14:paraId="0C83D651" w14:textId="77777777" w:rsidTr="00021522">
        <w:tc>
          <w:tcPr>
            <w:tcW w:w="1701" w:type="dxa"/>
            <w:vAlign w:val="center"/>
          </w:tcPr>
          <w:p w14:paraId="75B7892E" w14:textId="494D8B2B"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58</w:t>
            </w:r>
          </w:p>
        </w:tc>
        <w:tc>
          <w:tcPr>
            <w:tcW w:w="1336" w:type="dxa"/>
            <w:vAlign w:val="center"/>
          </w:tcPr>
          <w:p w14:paraId="1D16A7F8" w14:textId="4D1E9EB7"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150</w:t>
            </w:r>
          </w:p>
        </w:tc>
        <w:tc>
          <w:tcPr>
            <w:tcW w:w="7313" w:type="dxa"/>
            <w:vAlign w:val="center"/>
          </w:tcPr>
          <w:p w14:paraId="09368B1F" w14:textId="4403D681"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հղկաթուղթ</w:t>
            </w:r>
          </w:p>
        </w:tc>
      </w:tr>
      <w:tr w:rsidR="00465AC2" w:rsidRPr="00465AC2" w14:paraId="24F6AD93" w14:textId="77777777" w:rsidTr="00021522">
        <w:tc>
          <w:tcPr>
            <w:tcW w:w="1701" w:type="dxa"/>
            <w:vAlign w:val="center"/>
          </w:tcPr>
          <w:p w14:paraId="73F47F0F" w14:textId="51A9D831"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59</w:t>
            </w:r>
          </w:p>
        </w:tc>
        <w:tc>
          <w:tcPr>
            <w:tcW w:w="1336" w:type="dxa"/>
            <w:vAlign w:val="center"/>
          </w:tcPr>
          <w:p w14:paraId="05BB63A1" w14:textId="2ABBB430"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5000</w:t>
            </w:r>
          </w:p>
        </w:tc>
        <w:tc>
          <w:tcPr>
            <w:tcW w:w="7313" w:type="dxa"/>
            <w:vAlign w:val="center"/>
          </w:tcPr>
          <w:p w14:paraId="00E9D0AA" w14:textId="6248E1C3"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խարտոցներ կամ քերիչներ</w:t>
            </w:r>
          </w:p>
        </w:tc>
      </w:tr>
      <w:tr w:rsidR="00465AC2" w:rsidRPr="00465AC2" w14:paraId="23BE50A4" w14:textId="77777777" w:rsidTr="00021522">
        <w:tc>
          <w:tcPr>
            <w:tcW w:w="1701" w:type="dxa"/>
            <w:vAlign w:val="center"/>
          </w:tcPr>
          <w:p w14:paraId="2F509AD1" w14:textId="1DD87021"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60</w:t>
            </w:r>
          </w:p>
        </w:tc>
        <w:tc>
          <w:tcPr>
            <w:tcW w:w="1336" w:type="dxa"/>
            <w:vAlign w:val="center"/>
          </w:tcPr>
          <w:p w14:paraId="42501D2A" w14:textId="7DFC69E1"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28000</w:t>
            </w:r>
          </w:p>
        </w:tc>
        <w:tc>
          <w:tcPr>
            <w:tcW w:w="7313" w:type="dxa"/>
            <w:vAlign w:val="center"/>
          </w:tcPr>
          <w:p w14:paraId="167BBAEA" w14:textId="2109D9F2"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խարտոցներ կամ քերիչներ</w:t>
            </w:r>
          </w:p>
        </w:tc>
      </w:tr>
      <w:tr w:rsidR="00465AC2" w:rsidRPr="00465AC2" w14:paraId="4076D9A7" w14:textId="77777777" w:rsidTr="00021522">
        <w:tc>
          <w:tcPr>
            <w:tcW w:w="1701" w:type="dxa"/>
            <w:vAlign w:val="center"/>
          </w:tcPr>
          <w:p w14:paraId="0C032F27" w14:textId="33958070"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61</w:t>
            </w:r>
          </w:p>
        </w:tc>
        <w:tc>
          <w:tcPr>
            <w:tcW w:w="1336" w:type="dxa"/>
            <w:vAlign w:val="center"/>
          </w:tcPr>
          <w:p w14:paraId="7134B319" w14:textId="5776D1C6"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cs="Calibri"/>
              </w:rPr>
              <w:t>25000</w:t>
            </w:r>
          </w:p>
        </w:tc>
        <w:tc>
          <w:tcPr>
            <w:tcW w:w="7313" w:type="dxa"/>
            <w:vAlign w:val="center"/>
          </w:tcPr>
          <w:p w14:paraId="0DC7AE50" w14:textId="11FAE62B"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Պտուտակահան (screwdriver)</w:t>
            </w:r>
          </w:p>
        </w:tc>
      </w:tr>
      <w:tr w:rsidR="00465AC2" w:rsidRPr="00465AC2" w14:paraId="454D7E07" w14:textId="77777777" w:rsidTr="00021522">
        <w:tc>
          <w:tcPr>
            <w:tcW w:w="1701" w:type="dxa"/>
            <w:vAlign w:val="center"/>
          </w:tcPr>
          <w:p w14:paraId="2A5757E5" w14:textId="38E9BCB3"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62</w:t>
            </w:r>
          </w:p>
        </w:tc>
        <w:tc>
          <w:tcPr>
            <w:tcW w:w="1336" w:type="dxa"/>
            <w:vAlign w:val="center"/>
          </w:tcPr>
          <w:p w14:paraId="73D3C6DA" w14:textId="045A8EA5"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21000</w:t>
            </w:r>
          </w:p>
        </w:tc>
        <w:tc>
          <w:tcPr>
            <w:tcW w:w="7313" w:type="dxa"/>
            <w:vAlign w:val="center"/>
          </w:tcPr>
          <w:p w14:paraId="1E809128" w14:textId="615CBD83"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դռան փական</w:t>
            </w:r>
          </w:p>
        </w:tc>
      </w:tr>
      <w:tr w:rsidR="00465AC2" w:rsidRPr="00465AC2" w14:paraId="1FF43CBD" w14:textId="77777777" w:rsidTr="00021522">
        <w:tc>
          <w:tcPr>
            <w:tcW w:w="1701" w:type="dxa"/>
            <w:vAlign w:val="center"/>
          </w:tcPr>
          <w:p w14:paraId="1F14F819" w14:textId="60E01DC4"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63</w:t>
            </w:r>
          </w:p>
        </w:tc>
        <w:tc>
          <w:tcPr>
            <w:tcW w:w="1336" w:type="dxa"/>
            <w:vAlign w:val="center"/>
          </w:tcPr>
          <w:p w14:paraId="027E9520" w14:textId="211F1122"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37500</w:t>
            </w:r>
          </w:p>
        </w:tc>
        <w:tc>
          <w:tcPr>
            <w:tcW w:w="7313" w:type="dxa"/>
            <w:vAlign w:val="center"/>
          </w:tcPr>
          <w:p w14:paraId="4D2BAF63" w14:textId="3DDF25C7"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դռան փականի միջուկ</w:t>
            </w:r>
          </w:p>
        </w:tc>
      </w:tr>
      <w:tr w:rsidR="00465AC2" w:rsidRPr="00465AC2" w14:paraId="1F24CA53" w14:textId="77777777" w:rsidTr="00021522">
        <w:tc>
          <w:tcPr>
            <w:tcW w:w="1701" w:type="dxa"/>
            <w:vAlign w:val="center"/>
          </w:tcPr>
          <w:p w14:paraId="6A02A41B" w14:textId="679F61A1"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64</w:t>
            </w:r>
          </w:p>
        </w:tc>
        <w:tc>
          <w:tcPr>
            <w:tcW w:w="1336" w:type="dxa"/>
            <w:vAlign w:val="center"/>
          </w:tcPr>
          <w:p w14:paraId="025E9A78" w14:textId="3FE0F9E0"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5250</w:t>
            </w:r>
          </w:p>
        </w:tc>
        <w:tc>
          <w:tcPr>
            <w:tcW w:w="7313" w:type="dxa"/>
            <w:vAlign w:val="center"/>
          </w:tcPr>
          <w:p w14:paraId="0258AE56" w14:textId="34B91F4E"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գայլիկոն</w:t>
            </w:r>
          </w:p>
        </w:tc>
      </w:tr>
      <w:tr w:rsidR="00465AC2" w:rsidRPr="00465AC2" w14:paraId="78326445" w14:textId="77777777" w:rsidTr="00021522">
        <w:tc>
          <w:tcPr>
            <w:tcW w:w="1701" w:type="dxa"/>
            <w:vAlign w:val="center"/>
          </w:tcPr>
          <w:p w14:paraId="45CC1596" w14:textId="1B662867"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65</w:t>
            </w:r>
          </w:p>
        </w:tc>
        <w:tc>
          <w:tcPr>
            <w:tcW w:w="1336" w:type="dxa"/>
            <w:vAlign w:val="center"/>
          </w:tcPr>
          <w:p w14:paraId="4164FE79" w14:textId="34DEECE1"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3000</w:t>
            </w:r>
          </w:p>
        </w:tc>
        <w:tc>
          <w:tcPr>
            <w:tcW w:w="7313" w:type="dxa"/>
            <w:vAlign w:val="center"/>
          </w:tcPr>
          <w:p w14:paraId="5A833FC6" w14:textId="3CF2CF46"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գայլիկոն</w:t>
            </w:r>
          </w:p>
        </w:tc>
      </w:tr>
      <w:tr w:rsidR="00465AC2" w:rsidRPr="00465AC2" w14:paraId="2D078F12" w14:textId="77777777" w:rsidTr="00021522">
        <w:tc>
          <w:tcPr>
            <w:tcW w:w="1701" w:type="dxa"/>
            <w:vAlign w:val="center"/>
          </w:tcPr>
          <w:p w14:paraId="4B9D742C" w14:textId="6C38D66F"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66</w:t>
            </w:r>
          </w:p>
        </w:tc>
        <w:tc>
          <w:tcPr>
            <w:tcW w:w="1336" w:type="dxa"/>
            <w:vAlign w:val="center"/>
          </w:tcPr>
          <w:p w14:paraId="727E9166" w14:textId="673239CB"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1000</w:t>
            </w:r>
          </w:p>
        </w:tc>
        <w:tc>
          <w:tcPr>
            <w:tcW w:w="7313" w:type="dxa"/>
            <w:vAlign w:val="center"/>
          </w:tcPr>
          <w:p w14:paraId="7C9CF8F3" w14:textId="4A068566"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գայլիկոն</w:t>
            </w:r>
          </w:p>
        </w:tc>
      </w:tr>
      <w:tr w:rsidR="00465AC2" w:rsidRPr="00465AC2" w14:paraId="0AB011BC" w14:textId="77777777" w:rsidTr="00021522">
        <w:tc>
          <w:tcPr>
            <w:tcW w:w="1701" w:type="dxa"/>
            <w:vAlign w:val="center"/>
          </w:tcPr>
          <w:p w14:paraId="5AAEF84F" w14:textId="703EF2DD" w:rsidR="00465AC2" w:rsidRPr="00465AC2" w:rsidRDefault="00465AC2" w:rsidP="00465AC2">
            <w:pPr>
              <w:pStyle w:val="BodyTextIndent2"/>
              <w:spacing w:line="240" w:lineRule="auto"/>
              <w:ind w:firstLine="0"/>
              <w:jc w:val="center"/>
              <w:rPr>
                <w:rFonts w:ascii="GHEA Grapalat" w:hAnsi="GHEA Grapalat"/>
                <w:lang w:val="hy-AM"/>
              </w:rPr>
            </w:pPr>
            <w:r w:rsidRPr="00465AC2">
              <w:rPr>
                <w:rFonts w:ascii="GHEA Grapalat" w:hAnsi="GHEA Grapalat"/>
                <w:lang w:val="hy-AM"/>
              </w:rPr>
              <w:t>67</w:t>
            </w:r>
          </w:p>
        </w:tc>
        <w:tc>
          <w:tcPr>
            <w:tcW w:w="1336" w:type="dxa"/>
            <w:vAlign w:val="center"/>
          </w:tcPr>
          <w:p w14:paraId="0578D488" w14:textId="0CE01A95" w:rsidR="00465AC2" w:rsidRPr="00465AC2" w:rsidRDefault="00465AC2" w:rsidP="00465AC2">
            <w:pPr>
              <w:pStyle w:val="BodyTextIndent2"/>
              <w:spacing w:line="240" w:lineRule="auto"/>
              <w:ind w:firstLine="0"/>
              <w:jc w:val="center"/>
              <w:rPr>
                <w:rFonts w:ascii="GHEA Grapalat" w:hAnsi="GHEA Grapalat"/>
              </w:rPr>
            </w:pPr>
            <w:r w:rsidRPr="00465AC2">
              <w:rPr>
                <w:rFonts w:ascii="GHEA Grapalat" w:hAnsi="GHEA Grapalat" w:cs="Calibri"/>
              </w:rPr>
              <w:t>50000</w:t>
            </w:r>
          </w:p>
        </w:tc>
        <w:tc>
          <w:tcPr>
            <w:tcW w:w="7313" w:type="dxa"/>
            <w:vAlign w:val="center"/>
          </w:tcPr>
          <w:p w14:paraId="077E131E" w14:textId="77387324" w:rsidR="00465AC2" w:rsidRPr="00465AC2" w:rsidRDefault="00465AC2" w:rsidP="00465AC2">
            <w:pPr>
              <w:pStyle w:val="BodyTextIndent2"/>
              <w:spacing w:line="240" w:lineRule="auto"/>
              <w:ind w:firstLine="0"/>
              <w:rPr>
                <w:rFonts w:ascii="GHEA Grapalat" w:hAnsi="GHEA Grapalat"/>
              </w:rPr>
            </w:pPr>
            <w:r w:rsidRPr="00465AC2">
              <w:rPr>
                <w:rFonts w:ascii="GHEA Grapalat" w:hAnsi="GHEA Grapalat" w:cs="Calibri"/>
              </w:rPr>
              <w:t>գործիքների հավաքածուներ</w:t>
            </w:r>
          </w:p>
        </w:tc>
      </w:tr>
      <w:tr w:rsidR="00A23664" w:rsidRPr="00465AC2" w14:paraId="5890A6CB" w14:textId="77777777" w:rsidTr="00021522">
        <w:tc>
          <w:tcPr>
            <w:tcW w:w="1701" w:type="dxa"/>
            <w:vAlign w:val="center"/>
          </w:tcPr>
          <w:p w14:paraId="4248E4DA" w14:textId="73587B97" w:rsidR="00A23664" w:rsidRPr="00465AC2" w:rsidRDefault="00A23664" w:rsidP="00A23664">
            <w:pPr>
              <w:pStyle w:val="BodyTextIndent2"/>
              <w:spacing w:line="240" w:lineRule="auto"/>
              <w:ind w:firstLine="0"/>
              <w:jc w:val="center"/>
              <w:rPr>
                <w:rFonts w:ascii="GHEA Grapalat" w:hAnsi="GHEA Grapalat"/>
                <w:lang w:val="hy-AM"/>
              </w:rPr>
            </w:pPr>
            <w:r>
              <w:rPr>
                <w:rFonts w:ascii="GHEA Grapalat" w:hAnsi="GHEA Grapalat"/>
                <w:lang w:val="hy-AM"/>
              </w:rPr>
              <w:t>68</w:t>
            </w:r>
          </w:p>
        </w:tc>
        <w:tc>
          <w:tcPr>
            <w:tcW w:w="1336" w:type="dxa"/>
            <w:vAlign w:val="center"/>
          </w:tcPr>
          <w:p w14:paraId="01804961" w14:textId="0515FB24" w:rsidR="00A23664" w:rsidRPr="00465AC2" w:rsidRDefault="00A23664" w:rsidP="00A23664">
            <w:pPr>
              <w:pStyle w:val="BodyTextIndent2"/>
              <w:spacing w:line="240" w:lineRule="auto"/>
              <w:ind w:firstLine="0"/>
              <w:jc w:val="center"/>
              <w:rPr>
                <w:rFonts w:ascii="GHEA Grapalat" w:hAnsi="GHEA Grapalat" w:cs="Calibri"/>
              </w:rPr>
            </w:pPr>
            <w:r w:rsidRPr="00A23664">
              <w:rPr>
                <w:rFonts w:ascii="GHEA Grapalat" w:hAnsi="GHEA Grapalat" w:cs="Calibri"/>
              </w:rPr>
              <w:t>5000</w:t>
            </w:r>
          </w:p>
        </w:tc>
        <w:tc>
          <w:tcPr>
            <w:tcW w:w="7313" w:type="dxa"/>
            <w:vAlign w:val="center"/>
          </w:tcPr>
          <w:p w14:paraId="318BBAF9" w14:textId="38989E26" w:rsidR="00A23664" w:rsidRPr="00465AC2" w:rsidRDefault="00A23664" w:rsidP="00A23664">
            <w:pPr>
              <w:pStyle w:val="BodyTextIndent2"/>
              <w:spacing w:line="240" w:lineRule="auto"/>
              <w:ind w:firstLine="0"/>
              <w:rPr>
                <w:rFonts w:ascii="GHEA Grapalat" w:hAnsi="GHEA Grapalat" w:cs="Calibri"/>
              </w:rPr>
            </w:pPr>
            <w:r w:rsidRPr="00A23664">
              <w:rPr>
                <w:rFonts w:ascii="GHEA Grapalat" w:hAnsi="GHEA Grapalat" w:cs="Calibri"/>
              </w:rPr>
              <w:t>ալյումինաթիթեղ (ֆոլգա)</w:t>
            </w:r>
          </w:p>
        </w:tc>
      </w:tr>
      <w:tr w:rsidR="00A23664" w:rsidRPr="00465AC2" w14:paraId="647F6FD1" w14:textId="77777777" w:rsidTr="00021522">
        <w:tc>
          <w:tcPr>
            <w:tcW w:w="1701" w:type="dxa"/>
            <w:vAlign w:val="center"/>
          </w:tcPr>
          <w:p w14:paraId="7CD475E9" w14:textId="6908C2F3" w:rsidR="00A23664" w:rsidRPr="00465AC2" w:rsidRDefault="00A23664" w:rsidP="00A23664">
            <w:pPr>
              <w:pStyle w:val="BodyTextIndent2"/>
              <w:spacing w:line="240" w:lineRule="auto"/>
              <w:ind w:firstLine="0"/>
              <w:jc w:val="center"/>
              <w:rPr>
                <w:rFonts w:ascii="GHEA Grapalat" w:hAnsi="GHEA Grapalat"/>
                <w:lang w:val="hy-AM"/>
              </w:rPr>
            </w:pPr>
            <w:r>
              <w:rPr>
                <w:rFonts w:ascii="GHEA Grapalat" w:hAnsi="GHEA Grapalat"/>
                <w:lang w:val="hy-AM"/>
              </w:rPr>
              <w:t>69</w:t>
            </w:r>
          </w:p>
        </w:tc>
        <w:tc>
          <w:tcPr>
            <w:tcW w:w="1336" w:type="dxa"/>
            <w:vAlign w:val="center"/>
          </w:tcPr>
          <w:p w14:paraId="7DBC6074" w14:textId="3750544B" w:rsidR="00A23664" w:rsidRPr="00465AC2" w:rsidRDefault="00A23664" w:rsidP="00A23664">
            <w:pPr>
              <w:pStyle w:val="BodyTextIndent2"/>
              <w:spacing w:line="240" w:lineRule="auto"/>
              <w:ind w:firstLine="0"/>
              <w:jc w:val="center"/>
              <w:rPr>
                <w:rFonts w:ascii="GHEA Grapalat" w:hAnsi="GHEA Grapalat" w:cs="Calibri"/>
              </w:rPr>
            </w:pPr>
            <w:r w:rsidRPr="00A23664">
              <w:rPr>
                <w:rFonts w:ascii="GHEA Grapalat" w:hAnsi="GHEA Grapalat" w:cs="Calibri"/>
              </w:rPr>
              <w:t>4200</w:t>
            </w:r>
          </w:p>
        </w:tc>
        <w:tc>
          <w:tcPr>
            <w:tcW w:w="7313" w:type="dxa"/>
            <w:vAlign w:val="center"/>
          </w:tcPr>
          <w:p w14:paraId="3ECD493D" w14:textId="51F7F730" w:rsidR="00A23664" w:rsidRPr="00465AC2" w:rsidRDefault="00A23664" w:rsidP="00A23664">
            <w:pPr>
              <w:pStyle w:val="BodyTextIndent2"/>
              <w:spacing w:line="240" w:lineRule="auto"/>
              <w:ind w:firstLine="0"/>
              <w:rPr>
                <w:rFonts w:ascii="GHEA Grapalat" w:hAnsi="GHEA Grapalat" w:cs="Calibri"/>
              </w:rPr>
            </w:pPr>
            <w:r w:rsidRPr="00A23664">
              <w:rPr>
                <w:rFonts w:ascii="GHEA Grapalat" w:hAnsi="GHEA Grapalat" w:cs="Calibri"/>
              </w:rPr>
              <w:t>աղբարկղ, մետաղյա</w:t>
            </w:r>
          </w:p>
        </w:tc>
      </w:tr>
      <w:tr w:rsidR="00A23664" w:rsidRPr="00465AC2" w14:paraId="62260017" w14:textId="77777777" w:rsidTr="00021522">
        <w:tc>
          <w:tcPr>
            <w:tcW w:w="1701" w:type="dxa"/>
            <w:vAlign w:val="center"/>
          </w:tcPr>
          <w:p w14:paraId="394BE33C" w14:textId="5D755FD8" w:rsidR="00A23664" w:rsidRPr="00465AC2" w:rsidRDefault="00A23664" w:rsidP="00A23664">
            <w:pPr>
              <w:pStyle w:val="BodyTextIndent2"/>
              <w:spacing w:line="240" w:lineRule="auto"/>
              <w:ind w:firstLine="0"/>
              <w:jc w:val="center"/>
              <w:rPr>
                <w:rFonts w:ascii="GHEA Grapalat" w:hAnsi="GHEA Grapalat"/>
                <w:lang w:val="hy-AM"/>
              </w:rPr>
            </w:pPr>
            <w:r>
              <w:rPr>
                <w:rFonts w:ascii="GHEA Grapalat" w:hAnsi="GHEA Grapalat"/>
                <w:lang w:val="hy-AM"/>
              </w:rPr>
              <w:t>70</w:t>
            </w:r>
          </w:p>
        </w:tc>
        <w:tc>
          <w:tcPr>
            <w:tcW w:w="1336" w:type="dxa"/>
            <w:vAlign w:val="center"/>
          </w:tcPr>
          <w:p w14:paraId="2F5953F5" w14:textId="1FBE8E46" w:rsidR="00A23664" w:rsidRPr="00465AC2" w:rsidRDefault="00A23664" w:rsidP="00A23664">
            <w:pPr>
              <w:pStyle w:val="BodyTextIndent2"/>
              <w:spacing w:line="240" w:lineRule="auto"/>
              <w:ind w:firstLine="0"/>
              <w:jc w:val="center"/>
              <w:rPr>
                <w:rFonts w:ascii="GHEA Grapalat" w:hAnsi="GHEA Grapalat" w:cs="Calibri"/>
              </w:rPr>
            </w:pPr>
            <w:r w:rsidRPr="00A23664">
              <w:rPr>
                <w:rFonts w:ascii="GHEA Grapalat" w:hAnsi="GHEA Grapalat" w:cs="Calibri"/>
              </w:rPr>
              <w:t>5100</w:t>
            </w:r>
          </w:p>
        </w:tc>
        <w:tc>
          <w:tcPr>
            <w:tcW w:w="7313" w:type="dxa"/>
            <w:vAlign w:val="center"/>
          </w:tcPr>
          <w:p w14:paraId="10F6ABB5" w14:textId="30D2CF0B" w:rsidR="00A23664" w:rsidRPr="00465AC2" w:rsidRDefault="00A23664" w:rsidP="00A23664">
            <w:pPr>
              <w:pStyle w:val="BodyTextIndent2"/>
              <w:spacing w:line="240" w:lineRule="auto"/>
              <w:ind w:firstLine="0"/>
              <w:rPr>
                <w:rFonts w:ascii="GHEA Grapalat" w:hAnsi="GHEA Grapalat" w:cs="Calibri"/>
              </w:rPr>
            </w:pPr>
            <w:r w:rsidRPr="00A23664">
              <w:rPr>
                <w:rFonts w:ascii="GHEA Grapalat" w:hAnsi="GHEA Grapalat" w:cs="Calibri"/>
              </w:rPr>
              <w:t>սպունգներ</w:t>
            </w:r>
          </w:p>
        </w:tc>
      </w:tr>
      <w:tr w:rsidR="00A23664" w:rsidRPr="00465AC2" w14:paraId="6EED8838" w14:textId="77777777" w:rsidTr="00021522">
        <w:tc>
          <w:tcPr>
            <w:tcW w:w="1701" w:type="dxa"/>
            <w:vAlign w:val="center"/>
          </w:tcPr>
          <w:p w14:paraId="3CE07135" w14:textId="1CDB17F3" w:rsidR="00A23664" w:rsidRPr="00465AC2" w:rsidRDefault="00A23664" w:rsidP="00A23664">
            <w:pPr>
              <w:pStyle w:val="BodyTextIndent2"/>
              <w:spacing w:line="240" w:lineRule="auto"/>
              <w:ind w:firstLine="0"/>
              <w:jc w:val="center"/>
              <w:rPr>
                <w:rFonts w:ascii="GHEA Grapalat" w:hAnsi="GHEA Grapalat"/>
                <w:lang w:val="hy-AM"/>
              </w:rPr>
            </w:pPr>
            <w:r>
              <w:rPr>
                <w:rFonts w:ascii="GHEA Grapalat" w:hAnsi="GHEA Grapalat"/>
                <w:lang w:val="hy-AM"/>
              </w:rPr>
              <w:t>71</w:t>
            </w:r>
          </w:p>
        </w:tc>
        <w:tc>
          <w:tcPr>
            <w:tcW w:w="1336" w:type="dxa"/>
            <w:vAlign w:val="center"/>
          </w:tcPr>
          <w:p w14:paraId="0963C331" w14:textId="6C64E2C7" w:rsidR="00A23664" w:rsidRPr="00465AC2" w:rsidRDefault="00A23664" w:rsidP="00A23664">
            <w:pPr>
              <w:pStyle w:val="BodyTextIndent2"/>
              <w:spacing w:line="240" w:lineRule="auto"/>
              <w:ind w:firstLine="0"/>
              <w:jc w:val="center"/>
              <w:rPr>
                <w:rFonts w:ascii="GHEA Grapalat" w:hAnsi="GHEA Grapalat" w:cs="Calibri"/>
              </w:rPr>
            </w:pPr>
            <w:r w:rsidRPr="00A23664">
              <w:rPr>
                <w:rFonts w:ascii="GHEA Grapalat" w:hAnsi="GHEA Grapalat" w:cs="Calibri"/>
              </w:rPr>
              <w:t>1800</w:t>
            </w:r>
          </w:p>
        </w:tc>
        <w:tc>
          <w:tcPr>
            <w:tcW w:w="7313" w:type="dxa"/>
            <w:vAlign w:val="center"/>
          </w:tcPr>
          <w:p w14:paraId="5343E679" w14:textId="225DB456" w:rsidR="00A23664" w:rsidRPr="00465AC2" w:rsidRDefault="00A23664" w:rsidP="00A23664">
            <w:pPr>
              <w:pStyle w:val="BodyTextIndent2"/>
              <w:spacing w:line="240" w:lineRule="auto"/>
              <w:ind w:firstLine="0"/>
              <w:rPr>
                <w:rFonts w:ascii="GHEA Grapalat" w:hAnsi="GHEA Grapalat" w:cs="Calibri"/>
              </w:rPr>
            </w:pPr>
            <w:r w:rsidRPr="00A23664">
              <w:rPr>
                <w:rFonts w:ascii="GHEA Grapalat" w:hAnsi="GHEA Grapalat" w:cs="Calibri"/>
              </w:rPr>
              <w:t>սպունգներ</w:t>
            </w:r>
          </w:p>
        </w:tc>
      </w:tr>
      <w:tr w:rsidR="00A23664" w:rsidRPr="00465AC2" w14:paraId="6155EC8D" w14:textId="77777777" w:rsidTr="00021522">
        <w:tc>
          <w:tcPr>
            <w:tcW w:w="1701" w:type="dxa"/>
            <w:vAlign w:val="center"/>
          </w:tcPr>
          <w:p w14:paraId="6547A162" w14:textId="56A89D49" w:rsidR="00A23664" w:rsidRPr="00465AC2" w:rsidRDefault="00A23664" w:rsidP="00A23664">
            <w:pPr>
              <w:pStyle w:val="BodyTextIndent2"/>
              <w:spacing w:line="240" w:lineRule="auto"/>
              <w:ind w:firstLine="0"/>
              <w:jc w:val="center"/>
              <w:rPr>
                <w:rFonts w:ascii="GHEA Grapalat" w:hAnsi="GHEA Grapalat"/>
                <w:lang w:val="hy-AM"/>
              </w:rPr>
            </w:pPr>
            <w:r>
              <w:rPr>
                <w:rFonts w:ascii="GHEA Grapalat" w:hAnsi="GHEA Grapalat"/>
                <w:lang w:val="hy-AM"/>
              </w:rPr>
              <w:t>72</w:t>
            </w:r>
          </w:p>
        </w:tc>
        <w:tc>
          <w:tcPr>
            <w:tcW w:w="1336" w:type="dxa"/>
            <w:vAlign w:val="center"/>
          </w:tcPr>
          <w:p w14:paraId="08072A1C" w14:textId="755CD3D7" w:rsidR="00A23664" w:rsidRPr="00465AC2" w:rsidRDefault="00A23664" w:rsidP="00A23664">
            <w:pPr>
              <w:pStyle w:val="BodyTextIndent2"/>
              <w:spacing w:line="240" w:lineRule="auto"/>
              <w:ind w:firstLine="0"/>
              <w:jc w:val="center"/>
              <w:rPr>
                <w:rFonts w:ascii="GHEA Grapalat" w:hAnsi="GHEA Grapalat" w:cs="Calibri"/>
              </w:rPr>
            </w:pPr>
            <w:r w:rsidRPr="00A23664">
              <w:rPr>
                <w:rFonts w:ascii="GHEA Grapalat" w:hAnsi="GHEA Grapalat" w:cs="Calibri"/>
              </w:rPr>
              <w:t>350000</w:t>
            </w:r>
          </w:p>
        </w:tc>
        <w:tc>
          <w:tcPr>
            <w:tcW w:w="7313" w:type="dxa"/>
            <w:vAlign w:val="center"/>
          </w:tcPr>
          <w:p w14:paraId="15E7312B" w14:textId="7FDC0AD3" w:rsidR="00A23664" w:rsidRPr="00465AC2" w:rsidRDefault="00A23664" w:rsidP="00A23664">
            <w:pPr>
              <w:pStyle w:val="BodyTextIndent2"/>
              <w:spacing w:line="240" w:lineRule="auto"/>
              <w:ind w:firstLine="0"/>
              <w:rPr>
                <w:rFonts w:ascii="GHEA Grapalat" w:hAnsi="GHEA Grapalat" w:cs="Calibri"/>
              </w:rPr>
            </w:pPr>
            <w:r w:rsidRPr="00A23664">
              <w:rPr>
                <w:rFonts w:ascii="GHEA Grapalat" w:hAnsi="GHEA Grapalat" w:cs="Calibri"/>
              </w:rPr>
              <w:t>սպունգներ</w:t>
            </w:r>
          </w:p>
        </w:tc>
      </w:tr>
    </w:tbl>
    <w:p w14:paraId="232E0DB6" w14:textId="727923EE"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6D4E4704" w14:textId="77777777" w:rsidR="00264252" w:rsidRPr="00A71D81" w:rsidRDefault="00264252" w:rsidP="0026425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6F075751" w14:textId="77777777" w:rsidR="00264252" w:rsidRPr="00A71D81" w:rsidRDefault="00264252" w:rsidP="00264252">
      <w:pPr>
        <w:ind w:firstLine="567"/>
        <w:jc w:val="both"/>
        <w:rPr>
          <w:rFonts w:ascii="GHEA Grapalat" w:hAnsi="GHEA Grapalat"/>
          <w:szCs w:val="22"/>
          <w:lang w:val="es-ES"/>
        </w:rPr>
      </w:pPr>
    </w:p>
    <w:p w14:paraId="07ADA9CD" w14:textId="77777777" w:rsidR="00264252" w:rsidRPr="006D2E03" w:rsidRDefault="00264252" w:rsidP="0026425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C57DC30"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41A6F88D"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3D9A0E44"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lastRenderedPageBreak/>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5A2226C3" w14:textId="77777777" w:rsidR="00264252" w:rsidRPr="006D2E03" w:rsidRDefault="00264252" w:rsidP="0026425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6B35DB6E" w14:textId="77777777" w:rsidR="00264252" w:rsidRPr="006D2E03" w:rsidRDefault="00264252" w:rsidP="0026425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0C300DF0" w14:textId="77777777" w:rsidR="00264252" w:rsidRPr="006D2E03" w:rsidRDefault="00264252" w:rsidP="00264252">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2A937725"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64EA0CD"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17BDAEC" w14:textId="77777777" w:rsidR="00264252" w:rsidRPr="006D2E03" w:rsidRDefault="00264252" w:rsidP="00264252">
      <w:pPr>
        <w:ind w:firstLine="567"/>
        <w:jc w:val="both"/>
        <w:rPr>
          <w:rFonts w:ascii="GHEA Grapalat" w:hAnsi="GHEA Grapalat" w:cs="Sylfaen"/>
          <w:sz w:val="20"/>
          <w:lang w:val="es-ES"/>
        </w:rPr>
      </w:pPr>
    </w:p>
    <w:p w14:paraId="478A72B7" w14:textId="77777777" w:rsidR="00264252" w:rsidRPr="006D2E03" w:rsidRDefault="00264252" w:rsidP="00264252">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55FAE4C" w14:textId="77777777" w:rsidR="00264252" w:rsidRPr="00A71D81" w:rsidRDefault="00264252" w:rsidP="00264252">
      <w:pPr>
        <w:ind w:firstLine="720"/>
        <w:jc w:val="both"/>
        <w:rPr>
          <w:rFonts w:ascii="GHEA Grapalat" w:hAnsi="GHEA Grapalat"/>
          <w:sz w:val="20"/>
          <w:szCs w:val="20"/>
          <w:lang w:val="es-ES"/>
        </w:rPr>
      </w:pPr>
      <w:r w:rsidRPr="006D2E03">
        <w:rPr>
          <w:rFonts w:ascii="GHEA Grapalat" w:hAnsi="GHEA Grapalat" w:cs="Tahoma"/>
          <w:sz w:val="20"/>
          <w:szCs w:val="20"/>
          <w:lang w:val="es-ES"/>
        </w:rPr>
        <w:t xml:space="preserve">2.3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2AE6EF3" w14:textId="77777777" w:rsidR="00264252" w:rsidRPr="00A71D81" w:rsidRDefault="00264252" w:rsidP="0026425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8E35C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95F8BE2"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A71D81" w:rsidRDefault="00264252" w:rsidP="0026425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A9DB0B" w14:textId="77777777" w:rsidR="00264252" w:rsidRPr="00A71D81" w:rsidRDefault="00264252" w:rsidP="0026425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77777777" w:rsidR="00264252" w:rsidRPr="00A71D81" w:rsidRDefault="00264252" w:rsidP="00264252">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15 տոկոսի</w:t>
      </w:r>
      <w:r w:rsidRPr="00A71D81">
        <w:rPr>
          <w:rStyle w:val="FootnoteReference"/>
          <w:rFonts w:ascii="GHEA Grapalat" w:hAnsi="GHEA Grapalat" w:cs="Arial"/>
          <w:sz w:val="20"/>
          <w:lang w:val="hy-AM"/>
        </w:rPr>
        <w:footnoteReference w:id="1"/>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A23664">
        <w:rPr>
          <w:lang w:val="hy-AM"/>
        </w:rPr>
        <w:instrText>HYPERLINK "https://ru.wikipedia.org/wiki/Standard_%26_Poor%E2%80%99s" \t "_blank"</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4738CC3" w14:textId="77777777" w:rsidR="00264252" w:rsidRPr="00A71D81" w:rsidRDefault="00264252" w:rsidP="0026425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FEBE3D0"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78F8DA3"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9396F58" w14:textId="77777777" w:rsidR="00264252" w:rsidRPr="00A71D81" w:rsidRDefault="00264252" w:rsidP="0026425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11AFAD16" w14:textId="77777777" w:rsidR="00F047CD" w:rsidRDefault="00F047CD" w:rsidP="00264252">
      <w:pPr>
        <w:jc w:val="center"/>
        <w:rPr>
          <w:rFonts w:ascii="GHEA Grapalat" w:hAnsi="GHEA Grapalat"/>
          <w:b/>
          <w:sz w:val="20"/>
          <w:lang w:val="af-ZA"/>
        </w:rPr>
      </w:pPr>
    </w:p>
    <w:p w14:paraId="02AE872C" w14:textId="49E2825B" w:rsidR="00264252" w:rsidRPr="00A71D81" w:rsidRDefault="00264252" w:rsidP="0026425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7C845EB3" w14:textId="77777777" w:rsidR="00264252" w:rsidRPr="00A71D81" w:rsidRDefault="00264252" w:rsidP="00264252">
      <w:pPr>
        <w:jc w:val="center"/>
        <w:rPr>
          <w:rFonts w:ascii="GHEA Grapalat" w:hAnsi="GHEA Grapalat"/>
          <w:b/>
          <w:sz w:val="20"/>
          <w:lang w:val="af-ZA"/>
        </w:rPr>
      </w:pPr>
    </w:p>
    <w:p w14:paraId="7D31F050" w14:textId="77777777" w:rsidR="00264252" w:rsidRPr="00A71D81" w:rsidRDefault="00264252" w:rsidP="0026425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7FDD2492" w14:textId="77777777" w:rsidR="00264252" w:rsidRPr="00A71D81" w:rsidRDefault="00264252" w:rsidP="0026425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61D0EA73" w14:textId="77777777" w:rsidR="00264252" w:rsidRPr="00A71D81" w:rsidRDefault="00264252" w:rsidP="00264252">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26BF2FE5" w14:textId="77777777" w:rsidR="00264252" w:rsidRPr="00A71D81" w:rsidRDefault="00264252" w:rsidP="0026425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0F9D302C"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C4DC282"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 xml:space="preserve">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FootnoteReference"/>
          <w:rFonts w:ascii="GHEA Grapalat" w:hAnsi="GHEA Grapalat" w:cs="Sylfaen"/>
          <w:color w:val="FFFFFF"/>
          <w:sz w:val="20"/>
          <w:shd w:val="clear" w:color="auto" w:fill="FFFFFF"/>
          <w:lang w:val="ru-RU"/>
        </w:rPr>
        <w:footnoteReference w:id="2"/>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1B27BC3F" w14:textId="77777777" w:rsidR="00264252" w:rsidRPr="00A71D81" w:rsidRDefault="00264252" w:rsidP="00264252">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1761FF08"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5B403F1" w14:textId="77777777" w:rsidR="00667DE5" w:rsidRDefault="00667DE5" w:rsidP="00EF3662">
      <w:pPr>
        <w:ind w:firstLine="567"/>
        <w:jc w:val="both"/>
        <w:rPr>
          <w:rFonts w:ascii="GHEA Grapalat" w:hAnsi="GHEA Grapalat"/>
          <w:b/>
          <w:sz w:val="20"/>
          <w:lang w:val="hy-AM"/>
        </w:rPr>
      </w:pPr>
    </w:p>
    <w:p w14:paraId="599FD3A7" w14:textId="25818ABC"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277EE3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8148F">
        <w:rPr>
          <w:rFonts w:ascii="GHEA Grapalat" w:hAnsi="GHEA Grapalat" w:cs="Sylfaen"/>
          <w:szCs w:val="24"/>
          <w:lang w:val="hy-AM"/>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324768D" w:rsidR="00A232D9" w:rsidRPr="00667DE5" w:rsidRDefault="00096865" w:rsidP="00EF3662">
      <w:pPr>
        <w:pStyle w:val="BodyTextIndent2"/>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667DE5">
        <w:rPr>
          <w:rFonts w:ascii="GHEA Grapalat" w:hAnsi="GHEA Grapalat" w:cs="Sylfaen"/>
          <w:color w:val="FF0000"/>
          <w:szCs w:val="24"/>
          <w:lang w:val="hy-AM"/>
        </w:rPr>
        <w:t xml:space="preserve">հաշված </w:t>
      </w:r>
      <w:r w:rsidR="00667DE5" w:rsidRPr="00667DE5">
        <w:rPr>
          <w:rFonts w:ascii="GHEA Grapalat" w:hAnsi="GHEA Grapalat" w:cs="Sylfaen"/>
          <w:color w:val="FF0000"/>
          <w:szCs w:val="24"/>
          <w:lang w:val="hy-AM"/>
        </w:rPr>
        <w:t>7-</w:t>
      </w:r>
      <w:r w:rsidRPr="00667DE5">
        <w:rPr>
          <w:rFonts w:ascii="GHEA Grapalat" w:hAnsi="GHEA Grapalat" w:cs="Sylfaen"/>
          <w:color w:val="FF0000"/>
          <w:szCs w:val="24"/>
          <w:lang w:val="hy-AM"/>
        </w:rPr>
        <w:t xml:space="preserve">րդ օրվա ժամը </w:t>
      </w:r>
      <w:r w:rsidR="00667DE5" w:rsidRPr="00667DE5">
        <w:rPr>
          <w:rFonts w:ascii="GHEA Grapalat" w:hAnsi="GHEA Grapalat" w:cs="Sylfaen"/>
          <w:color w:val="FF0000"/>
          <w:szCs w:val="24"/>
          <w:lang w:val="hy-AM"/>
        </w:rPr>
        <w:t>11:00-</w:t>
      </w:r>
      <w:r w:rsidRPr="00667DE5">
        <w:rPr>
          <w:rFonts w:ascii="GHEA Grapalat" w:hAnsi="GHEA Grapalat" w:cs="Sylfaen"/>
          <w:color w:val="FF0000"/>
          <w:szCs w:val="24"/>
          <w:lang w:val="hy-AM"/>
        </w:rPr>
        <w:t>ն</w:t>
      </w:r>
      <w:r w:rsidR="004A08CB" w:rsidRPr="00667DE5">
        <w:rPr>
          <w:rFonts w:ascii="GHEA Grapalat" w:hAnsi="GHEA Grapalat" w:cs="Sylfaen"/>
          <w:color w:val="FF0000"/>
          <w:szCs w:val="24"/>
          <w:lang w:val="hy-AM"/>
        </w:rPr>
        <w:t xml:space="preserve"> </w:t>
      </w:r>
      <w:r w:rsidR="00667DE5">
        <w:rPr>
          <w:rFonts w:ascii="GHEA Grapalat" w:hAnsi="GHEA Grapalat" w:cs="Sylfaen"/>
          <w:color w:val="FF0000"/>
          <w:szCs w:val="24"/>
          <w:lang w:val="hy-AM"/>
        </w:rPr>
        <w:t xml:space="preserve">ք. Երևան, Արշակունյաց 23 </w:t>
      </w:r>
      <w:r w:rsidR="004A08CB" w:rsidRPr="00667DE5">
        <w:rPr>
          <w:rFonts w:ascii="GHEA Grapalat" w:hAnsi="GHEA Grapalat" w:cs="Sylfaen"/>
          <w:color w:val="FF0000"/>
          <w:szCs w:val="24"/>
          <w:lang w:val="hy-AM"/>
        </w:rPr>
        <w:t>հասցեով</w:t>
      </w:r>
      <w:r w:rsidR="004D5671" w:rsidRPr="00667DE5">
        <w:rPr>
          <w:rFonts w:ascii="GHEA Grapalat" w:hAnsi="GHEA Grapalat" w:cs="Sylfaen"/>
          <w:color w:val="FF0000"/>
          <w:szCs w:val="24"/>
          <w:lang w:val="hy-AM"/>
        </w:rPr>
        <w:t>։</w:t>
      </w:r>
    </w:p>
    <w:p w14:paraId="0DE93E7A" w14:textId="4DF7D82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667DE5">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419593B4"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2503476"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A71D81" w:rsidRDefault="004F0F7F" w:rsidP="004F0F7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3E95723"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5F1C06" w:rsidRDefault="004F0F7F" w:rsidP="004F0F7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54BFF1C6" w14:textId="77777777" w:rsidR="004F0F7F" w:rsidRPr="00A71D81" w:rsidRDefault="004F0F7F" w:rsidP="004F0F7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FootnoteReference"/>
          <w:rFonts w:ascii="GHEA Grapalat" w:hAnsi="GHEA Grapalat" w:cs="Sylfaen"/>
          <w:color w:val="FFFFFF"/>
          <w:sz w:val="20"/>
          <w:szCs w:val="24"/>
          <w:lang w:val="hy-AM" w:eastAsia="en-US"/>
        </w:rPr>
        <w:footnoteReference w:id="3"/>
      </w:r>
    </w:p>
    <w:bookmarkEnd w:id="3"/>
    <w:p w14:paraId="62AB25E0"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4D2034AB" w14:textId="49EA6012" w:rsidR="004F0F7F" w:rsidRPr="00A71D81" w:rsidRDefault="00465AC2" w:rsidP="004F0F7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4F0F7F" w:rsidRPr="00A71D81">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6FE49D1D" w:rsidR="004F0F7F" w:rsidRPr="00A71D81" w:rsidRDefault="00465AC2" w:rsidP="004F0F7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4F0F7F" w:rsidRPr="00A71D81">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A71D81" w:rsidRDefault="004F0F7F" w:rsidP="004F0F7F">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0E0C1F4" w14:textId="77777777" w:rsidR="004F0F7F" w:rsidRPr="00A71D81"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A71D81" w:rsidRDefault="004F0F7F" w:rsidP="004F0F7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65F3243F" w14:textId="77777777" w:rsidR="004F0F7F" w:rsidRPr="00A71D81" w:rsidRDefault="004F0F7F" w:rsidP="004F0F7F">
      <w:pPr>
        <w:jc w:val="center"/>
        <w:rPr>
          <w:rFonts w:ascii="GHEA Grapalat" w:hAnsi="GHEA Grapalat" w:cs="Arial"/>
          <w:b/>
          <w:sz w:val="20"/>
          <w:lang w:val="es-ES"/>
        </w:rPr>
      </w:pPr>
    </w:p>
    <w:p w14:paraId="3BC26505" w14:textId="77777777" w:rsidR="004F0F7F" w:rsidRPr="00A71D81" w:rsidRDefault="004F0F7F" w:rsidP="004F0F7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BAA4C61" w14:textId="77777777" w:rsidR="004F0F7F" w:rsidRPr="00A71D81" w:rsidRDefault="004F0F7F" w:rsidP="004F0F7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F40FDB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0367589" w14:textId="77777777" w:rsidR="004F0F7F" w:rsidRPr="00A71D81"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A71D81" w:rsidRDefault="004F0F7F" w:rsidP="004F0F7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A71D81" w:rsidRDefault="004F0F7F" w:rsidP="004F0F7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7DD19660" w14:textId="77777777" w:rsidR="004F0F7F" w:rsidRPr="00A71D81" w:rsidRDefault="004F0F7F" w:rsidP="004F0F7F">
      <w:pPr>
        <w:pStyle w:val="BodyTextIndent2"/>
        <w:spacing w:line="240" w:lineRule="auto"/>
        <w:ind w:firstLine="567"/>
        <w:rPr>
          <w:rFonts w:ascii="GHEA Grapalat" w:hAnsi="GHEA Grapalat"/>
          <w:lang w:val="es-ES"/>
        </w:rPr>
      </w:pPr>
    </w:p>
    <w:p w14:paraId="6C82E6B2"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4D92463"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955CF31" w14:textId="77777777" w:rsidR="004F0F7F" w:rsidRPr="00A71D81" w:rsidRDefault="004F0F7F" w:rsidP="004F0F7F">
      <w:pPr>
        <w:pStyle w:val="BodyTextIndent"/>
        <w:spacing w:line="240" w:lineRule="auto"/>
        <w:ind w:firstLine="567"/>
        <w:rPr>
          <w:rFonts w:ascii="GHEA Grapalat" w:hAnsi="GHEA Grapalat"/>
          <w:b/>
          <w:lang w:val="af-ZA"/>
        </w:rPr>
      </w:pPr>
    </w:p>
    <w:p w14:paraId="7BFA73EC"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1A1646AB" w14:textId="77777777" w:rsidR="005A6ABC" w:rsidRPr="005A6ABC" w:rsidRDefault="004F0F7F" w:rsidP="005A6ABC">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53A60D0D" w14:textId="77777777" w:rsidR="005A6ABC" w:rsidRDefault="005A6ABC" w:rsidP="005A6ABC">
      <w:pPr>
        <w:pStyle w:val="BodyTextIndent"/>
        <w:spacing w:line="240" w:lineRule="auto"/>
        <w:ind w:firstLine="567"/>
        <w:rPr>
          <w:rFonts w:ascii="GHEA Grapalat" w:hAnsi="GHEA Grapalat" w:cs="Sylfaen"/>
          <w:i w:val="0"/>
          <w:szCs w:val="24"/>
          <w:lang w:val="af-ZA"/>
        </w:rPr>
      </w:pPr>
    </w:p>
    <w:p w14:paraId="55AE5114" w14:textId="244F7D19" w:rsidR="004F0F7F" w:rsidRPr="005A6ABC" w:rsidRDefault="004F0F7F" w:rsidP="005A6ABC">
      <w:pPr>
        <w:pStyle w:val="BodyTextIndent"/>
        <w:spacing w:line="240" w:lineRule="auto"/>
        <w:ind w:firstLine="567"/>
        <w:jc w:val="center"/>
        <w:rPr>
          <w:rFonts w:ascii="GHEA Grapalat" w:hAnsi="GHEA Grapalat" w:cs="Sylfaen"/>
          <w:i w:val="0"/>
          <w:iCs/>
          <w:szCs w:val="24"/>
          <w:lang w:val="af-ZA"/>
        </w:rPr>
      </w:pPr>
      <w:r w:rsidRPr="005A6ABC">
        <w:rPr>
          <w:rFonts w:ascii="GHEA Grapalat" w:hAnsi="GHEA Grapalat"/>
          <w:b/>
          <w:i w:val="0"/>
          <w:iCs/>
          <w:lang w:val="af-ZA"/>
        </w:rPr>
        <w:t xml:space="preserve">7. </w:t>
      </w:r>
      <w:r w:rsidRPr="005A6ABC">
        <w:rPr>
          <w:rFonts w:ascii="GHEA Grapalat" w:hAnsi="GHEA Grapalat" w:cs="Sylfaen"/>
          <w:b/>
          <w:i w:val="0"/>
          <w:iCs/>
          <w:lang w:val="es-ES"/>
        </w:rPr>
        <w:t>ՀԱՅՏԻ</w:t>
      </w:r>
      <w:r w:rsidRPr="005A6ABC">
        <w:rPr>
          <w:rFonts w:ascii="GHEA Grapalat" w:hAnsi="GHEA Grapalat" w:cs="Times Armenian"/>
          <w:b/>
          <w:i w:val="0"/>
          <w:iCs/>
          <w:lang w:val="af-ZA"/>
        </w:rPr>
        <w:t xml:space="preserve"> </w:t>
      </w:r>
      <w:r w:rsidRPr="005A6ABC">
        <w:rPr>
          <w:rFonts w:ascii="GHEA Grapalat" w:hAnsi="GHEA Grapalat" w:cs="Sylfaen"/>
          <w:b/>
          <w:i w:val="0"/>
          <w:iCs/>
          <w:lang w:val="es-ES"/>
        </w:rPr>
        <w:t>ԱՊԱՀՈՎՈՒՄԸ</w:t>
      </w:r>
    </w:p>
    <w:p w14:paraId="1B69474E" w14:textId="77777777" w:rsidR="004F0F7F" w:rsidRPr="005A6ABC" w:rsidRDefault="004F0F7F" w:rsidP="005A6ABC">
      <w:pPr>
        <w:ind w:firstLine="567"/>
        <w:jc w:val="center"/>
        <w:rPr>
          <w:rFonts w:ascii="GHEA Grapalat" w:hAnsi="GHEA Grapalat"/>
          <w:b/>
          <w:iCs/>
          <w:sz w:val="20"/>
          <w:lang w:val="af-ZA"/>
        </w:rPr>
      </w:pPr>
    </w:p>
    <w:p w14:paraId="30E1496A"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sz w:val="20"/>
          <w:lang w:val="af-ZA"/>
        </w:rPr>
        <w:t xml:space="preserve">7.1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հրավերով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սահմանված</w:t>
      </w:r>
      <w:proofErr w:type="spellEnd"/>
      <w:r w:rsidRPr="006D2E03">
        <w:rPr>
          <w:rFonts w:ascii="GHEA Grapalat" w:hAnsi="GHEA Grapalat" w:cs="Sylfaen"/>
          <w:sz w:val="20"/>
          <w:lang w:val="af-ZA"/>
        </w:rPr>
        <w:t xml:space="preserve"> կարգով </w:t>
      </w:r>
      <w:proofErr w:type="spellStart"/>
      <w:r w:rsidRPr="006D2E03">
        <w:rPr>
          <w:rFonts w:ascii="GHEA Grapalat" w:hAnsi="GHEA Grapalat" w:cs="Sylfaen"/>
          <w:bCs/>
          <w:sz w:val="20"/>
          <w:szCs w:val="20"/>
        </w:rPr>
        <w:t>ներկայացնում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ապահովում</w:t>
      </w:r>
      <w:proofErr w:type="spellEnd"/>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4DCA2553"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բանկային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երաշխիքի</w:t>
      </w:r>
      <w:proofErr w:type="spellEnd"/>
      <w:r w:rsidRPr="006D2E03">
        <w:rPr>
          <w:rFonts w:ascii="GHEA Grapalat" w:hAnsi="GHEA Grapalat" w:cs="Sylfaen"/>
          <w:sz w:val="20"/>
          <w:szCs w:val="20"/>
          <w:lang w:val="af-ZA"/>
        </w:rPr>
        <w:t xml:space="preserve"> (հավելված 3)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կանխիկ</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փողի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ձևով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հավասար</w:t>
      </w:r>
      <w:proofErr w:type="spellEnd"/>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proofErr w:type="spellStart"/>
      <w:r w:rsidRPr="006D2E03">
        <w:rPr>
          <w:rFonts w:ascii="GHEA Grapalat" w:hAnsi="GHEA Grapalat" w:cs="Sylfaen"/>
          <w:sz w:val="20"/>
          <w:szCs w:val="20"/>
        </w:rPr>
        <w:t>հինգ</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bCs/>
          <w:sz w:val="20"/>
          <w:szCs w:val="20"/>
        </w:rPr>
        <w:t>Եթե</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մասնակցի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գերազանցում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գինը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չափը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հավասար</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հինգ</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Ընդ</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որում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եթե</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մասնակիցը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ներկայացրել</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սույն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կետով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չափից</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ավելի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համարվում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հրավերի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պահանջներին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բավարարող</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ենթակա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չէ</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մերժման</w:t>
      </w:r>
      <w:proofErr w:type="spellEnd"/>
      <w:r w:rsidRPr="006D2E03">
        <w:rPr>
          <w:rFonts w:ascii="GHEA Grapalat" w:hAnsi="GHEA Grapalat" w:cs="Sylfaen"/>
          <w:sz w:val="20"/>
          <w:szCs w:val="20"/>
          <w:lang w:val="af-ZA"/>
        </w:rPr>
        <w:t>:</w:t>
      </w:r>
    </w:p>
    <w:p w14:paraId="5F06B55F"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պետք</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փոխանցվի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Կենտրոնական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գանձապետարանում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ենթակա</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ներկայացրած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մասնակցին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բացառությամբ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հրավերի</w:t>
      </w:r>
      <w:proofErr w:type="spellEnd"/>
      <w:r w:rsidRPr="006D2E03">
        <w:rPr>
          <w:rFonts w:ascii="GHEA Grapalat" w:hAnsi="GHEA Grapalat"/>
          <w:sz w:val="20"/>
          <w:szCs w:val="20"/>
          <w:lang w:val="af-ZA"/>
        </w:rPr>
        <w:t xml:space="preserve"> 1-</w:t>
      </w:r>
      <w:proofErr w:type="spellStart"/>
      <w:r w:rsidRPr="006D2E03">
        <w:rPr>
          <w:rFonts w:ascii="GHEA Grapalat" w:hAnsi="GHEA Grapalat"/>
          <w:sz w:val="20"/>
          <w:szCs w:val="20"/>
        </w:rPr>
        <w:t>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w:t>
      </w:r>
      <w:proofErr w:type="spellEnd"/>
      <w:r w:rsidRPr="006D2E03">
        <w:rPr>
          <w:rFonts w:ascii="GHEA Grapalat" w:hAnsi="GHEA Grapalat"/>
          <w:sz w:val="20"/>
          <w:szCs w:val="20"/>
          <w:lang w:val="af-ZA"/>
        </w:rPr>
        <w:t xml:space="preserve"> 7.3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Ընդ</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պայմանագիրը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կնքվելու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անգործության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ժամկետն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ավարտվելուն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արդյունքները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բողոքարկված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չեն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առկայության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գնահատող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հանձնաժողովի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որոշումն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անփոփոխ</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թողնելու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դատարանի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եզրափակիչ</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ակտն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օրինական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ուժի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մեջ</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մտնելու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w:t>
      </w:r>
    </w:p>
    <w:p w14:paraId="1F68DDA6"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կազմակերպվելու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150BDE82" w14:textId="77777777" w:rsidR="004F0F7F" w:rsidRPr="006D2E03" w:rsidRDefault="004F0F7F" w:rsidP="004F0F7F">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մասնակիցը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0363D35C" w14:textId="77777777" w:rsidR="004F0F7F" w:rsidRPr="006D2E03" w:rsidRDefault="004F0F7F" w:rsidP="004F0F7F">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sidRPr="006D2E03">
        <w:rPr>
          <w:rFonts w:ascii="GHEA Grapalat" w:hAnsi="GHEA Grapalat"/>
          <w:sz w:val="20"/>
          <w:szCs w:val="20"/>
          <w:vertAlign w:val="superscript"/>
          <w:lang w:val="af-ZA"/>
        </w:rPr>
        <w:t>9</w:t>
      </w:r>
      <w:r w:rsidRPr="006D2E03">
        <w:rPr>
          <w:rStyle w:val="FootnoteReference"/>
          <w:rFonts w:ascii="GHEA Grapalat" w:hAnsi="GHEA Grapalat"/>
          <w:color w:val="FFFFFF"/>
          <w:sz w:val="20"/>
          <w:szCs w:val="20"/>
        </w:rPr>
        <w:footnoteReference w:id="4"/>
      </w:r>
    </w:p>
    <w:p w14:paraId="27B01164"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վճարում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նա</w:t>
      </w:r>
      <w:proofErr w:type="spellEnd"/>
      <w:r w:rsidRPr="006D2E03">
        <w:rPr>
          <w:rFonts w:ascii="GHEA Grapalat" w:hAnsi="GHEA Grapalat" w:cs="Sylfaen"/>
          <w:sz w:val="20"/>
          <w:lang w:val="af-ZA"/>
        </w:rPr>
        <w:t>`</w:t>
      </w:r>
    </w:p>
    <w:p w14:paraId="2898002C"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A4B5F77"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689A3D02" w14:textId="77777777" w:rsidR="004F0F7F" w:rsidRPr="006D2E03" w:rsidRDefault="004F0F7F" w:rsidP="004F0F7F">
      <w:pPr>
        <w:ind w:firstLine="375"/>
        <w:jc w:val="both"/>
        <w:rPr>
          <w:rFonts w:ascii="GHEA Grapalat" w:hAnsi="GHEA Grapalat" w:cs="Sylfaen"/>
          <w:sz w:val="20"/>
          <w:lang w:val="af-ZA"/>
        </w:rPr>
      </w:pP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գնումներին</w:t>
      </w:r>
      <w:r w:rsidRPr="006D2E03">
        <w:rPr>
          <w:rFonts w:ascii="GHEA Grapalat" w:hAnsi="GHEA Grapalat" w:cs="Sylfaen"/>
          <w:sz w:val="20"/>
          <w:lang w:val="af-ZA"/>
        </w:rPr>
        <w:t xml:space="preserve"> </w:t>
      </w:r>
      <w:r w:rsidRPr="006D2E03">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w:t>
      </w:r>
      <w:r w:rsidRPr="006D2E03">
        <w:rPr>
          <w:rFonts w:ascii="GHEA Grapalat" w:hAnsi="GHEA Grapalat" w:cs="Sylfaen"/>
          <w:sz w:val="20"/>
          <w:lang w:val="af-ZA"/>
        </w:rPr>
        <w:t xml:space="preserve"> </w:t>
      </w:r>
      <w:r w:rsidRPr="006D2E03">
        <w:rPr>
          <w:rFonts w:ascii="GHEA Grapalat" w:hAnsi="GHEA Grapalat" w:cs="Sylfaen"/>
          <w:sz w:val="20"/>
          <w:lang w:val="hy-AM"/>
        </w:rPr>
        <w:t>ունենալու մասին դիմում-հայտարարությունը որակվում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որպես</w:t>
      </w:r>
      <w:r w:rsidRPr="006D2E03">
        <w:rPr>
          <w:rFonts w:ascii="GHEA Grapalat" w:hAnsi="GHEA Grapalat" w:cs="Sylfaen"/>
          <w:sz w:val="20"/>
          <w:lang w:val="af-ZA"/>
        </w:rPr>
        <w:t xml:space="preserve"> </w:t>
      </w:r>
      <w:r w:rsidRPr="006D2E03">
        <w:rPr>
          <w:rFonts w:ascii="GHEA Grapalat" w:hAnsi="GHEA Grapalat" w:cs="Sylfaen"/>
          <w:sz w:val="20"/>
          <w:lang w:val="hy-AM"/>
        </w:rPr>
        <w:t>իրականությանը</w:t>
      </w:r>
      <w:r w:rsidRPr="006D2E03">
        <w:rPr>
          <w:rFonts w:ascii="GHEA Grapalat" w:hAnsi="GHEA Grapalat" w:cs="Sylfaen"/>
          <w:sz w:val="20"/>
          <w:lang w:val="af-ZA"/>
        </w:rPr>
        <w:t xml:space="preserve"> </w:t>
      </w:r>
      <w:r w:rsidRPr="006D2E03">
        <w:rPr>
          <w:rFonts w:ascii="GHEA Grapalat" w:hAnsi="GHEA Grapalat" w:cs="Sylfaen"/>
          <w:sz w:val="20"/>
          <w:lang w:val="hy-AM"/>
        </w:rPr>
        <w:t>չհամապատասխանող</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սույն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սահմանված</w:t>
      </w:r>
      <w:r w:rsidRPr="006D2E03">
        <w:rPr>
          <w:rFonts w:ascii="GHEA Grapalat" w:hAnsi="GHEA Grapalat" w:cs="Sylfaen"/>
          <w:sz w:val="20"/>
          <w:lang w:val="af-ZA"/>
        </w:rPr>
        <w:t xml:space="preserve"> </w:t>
      </w:r>
      <w:r w:rsidRPr="006D2E03">
        <w:rPr>
          <w:rFonts w:ascii="GHEA Grapalat" w:hAnsi="GHEA Grapalat" w:cs="Sylfaen"/>
          <w:sz w:val="20"/>
          <w:lang w:val="hy-AM"/>
        </w:rPr>
        <w:t>կարգով</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ժամկետներում</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նախատեսված</w:t>
      </w:r>
      <w:r w:rsidRPr="006D2E03">
        <w:rPr>
          <w:rFonts w:ascii="GHEA Grapalat" w:hAnsi="GHEA Grapalat" w:cs="Sylfaen"/>
          <w:sz w:val="20"/>
          <w:lang w:val="af-ZA"/>
        </w:rPr>
        <w:t xml:space="preserve"> </w:t>
      </w:r>
      <w:r w:rsidRPr="006D2E03">
        <w:rPr>
          <w:rFonts w:ascii="GHEA Grapalat" w:hAnsi="GHEA Grapalat" w:cs="Sylfaen"/>
          <w:sz w:val="20"/>
          <w:lang w:val="hy-AM"/>
        </w:rPr>
        <w:t>փաստաթղթերը</w:t>
      </w:r>
      <w:r w:rsidRPr="006D2E03">
        <w:rPr>
          <w:rFonts w:ascii="GHEA Grapalat" w:hAnsi="GHEA Grapalat" w:cs="Sylfaen"/>
          <w:sz w:val="20"/>
          <w:lang w:val="af-ZA"/>
        </w:rPr>
        <w:t xml:space="preserve"> (այդ թվում շտկման ենթակա)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af-ZA"/>
        </w:rPr>
        <w:lastRenderedPageBreak/>
        <w:t xml:space="preserve">եթե ընթացակարգը կազմակերպված է ՞Գնումների մասին՞ ՀՀ օրենքի 15-րդ հոդվածի 6-րդ մասով նախատեսված կարգավորմանը համապատասխան և դրա </w:t>
      </w:r>
      <w:proofErr w:type="spellStart"/>
      <w:r w:rsidRPr="006D2E03">
        <w:rPr>
          <w:rFonts w:ascii="GHEA Grapalat" w:hAnsi="GHEA Grapalat" w:cs="Sylfaen"/>
          <w:sz w:val="20"/>
        </w:rPr>
        <w:t>արդյունքում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համաձայնագիր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նպատակով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սահմանված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ժամկետում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հաստատված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հայտարարության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այսուհետ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ձևով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պայմանագրի</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որակավորման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փոխարինում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բանկային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երաշխիքվ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կանխիկ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փողով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հանգամանքը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համարվում</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որպես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ստանձնված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պարտավորության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խախտում</w:t>
      </w:r>
      <w:proofErr w:type="spellEnd"/>
      <w:r w:rsidRPr="006D2E03">
        <w:rPr>
          <w:rFonts w:ascii="GHEA Grapalat" w:hAnsi="GHEA Grapalat" w:cs="Sylfaen"/>
          <w:sz w:val="20"/>
          <w:lang w:val="af-ZA"/>
        </w:rPr>
        <w:t xml:space="preserve">: </w:t>
      </w:r>
    </w:p>
    <w:p w14:paraId="00235B55" w14:textId="77777777" w:rsidR="004F0F7F" w:rsidRPr="006D2E03" w:rsidRDefault="004F0F7F" w:rsidP="004F0F7F">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w:t>
      </w:r>
      <w:r w:rsidRPr="006D2E03">
        <w:rPr>
          <w:rFonts w:ascii="GHEA Grapalat" w:hAnsi="GHEA Grapalat" w:cs="Sylfaen"/>
          <w:sz w:val="20"/>
        </w:rPr>
        <w:t>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պետք</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վավեր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լինի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օրվանից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հաշված</w:t>
      </w:r>
      <w:proofErr w:type="spellEnd"/>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proofErr w:type="spellStart"/>
      <w:r w:rsidRPr="006D2E03">
        <w:rPr>
          <w:rFonts w:ascii="GHEA Grapalat" w:hAnsi="GHEA Grapalat" w:cs="Sylfaen"/>
          <w:sz w:val="20"/>
        </w:rPr>
        <w:t>աշխատանքային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w:t>
      </w:r>
      <w:proofErr w:type="spellEnd"/>
      <w:r w:rsidRPr="006D2E03">
        <w:rPr>
          <w:rFonts w:ascii="GHEA Grapalat" w:hAnsi="GHEA Grapalat"/>
          <w:sz w:val="20"/>
          <w:szCs w:val="20"/>
          <w:lang w:val="af-ZA"/>
        </w:rPr>
        <w:t xml:space="preserve">: </w:t>
      </w:r>
    </w:p>
    <w:p w14:paraId="67738B0B" w14:textId="77777777" w:rsidR="004F0F7F" w:rsidRPr="00FC035C"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5797972D" w14:textId="77777777" w:rsidR="004F0F7F" w:rsidRPr="006D2E03" w:rsidRDefault="004F0F7F" w:rsidP="005A6ABC">
      <w:pPr>
        <w:jc w:val="both"/>
        <w:rPr>
          <w:rFonts w:ascii="GHEA Grapalat" w:hAnsi="GHEA Grapalat" w:cs="Sylfaen"/>
          <w:sz w:val="20"/>
          <w:lang w:val="af-ZA"/>
        </w:rPr>
      </w:pPr>
    </w:p>
    <w:p w14:paraId="4F1D9F09" w14:textId="6D8F8D8F" w:rsidR="00074278" w:rsidRPr="006D2E03" w:rsidRDefault="00074278" w:rsidP="004F0F7F">
      <w:pPr>
        <w:ind w:firstLine="567"/>
        <w:jc w:val="center"/>
        <w:rPr>
          <w:rFonts w:ascii="GHEA Grapalat" w:hAnsi="GHEA Grapalat" w:cs="Sylfaen"/>
          <w:sz w:val="20"/>
          <w:szCs w:val="20"/>
          <w:lang w:val="af-ZA"/>
        </w:rPr>
      </w:pPr>
    </w:p>
    <w:p w14:paraId="7EE3CD05" w14:textId="05A8CBA8" w:rsidR="00096865" w:rsidRPr="006D2E03" w:rsidRDefault="00FD2748" w:rsidP="00EF3662">
      <w:pPr>
        <w:ind w:firstLine="567"/>
        <w:jc w:val="center"/>
        <w:rPr>
          <w:rFonts w:ascii="GHEA Grapalat" w:hAnsi="GHEA Grapalat"/>
          <w:b/>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 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513F859" w:rsidR="004348F9" w:rsidRPr="00387DD0" w:rsidRDefault="00FD2748" w:rsidP="00387DD0">
      <w:pPr>
        <w:pStyle w:val="BodyTextIndent2"/>
        <w:spacing w:line="240" w:lineRule="auto"/>
        <w:rPr>
          <w:rFonts w:ascii="GHEA Grapalat" w:hAnsi="GHEA Grapalat" w:cs="Sylfaen"/>
        </w:rPr>
      </w:pPr>
      <w:r w:rsidRPr="00387DD0">
        <w:rPr>
          <w:rFonts w:ascii="GHEA Grapalat" w:hAnsi="GHEA Grapalat" w:cs="Sylfaen"/>
        </w:rPr>
        <w:t>8</w:t>
      </w:r>
      <w:r w:rsidR="00096865" w:rsidRPr="00387DD0">
        <w:rPr>
          <w:rFonts w:ascii="GHEA Grapalat" w:hAnsi="GHEA Grapalat" w:cs="Sylfaen"/>
        </w:rPr>
        <w:t xml:space="preserve">.1 </w:t>
      </w:r>
      <w:proofErr w:type="spellStart"/>
      <w:r w:rsidR="002C3CAA" w:rsidRPr="006D2E03">
        <w:rPr>
          <w:rFonts w:ascii="GHEA Grapalat" w:hAnsi="GHEA Grapalat" w:cs="Sylfaen"/>
          <w:lang w:val="ru-RU"/>
        </w:rPr>
        <w:t>Հայտերի</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387DD0">
        <w:rPr>
          <w:rFonts w:ascii="GHEA Grapalat" w:hAnsi="GHEA Grapalat" w:cs="Sylfaen"/>
        </w:rPr>
        <w:t xml:space="preserve"> </w:t>
      </w:r>
      <w:proofErr w:type="spellStart"/>
      <w:r w:rsidR="004348F9" w:rsidRPr="00387DD0">
        <w:rPr>
          <w:rFonts w:ascii="GHEA Grapalat" w:hAnsi="GHEA Grapalat" w:cs="Sylfaen"/>
          <w:lang w:val="ru-RU"/>
        </w:rPr>
        <w:t>հանձնաժողովի</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հայտերի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բացման</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գնահատման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նիստում</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սույն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ընթացակարգի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հայտարարությունը</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հրավերը</w:t>
      </w:r>
      <w:proofErr w:type="spellEnd"/>
      <w:r w:rsidR="004348F9" w:rsidRPr="00387DD0">
        <w:rPr>
          <w:rFonts w:ascii="GHEA Grapalat" w:hAnsi="GHEA Grapalat" w:cs="Sylfaen"/>
        </w:rPr>
        <w:t xml:space="preserve"> </w:t>
      </w:r>
      <w:proofErr w:type="spellStart"/>
      <w:r w:rsidR="00627351" w:rsidRPr="00387DD0">
        <w:rPr>
          <w:rFonts w:ascii="GHEA Grapalat" w:hAnsi="GHEA Grapalat" w:cs="Sylfaen"/>
          <w:lang w:val="ru-RU"/>
        </w:rPr>
        <w:t>տեղեկագրում</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հրապարակվելու</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օրվանից</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հաշված</w:t>
      </w:r>
      <w:proofErr w:type="spellEnd"/>
      <w:r w:rsidR="004348F9" w:rsidRPr="00387DD0">
        <w:rPr>
          <w:rFonts w:ascii="GHEA Grapalat" w:hAnsi="GHEA Grapalat" w:cs="Sylfaen"/>
        </w:rPr>
        <w:t xml:space="preserve"> «</w:t>
      </w:r>
      <w:r w:rsidR="00387DD0" w:rsidRPr="00387DD0">
        <w:rPr>
          <w:rFonts w:ascii="GHEA Grapalat" w:hAnsi="GHEA Grapalat" w:cs="Sylfaen"/>
        </w:rPr>
        <w:t>7</w:t>
      </w:r>
      <w:r w:rsidR="004348F9" w:rsidRPr="00387DD0">
        <w:rPr>
          <w:rFonts w:ascii="GHEA Grapalat" w:hAnsi="GHEA Grapalat" w:cs="Sylfaen"/>
        </w:rPr>
        <w:t>»</w:t>
      </w:r>
      <w:proofErr w:type="spellStart"/>
      <w:r w:rsidR="004348F9" w:rsidRPr="00387DD0">
        <w:rPr>
          <w:rFonts w:ascii="GHEA Grapalat" w:hAnsi="GHEA Grapalat" w:cs="Sylfaen"/>
          <w:lang w:val="ru-RU"/>
        </w:rPr>
        <w:t>րդ</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ժամը</w:t>
      </w:r>
      <w:proofErr w:type="spellEnd"/>
      <w:r w:rsidR="004348F9" w:rsidRPr="00387DD0">
        <w:rPr>
          <w:rFonts w:ascii="GHEA Grapalat" w:hAnsi="GHEA Grapalat" w:cs="Sylfaen"/>
        </w:rPr>
        <w:t xml:space="preserve"> </w:t>
      </w:r>
      <w:r w:rsidR="00387DD0" w:rsidRPr="00387DD0">
        <w:rPr>
          <w:rFonts w:ascii="GHEA Grapalat" w:hAnsi="GHEA Grapalat" w:cs="Sylfaen"/>
        </w:rPr>
        <w:t>11:00</w:t>
      </w:r>
      <w:r w:rsidR="00387DD0">
        <w:rPr>
          <w:rFonts w:ascii="GHEA Grapalat" w:hAnsi="GHEA Grapalat" w:cs="Sylfaen"/>
          <w:lang w:val="hy-AM"/>
        </w:rPr>
        <w:t>-</w:t>
      </w:r>
      <w:proofErr w:type="spellStart"/>
      <w:r w:rsidR="004348F9" w:rsidRPr="00387DD0">
        <w:rPr>
          <w:rFonts w:ascii="GHEA Grapalat" w:hAnsi="GHEA Grapalat" w:cs="Sylfaen"/>
          <w:lang w:val="ru-RU"/>
        </w:rPr>
        <w:t>ին</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
    <w:p w14:paraId="0ABBCB6C" w14:textId="77777777" w:rsidR="004348F9" w:rsidRPr="006D2E03" w:rsidRDefault="004348F9" w:rsidP="00387DD0">
      <w:pPr>
        <w:ind w:firstLine="540"/>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58E5B8F" w14:textId="77777777" w:rsidR="004F0F7F" w:rsidRPr="006D2E03" w:rsidRDefault="004F0F7F" w:rsidP="004F0F7F">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15B3CB7" w14:textId="77777777" w:rsidR="004F0F7F" w:rsidRPr="00A71D81"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4350D87"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5254ADBD"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59A0042"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0089A39" w14:textId="77777777" w:rsidR="004F0F7F" w:rsidRPr="00A71D81" w:rsidRDefault="004F0F7F" w:rsidP="004F0F7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5116A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81D68E8"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5B4E6884"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A0C80CB"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CB5DAB6"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 </w:t>
      </w:r>
      <w:r w:rsidRPr="00A71D81">
        <w:rPr>
          <w:rFonts w:ascii="GHEA Grapalat" w:hAnsi="GHEA Grapalat" w:cs="Sylfaen"/>
          <w:i w:val="0"/>
          <w:szCs w:val="24"/>
          <w:vertAlign w:val="superscript"/>
          <w:lang w:val="af-ZA"/>
        </w:rPr>
        <w:t>10</w:t>
      </w:r>
      <w:r w:rsidRPr="00A71D81">
        <w:rPr>
          <w:rStyle w:val="FootnoteReference"/>
          <w:rFonts w:ascii="GHEA Grapalat" w:hAnsi="GHEA Grapalat" w:cs="Sylfaen"/>
          <w:i w:val="0"/>
          <w:color w:val="FFFFFF"/>
          <w:szCs w:val="24"/>
          <w:lang w:val="af-ZA"/>
        </w:rPr>
        <w:footnoteReference w:id="5"/>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79478B1"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8.5 Հ</w:t>
      </w:r>
      <w:proofErr w:type="spellStart"/>
      <w:r w:rsidRPr="00A71D81">
        <w:rPr>
          <w:rFonts w:ascii="GHEA Grapalat" w:hAnsi="GHEA Grapalat" w:cs="Sylfaen"/>
          <w:i w:val="0"/>
          <w:szCs w:val="24"/>
          <w:lang w:val="ru-RU"/>
        </w:rPr>
        <w:t>անձնաժողովի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proofErr w:type="spellStart"/>
      <w:r w:rsidRPr="00A71D81">
        <w:rPr>
          <w:rFonts w:ascii="GHEA Grapalat" w:hAnsi="GHEA Grapalat" w:cs="Sylfaen"/>
          <w:i w:val="0"/>
          <w:szCs w:val="24"/>
          <w:lang w:val="ru-RU"/>
        </w:rPr>
        <w:t>ատվիրատուի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արգելվում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բացառությամբ</w:t>
      </w:r>
      <w:proofErr w:type="spellEnd"/>
      <w:r w:rsidRPr="00A71D81">
        <w:rPr>
          <w:rFonts w:ascii="GHEA Grapalat" w:hAnsi="GHEA Grapalat" w:cs="Sylfaen"/>
          <w:i w:val="0"/>
          <w:szCs w:val="24"/>
          <w:lang w:val="af-ZA"/>
        </w:rPr>
        <w:t>`</w:t>
      </w:r>
    </w:p>
    <w:p w14:paraId="45E712D0" w14:textId="77777777" w:rsidR="004F0F7F" w:rsidRPr="00A71D81" w:rsidRDefault="004F0F7F" w:rsidP="004F0F7F">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proofErr w:type="spellStart"/>
      <w:r w:rsidRPr="00A71D81">
        <w:rPr>
          <w:rFonts w:ascii="GHEA Grapalat" w:hAnsi="GHEA Grapalat" w:cs="Sylfaen"/>
          <w:i w:val="0"/>
          <w:szCs w:val="24"/>
          <w:lang w:val="ru-RU"/>
        </w:rPr>
        <w:t>երբ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ընթացակարգին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մասնակցել</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արդյունքում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նվազագույն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հավասարության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դեպքում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ոչ</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բավարարող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գերազանցում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այդ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կատարելու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հրավերի</w:t>
      </w:r>
      <w:proofErr w:type="spellEnd"/>
      <w:r w:rsidRPr="00A71D81">
        <w:rPr>
          <w:rFonts w:ascii="GHEA Grapalat" w:hAnsi="GHEA Grapalat" w:cs="Sylfaen"/>
          <w:i w:val="0"/>
          <w:szCs w:val="24"/>
          <w:lang w:val="af-ZA"/>
        </w:rPr>
        <w:t xml:space="preserve"> 1-</w:t>
      </w:r>
      <w:proofErr w:type="spellStart"/>
      <w:r w:rsidRPr="00A71D81">
        <w:rPr>
          <w:rFonts w:ascii="GHEA Grapalat" w:hAnsi="GHEA Grapalat" w:cs="Sylfaen"/>
          <w:i w:val="0"/>
          <w:szCs w:val="24"/>
          <w:lang w:val="en-US"/>
        </w:rPr>
        <w:t>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մասի</w:t>
      </w:r>
      <w:proofErr w:type="spellEnd"/>
      <w:r w:rsidRPr="00A71D81">
        <w:rPr>
          <w:rFonts w:ascii="GHEA Grapalat" w:hAnsi="GHEA Grapalat" w:cs="Sylfaen"/>
          <w:i w:val="0"/>
          <w:szCs w:val="24"/>
          <w:lang w:val="af-ZA"/>
        </w:rPr>
        <w:t xml:space="preserve"> 8.1 </w:t>
      </w:r>
      <w:proofErr w:type="spellStart"/>
      <w:r w:rsidRPr="00A71D81">
        <w:rPr>
          <w:rFonts w:ascii="GHEA Grapalat" w:hAnsi="GHEA Grapalat" w:cs="Sylfaen"/>
          <w:i w:val="0"/>
          <w:szCs w:val="24"/>
          <w:lang w:val="en-US"/>
        </w:rPr>
        <w:t>կետի</w:t>
      </w:r>
      <w:proofErr w:type="spellEnd"/>
      <w:r w:rsidRPr="00A71D81">
        <w:rPr>
          <w:rFonts w:ascii="GHEA Grapalat" w:hAnsi="GHEA Grapalat" w:cs="Sylfaen"/>
          <w:i w:val="0"/>
          <w:szCs w:val="24"/>
          <w:lang w:val="af-ZA"/>
        </w:rPr>
        <w:t xml:space="preserve"> 2-</w:t>
      </w:r>
      <w:proofErr w:type="spellStart"/>
      <w:r w:rsidRPr="00A71D81">
        <w:rPr>
          <w:rFonts w:ascii="GHEA Grapalat" w:hAnsi="GHEA Grapalat" w:cs="Sylfaen"/>
          <w:i w:val="0"/>
          <w:szCs w:val="24"/>
          <w:lang w:val="en-US"/>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պարբերությամբ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ֆինանսական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միջոցները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իրականացվում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15-</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6-</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հիման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վրա</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նվազեցմանը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վճարման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իսկ</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միաժամանակյա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w:t>
      </w:r>
    </w:p>
    <w:p w14:paraId="4CC9A0B6" w14:textId="77777777" w:rsidR="004F0F7F" w:rsidRPr="00A71D81" w:rsidDel="00992C40"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proofErr w:type="spellStart"/>
      <w:r w:rsidRPr="00A71D81">
        <w:rPr>
          <w:rFonts w:ascii="GHEA Grapalat" w:hAnsi="GHEA Grapalat" w:cs="Sylfaen"/>
          <w:szCs w:val="24"/>
          <w:lang w:val="ru-RU"/>
        </w:rPr>
        <w:t>Օրենքով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դեպքերի</w:t>
      </w:r>
      <w:proofErr w:type="spellEnd"/>
      <w:r w:rsidRPr="00A71D81">
        <w:rPr>
          <w:rFonts w:ascii="GHEA Grapalat" w:hAnsi="GHEA Grapalat" w:cs="Sylfaen"/>
          <w:szCs w:val="24"/>
          <w:lang w:val="ru-RU"/>
        </w:rPr>
        <w:t>։</w:t>
      </w:r>
    </w:p>
    <w:p w14:paraId="6E273637"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ընթացակարգի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շրջանակում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գնվելիք</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գինը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իրականացվում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Օրենքի</w:t>
      </w:r>
      <w:proofErr w:type="spellEnd"/>
      <w:r w:rsidRPr="00A71D81">
        <w:rPr>
          <w:rFonts w:ascii="GHEA Grapalat" w:hAnsi="GHEA Grapalat" w:cs="Sylfaen"/>
          <w:sz w:val="20"/>
          <w:szCs w:val="24"/>
          <w:lang w:val="af-ZA" w:eastAsia="en-US"/>
        </w:rPr>
        <w:t xml:space="preserve"> 15-</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հոդվածի</w:t>
      </w:r>
      <w:proofErr w:type="spellEnd"/>
      <w:r w:rsidRPr="00A71D81">
        <w:rPr>
          <w:rFonts w:ascii="GHEA Grapalat" w:hAnsi="GHEA Grapalat" w:cs="Sylfaen"/>
          <w:sz w:val="20"/>
          <w:szCs w:val="24"/>
          <w:lang w:val="af-ZA" w:eastAsia="en-US"/>
        </w:rPr>
        <w:t xml:space="preserve"> 6-</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հիման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վրա</w:t>
      </w:r>
      <w:proofErr w:type="spellEnd"/>
      <w:r w:rsidRPr="00A71D81">
        <w:rPr>
          <w:rFonts w:ascii="GHEA Grapalat" w:hAnsi="GHEA Grapalat" w:cs="Sylfaen"/>
          <w:sz w:val="20"/>
          <w:szCs w:val="24"/>
          <w:lang w:val="ru-RU" w:eastAsia="en-US"/>
        </w:rPr>
        <w:t>՝</w:t>
      </w:r>
      <w:r w:rsidRPr="00A71D81">
        <w:rPr>
          <w:rFonts w:ascii="GHEA Grapalat" w:hAnsi="GHEA Grapalat" w:cs="Sylfaen"/>
          <w:sz w:val="20"/>
          <w:szCs w:val="24"/>
          <w:lang w:val="af-ZA" w:eastAsia="en-US"/>
        </w:rPr>
        <w:t xml:space="preserve"> </w:t>
      </w:r>
    </w:p>
    <w:p w14:paraId="7157BC7C"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w:t>
      </w:r>
      <w:proofErr w:type="spellEnd"/>
      <w:r w:rsidRPr="00A71D81">
        <w:rPr>
          <w:rFonts w:ascii="GHEA Grapalat" w:hAnsi="GHEA Grapalat" w:cs="Sylfaen"/>
          <w:sz w:val="20"/>
          <w:szCs w:val="24"/>
          <w:lang w:val="af-ZA" w:eastAsia="en-US"/>
        </w:rPr>
        <w:softHyphen/>
      </w:r>
      <w:proofErr w:type="spellStart"/>
      <w:r w:rsidRPr="00A71D81">
        <w:rPr>
          <w:rFonts w:ascii="GHEA Grapalat" w:hAnsi="GHEA Grapalat" w:cs="Sylfaen"/>
          <w:sz w:val="20"/>
          <w:szCs w:val="24"/>
          <w:lang w:val="ru-RU" w:eastAsia="en-US"/>
        </w:rPr>
        <w:t>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4DE6DF73"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2D17291A" w14:textId="77777777" w:rsidR="004F0F7F" w:rsidRPr="00A71D81" w:rsidRDefault="004F0F7F" w:rsidP="004F0F7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6C909A9E"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028886E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սահմանված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լրանալու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ըստ</w:t>
      </w:r>
      <w:proofErr w:type="spellEnd"/>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w:t>
      </w:r>
    </w:p>
    <w:p w14:paraId="4AAB135F" w14:textId="77777777" w:rsidR="004F0F7F"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գնահատող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արդյունքում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ցածր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իրավունքներն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պարտականություններն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ուժի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մեջ</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մտնում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չափով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տասնհինգ</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մատակարարման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երկարաձգելով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մինչև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ընկած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ժամանակահատվածով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պարբերության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լուծվում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վաթսուն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նախատեսվում</w:t>
      </w:r>
      <w:proofErr w:type="spellEnd"/>
      <w:r>
        <w:rPr>
          <w:rFonts w:ascii="Cambria Math" w:hAnsi="Cambria Math" w:cs="Sylfaen"/>
          <w:sz w:val="20"/>
          <w:lang w:val="hy-AM"/>
        </w:rPr>
        <w:t>:</w:t>
      </w:r>
      <w:r w:rsidRPr="006D2E03">
        <w:rPr>
          <w:rFonts w:ascii="GHEA Grapalat" w:hAnsi="GHEA Grapalat" w:cs="Sylfaen"/>
          <w:sz w:val="20"/>
          <w:lang w:val="af-ZA"/>
        </w:rPr>
        <w:t xml:space="preserve"> </w:t>
      </w:r>
    </w:p>
    <w:p w14:paraId="2012EEBF" w14:textId="77777777" w:rsidR="004F0F7F" w:rsidRPr="004C6D52" w:rsidRDefault="004F0F7F" w:rsidP="004F0F7F">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Pr>
          <w:rFonts w:ascii="GHEA Grapalat" w:hAnsi="GHEA Grapalat" w:cs="Sylfaen"/>
          <w:sz w:val="20"/>
          <w:lang w:val="hy-AM"/>
        </w:rPr>
        <w:t>,</w:t>
      </w:r>
    </w:p>
    <w:p w14:paraId="115DC798" w14:textId="77777777" w:rsidR="004F0F7F" w:rsidRPr="00A71D81" w:rsidRDefault="004F0F7F" w:rsidP="004F0F7F">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A71D81" w:rsidRDefault="004F0F7F" w:rsidP="004F0F7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Pr="00A71D81">
        <w:rPr>
          <w:rFonts w:ascii="GHEA Grapalat" w:hAnsi="GHEA Grapalat"/>
          <w:sz w:val="20"/>
          <w:szCs w:val="20"/>
          <w:lang w:val="af-ZA" w:eastAsia="x-none"/>
        </w:rPr>
        <w:lastRenderedPageBreak/>
        <w:t>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10F8634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24047C79"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27E8D9" w14:textId="77777777" w:rsidR="004F0F7F" w:rsidRPr="00A71D81" w:rsidRDefault="004F0F7F" w:rsidP="004F0F7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F40755"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5B9F7333"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F135ED8"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52A4CD9" w14:textId="77777777" w:rsidR="004F0F7F" w:rsidRPr="006D2E03"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6D2E03"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938B74" w14:textId="77777777" w:rsidR="004F0F7F" w:rsidRPr="006D2E03" w:rsidRDefault="004F0F7F" w:rsidP="004F0F7F">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proofErr w:type="spellStart"/>
      <w:r w:rsidRPr="006D2E03">
        <w:rPr>
          <w:rFonts w:ascii="GHEA Grapalat" w:hAnsi="GHEA Grapalat" w:cs="Sylfaen"/>
          <w:sz w:val="20"/>
        </w:rPr>
        <w:t>Օրենքի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հոդվածի</w:t>
      </w:r>
      <w:proofErr w:type="spellEnd"/>
      <w:r w:rsidRPr="006D2E03">
        <w:rPr>
          <w:rFonts w:ascii="GHEA Grapalat" w:hAnsi="GHEA Grapalat" w:cs="Sylfaen"/>
          <w:sz w:val="20"/>
          <w:lang w:val="af-ZA"/>
        </w:rPr>
        <w:t xml:space="preserve"> 1-</w:t>
      </w:r>
      <w:proofErr w:type="spellStart"/>
      <w:r w:rsidRPr="006D2E03">
        <w:rPr>
          <w:rFonts w:ascii="GHEA Grapalat" w:hAnsi="GHEA Grapalat" w:cs="Sylfaen"/>
          <w:sz w:val="20"/>
        </w:rPr>
        <w:t>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հիմքերն</w:t>
      </w:r>
      <w:proofErr w:type="spellEnd"/>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proofErr w:type="spellStart"/>
      <w:r w:rsidRPr="006D2E03">
        <w:rPr>
          <w:rFonts w:ascii="GHEA Grapalat" w:hAnsi="GHEA Grapalat" w:cs="Sylfaen"/>
          <w:sz w:val="20"/>
        </w:rPr>
        <w:t>հայտ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պատճառաբանված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ru-RU"/>
        </w:rPr>
        <w:t>։</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2859ABD9" w14:textId="77777777" w:rsidR="004F0F7F" w:rsidRPr="006D2E03" w:rsidRDefault="004F0F7F" w:rsidP="004F0F7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13225AFB" w14:textId="77777777" w:rsidR="004F0F7F" w:rsidRPr="006D2E03"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w:t>
      </w:r>
      <w:r w:rsidRPr="006D2E03">
        <w:rPr>
          <w:rFonts w:ascii="GHEA Grapalat" w:hAnsi="GHEA Grapalat" w:cs="Sylfaen"/>
          <w:sz w:val="20"/>
          <w:lang w:val="af-ZA"/>
        </w:rPr>
        <w:lastRenderedPageBreak/>
        <w:t>(կամ)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6D2E03"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00ABB18C" w14:textId="77777777" w:rsidR="004F0F7F" w:rsidRPr="006D2E03" w:rsidRDefault="004F0F7F" w:rsidP="004F0F7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5C70214" w14:textId="77777777" w:rsidR="004F0F7F" w:rsidRPr="00A71D81" w:rsidRDefault="004F0F7F" w:rsidP="004F0F7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4EA79846"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E89A7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1D952BE"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A71D81" w:rsidRDefault="004F0F7F" w:rsidP="004F0F7F">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FootnoteReference"/>
          <w:rFonts w:ascii="GHEA Grapalat" w:hAnsi="GHEA Grapalat" w:cs="Sylfaen"/>
          <w:color w:val="FFFFFF"/>
        </w:rPr>
        <w:footnoteReference w:id="6"/>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14:paraId="7E294039"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F91B901"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64731D39"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2F3506F3"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05859B1" w14:textId="77777777" w:rsidR="004F0F7F" w:rsidRPr="00A71D81" w:rsidRDefault="004F0F7F" w:rsidP="004F0F7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543D7412" w14:textId="5BB5524A" w:rsidR="004F0F7F" w:rsidRPr="00F40755" w:rsidRDefault="004F0F7F" w:rsidP="004F0F7F">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549AC429" w14:textId="77777777" w:rsidR="004F0F7F" w:rsidRPr="00F40755" w:rsidRDefault="004F0F7F" w:rsidP="004F0F7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06428C4" w14:textId="77777777" w:rsidR="004F0F7F" w:rsidRPr="00F40755" w:rsidRDefault="004F0F7F" w:rsidP="004F0F7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2D7CD92C" w14:textId="77777777" w:rsidR="004F0F7F" w:rsidRPr="00F40755" w:rsidRDefault="004F0F7F" w:rsidP="004F0F7F">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62DC6B01"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3D01FAC7"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0FFE6FF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F1A6878" w14:textId="77777777" w:rsidR="004F0F7F" w:rsidRPr="006D2E03" w:rsidRDefault="004F0F7F" w:rsidP="004F0F7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2326823C" w14:textId="77777777" w:rsidR="004F0F7F" w:rsidRPr="006D2E03"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175F0BF2"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3459F5B7" w14:textId="77777777" w:rsidR="004F0F7F" w:rsidRPr="00A71D81" w:rsidRDefault="004F0F7F" w:rsidP="004F0F7F">
      <w:pPr>
        <w:jc w:val="center"/>
        <w:rPr>
          <w:rFonts w:ascii="GHEA Grapalat" w:hAnsi="GHEA Grapalat"/>
          <w:b/>
          <w:iCs/>
          <w:sz w:val="20"/>
          <w:lang w:val="af-ZA"/>
        </w:rPr>
      </w:pPr>
    </w:p>
    <w:p w14:paraId="7A344D29" w14:textId="77777777" w:rsidR="004F0F7F" w:rsidRPr="00A71D81" w:rsidRDefault="004F0F7F" w:rsidP="004F0F7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43811C60" w14:textId="77777777" w:rsidR="004F0F7F" w:rsidRPr="00A71D81" w:rsidRDefault="004F0F7F" w:rsidP="004F0F7F">
      <w:pPr>
        <w:jc w:val="center"/>
        <w:rPr>
          <w:rFonts w:ascii="GHEA Grapalat" w:hAnsi="GHEA Grapalat"/>
          <w:b/>
          <w:iCs/>
          <w:sz w:val="20"/>
          <w:lang w:val="af-ZA"/>
        </w:rPr>
      </w:pPr>
    </w:p>
    <w:p w14:paraId="4B2A59B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Pr="006D2E03">
        <w:rPr>
          <w:rFonts w:ascii="GHEA Grapalat" w:hAnsi="GHEA Grapalat" w:cs="Sylfaen"/>
          <w:sz w:val="20"/>
          <w:vertAlign w:val="superscript"/>
          <w:lang w:val="hy-AM"/>
        </w:rPr>
        <w:t>11.1</w:t>
      </w:r>
    </w:p>
    <w:p w14:paraId="32C1200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Style w:val="FootnoteReference"/>
          <w:rFonts w:ascii="GHEA Grapalat" w:hAnsi="GHEA Grapalat" w:cs="Arial"/>
          <w:sz w:val="20"/>
        </w:rPr>
        <w:footnoteReference w:id="7"/>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14:paraId="35F6256D"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F06969F" w14:textId="77777777" w:rsidR="004F0F7F" w:rsidRPr="00A71D81"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AE8D361" w14:textId="21759388" w:rsidR="004F0F7F" w:rsidRPr="00A71D81" w:rsidRDefault="004F0F7F" w:rsidP="005A6ABC">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101E48A" w14:textId="77777777" w:rsidR="004F0F7F" w:rsidRPr="00A71D81" w:rsidRDefault="004F0F7F" w:rsidP="004F0F7F">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FootnoteReference"/>
          <w:rFonts w:ascii="GHEA Grapalat" w:hAnsi="GHEA Grapalat" w:cs="Arial"/>
          <w:color w:val="FFFFFF"/>
          <w:sz w:val="20"/>
          <w:lang w:val="af-ZA"/>
        </w:rPr>
        <w:footnoteReference w:customMarkFollows="1" w:id="8"/>
        <w:t>12</w:t>
      </w:r>
    </w:p>
    <w:p w14:paraId="60A953BA"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A71D81" w:rsidRDefault="004F0F7F" w:rsidP="004F0F7F">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14:paraId="5D3A1867" w14:textId="77777777" w:rsidR="004F0F7F" w:rsidRPr="006D2E03" w:rsidRDefault="004F0F7F" w:rsidP="005A6ABC">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8C71929"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6D2E03"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6D2E03" w:rsidRDefault="004F0F7F" w:rsidP="004F0F7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7FA424B"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72F204B" w14:textId="40637674" w:rsidR="004F0F7F" w:rsidRDefault="004F0F7F" w:rsidP="005A6ABC">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2C41EB3" w14:textId="77777777" w:rsidR="005A6ABC" w:rsidRPr="005A6ABC" w:rsidRDefault="005A6ABC" w:rsidP="005A6ABC">
      <w:pPr>
        <w:pStyle w:val="NormalWeb"/>
        <w:shd w:val="clear" w:color="auto" w:fill="FFFFFF"/>
        <w:spacing w:before="0" w:beforeAutospacing="0" w:after="0" w:afterAutospacing="0"/>
        <w:ind w:firstLine="375"/>
        <w:jc w:val="both"/>
        <w:rPr>
          <w:rFonts w:ascii="GHEA Grapalat" w:hAnsi="GHEA Grapalat" w:cs="Sylfaen"/>
          <w:sz w:val="20"/>
          <w:lang w:val="af-ZA"/>
        </w:rPr>
      </w:pPr>
    </w:p>
    <w:p w14:paraId="35F69871" w14:textId="77777777" w:rsidR="004F0F7F" w:rsidRPr="00A71D81" w:rsidRDefault="004F0F7F" w:rsidP="004F0F7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042ED8F" w14:textId="77777777" w:rsidR="004F0F7F" w:rsidRPr="00A71D81" w:rsidRDefault="004F0F7F" w:rsidP="004F0F7F">
      <w:pPr>
        <w:jc w:val="center"/>
        <w:rPr>
          <w:rFonts w:ascii="GHEA Grapalat" w:hAnsi="GHEA Grapalat"/>
          <w:b/>
          <w:sz w:val="20"/>
          <w:lang w:val="af-ZA"/>
        </w:rPr>
      </w:pPr>
    </w:p>
    <w:p w14:paraId="32A05DDE"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4D3DDC1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9318BBD" w14:textId="77777777" w:rsidR="004F0F7F" w:rsidRPr="00A71D81" w:rsidRDefault="004F0F7F" w:rsidP="004F0F7F">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իրականացնող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լիազորված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մարմնի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ղեկավարի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հիմնադրամների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հոգաբարձուների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խորհրդի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վրա</w:t>
      </w:r>
      <w:proofErr w:type="spellEnd"/>
      <w:r w:rsidRPr="00A71D81">
        <w:rPr>
          <w:rStyle w:val="FootnoteReference"/>
          <w:rFonts w:ascii="GHEA Grapalat" w:hAnsi="GHEA Grapalat" w:cs="Sylfaen"/>
          <w:color w:val="FFFFFF"/>
          <w:sz w:val="20"/>
        </w:rPr>
        <w:footnoteReference w:id="9"/>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14:paraId="5CCAB7A3"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7F3CA38"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6CE955F2" w14:textId="78DA9BB4" w:rsidR="004F0F7F" w:rsidRPr="00A71D81" w:rsidRDefault="004F0F7F" w:rsidP="005A6ABC">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4E931BF9" w14:textId="77777777" w:rsidR="004F0F7F" w:rsidRPr="00A71D81"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57CA5B60" w14:textId="55F69247" w:rsidR="004F0F7F" w:rsidRDefault="004F0F7F" w:rsidP="005A6ABC">
      <w:pPr>
        <w:jc w:val="center"/>
        <w:rPr>
          <w:rFonts w:ascii="GHEA Grapalat" w:hAnsi="GHEA Grapalat"/>
          <w:b/>
          <w:sz w:val="20"/>
          <w:lang w:val="af-ZA"/>
        </w:rPr>
      </w:pPr>
      <w:r w:rsidRPr="00A71D81">
        <w:rPr>
          <w:rFonts w:ascii="GHEA Grapalat" w:hAnsi="GHEA Grapalat"/>
          <w:b/>
          <w:sz w:val="20"/>
          <w:lang w:val="af-ZA"/>
        </w:rPr>
        <w:t>ԻՐԱՎՈՒՆՔԸ ԵՎ ԿԱՐԳԸ</w:t>
      </w:r>
    </w:p>
    <w:p w14:paraId="6F5681EF" w14:textId="77777777" w:rsidR="005A6ABC" w:rsidRPr="00A71D81" w:rsidRDefault="005A6ABC" w:rsidP="005A6ABC">
      <w:pPr>
        <w:jc w:val="center"/>
        <w:rPr>
          <w:rFonts w:ascii="GHEA Grapalat" w:hAnsi="GHEA Grapalat"/>
          <w:b/>
          <w:sz w:val="20"/>
          <w:lang w:val="af-ZA"/>
        </w:rPr>
      </w:pPr>
    </w:p>
    <w:p w14:paraId="09204E9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772B83D"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12D267"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381E95E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68B820"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346C5FDE"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3CA6A2FD"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FC7877E"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4A5E6D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B954F18" w14:textId="77777777" w:rsidR="004F0F7F" w:rsidRPr="004B72E3" w:rsidRDefault="004F0F7F" w:rsidP="004F0F7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A084421"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0A2A7BEF"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AE1406A"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E70EC0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5D1B103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249379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DE6652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AC2BC1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6BB5B59C"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5050E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E1A20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B6D9F2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77F7574"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FC9DEB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1E7140A9"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9CA5FBE" w:rsidR="00096865" w:rsidRPr="00A71D81" w:rsidRDefault="004F0F7F" w:rsidP="004F0F7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3DD68A3" w14:textId="77777777" w:rsidR="002F3955" w:rsidRDefault="00EA0CD0" w:rsidP="00EF3662">
      <w:pPr>
        <w:pStyle w:val="BodyText"/>
        <w:ind w:right="-7"/>
        <w:jc w:val="center"/>
        <w:rPr>
          <w:rFonts w:ascii="GHEA Grapalat" w:hAnsi="GHEA Grapalat" w:cs="Sylfaen"/>
          <w:b/>
          <w:szCs w:val="22"/>
          <w:lang w:val="hy-AM"/>
        </w:rPr>
      </w:pPr>
      <w:r>
        <w:rPr>
          <w:rFonts w:ascii="GHEA Grapalat" w:hAnsi="GHEA Grapalat" w:cs="Sylfaen"/>
          <w:b/>
          <w:szCs w:val="22"/>
          <w:lang w:val="hy-AM"/>
        </w:rPr>
        <w:t>Գ.Ն.Ա.Ն.Շ.Մ.Ա.Ն Հ.Ա.Ր</w:t>
      </w:r>
      <w:r w:rsidR="002F3955">
        <w:rPr>
          <w:rFonts w:ascii="GHEA Grapalat" w:hAnsi="GHEA Grapalat" w:cs="Sylfaen"/>
          <w:b/>
          <w:szCs w:val="22"/>
          <w:lang w:val="hy-AM"/>
        </w:rPr>
        <w:t>.Ց.Մ.Ա.Ն Ը.Ն.Թ.Ա.Ց.Ա.Կ.Ա.Ր.Գ.Ի</w:t>
      </w:r>
    </w:p>
    <w:p w14:paraId="1DE20088" w14:textId="700422C2"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1. </w:t>
      </w:r>
      <w:r w:rsidRPr="00317B97">
        <w:rPr>
          <w:rFonts w:ascii="GHEA Grapalat" w:hAnsi="GHEA Grapalat" w:cs="Sylfaen"/>
          <w:b/>
          <w:sz w:val="20"/>
          <w:lang w:val="es-ES"/>
        </w:rPr>
        <w:t>ԸՆԴՀԱՆՈՒՐ</w:t>
      </w:r>
      <w:r w:rsidRPr="00317B97">
        <w:rPr>
          <w:rFonts w:ascii="GHEA Grapalat" w:hAnsi="GHEA Grapalat"/>
          <w:b/>
          <w:sz w:val="20"/>
          <w:lang w:val="af-ZA"/>
        </w:rPr>
        <w:t xml:space="preserve"> </w:t>
      </w:r>
      <w:r w:rsidRPr="00317B97">
        <w:rPr>
          <w:rFonts w:ascii="GHEA Grapalat" w:hAnsi="GHEA Grapalat" w:cs="Sylfaen"/>
          <w:b/>
          <w:sz w:val="20"/>
          <w:lang w:val="es-ES"/>
        </w:rPr>
        <w:t>ԴՐՈՒՅԹՆԵՐ</w:t>
      </w:r>
    </w:p>
    <w:p w14:paraId="5C2A6A84" w14:textId="77777777" w:rsidR="00096865" w:rsidRPr="00317B97" w:rsidRDefault="00096865" w:rsidP="00EF3662">
      <w:pPr>
        <w:ind w:firstLine="567"/>
        <w:jc w:val="both"/>
        <w:rPr>
          <w:rFonts w:ascii="GHEA Grapalat" w:hAnsi="GHEA Grapalat"/>
          <w:szCs w:val="22"/>
          <w:lang w:val="af-ZA"/>
        </w:rPr>
      </w:pPr>
      <w:r w:rsidRPr="00317B97">
        <w:rPr>
          <w:rFonts w:ascii="GHEA Grapalat" w:hAnsi="GHEA Grapalat"/>
          <w:szCs w:val="22"/>
          <w:lang w:val="af-ZA"/>
        </w:rPr>
        <w:t xml:space="preserve"> </w:t>
      </w:r>
    </w:p>
    <w:p w14:paraId="62453ADE"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1.1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նպատակ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ունի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օժանդակել</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ասնակիցներին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հայտը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պատրաստելիս</w:t>
      </w:r>
      <w:proofErr w:type="spellEnd"/>
      <w:r w:rsidR="004D5671" w:rsidRPr="00317B97">
        <w:rPr>
          <w:rFonts w:ascii="GHEA Grapalat" w:hAnsi="GHEA Grapalat" w:cs="Sylfaen"/>
          <w:sz w:val="20"/>
          <w:lang w:val="ru-RU"/>
        </w:rPr>
        <w:t>։</w:t>
      </w:r>
    </w:p>
    <w:p w14:paraId="14F04C97"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1.2 </w:t>
      </w:r>
      <w:proofErr w:type="spellStart"/>
      <w:r w:rsidRPr="00317B97">
        <w:rPr>
          <w:rFonts w:ascii="GHEA Grapalat" w:hAnsi="GHEA Grapalat" w:cs="Sylfaen"/>
          <w:sz w:val="20"/>
          <w:lang w:val="ru-RU"/>
        </w:rPr>
        <w:t>Նպատակահարմարության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դեպքում</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տեղեկությունները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r w:rsidRPr="00317B97">
        <w:rPr>
          <w:rFonts w:ascii="GHEA Grapalat" w:hAnsi="GHEA Grapalat" w:cs="Sylfaen"/>
          <w:sz w:val="20"/>
          <w:lang w:val="ru-RU"/>
        </w:rPr>
        <w:t>է</w:t>
      </w:r>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ներկայացնել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առաջարկվող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ձևերից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տարբերվող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այլ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պահպանելով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վավերապայմանները</w:t>
      </w:r>
      <w:proofErr w:type="spellEnd"/>
      <w:r w:rsidR="004D5671" w:rsidRPr="00317B97">
        <w:rPr>
          <w:rFonts w:ascii="GHEA Grapalat" w:hAnsi="GHEA Grapalat" w:cs="Sylfaen"/>
          <w:sz w:val="20"/>
          <w:lang w:val="ru-RU"/>
        </w:rPr>
        <w:t>։</w:t>
      </w:r>
    </w:p>
    <w:p w14:paraId="61B6EC95"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1.3 </w:t>
      </w:r>
      <w:proofErr w:type="spellStart"/>
      <w:r w:rsidRPr="00317B97">
        <w:rPr>
          <w:rFonts w:ascii="GHEA Grapalat" w:hAnsi="GHEA Grapalat" w:cs="Sylfaen"/>
          <w:sz w:val="20"/>
          <w:lang w:val="ru-RU"/>
        </w:rPr>
        <w:t>Հայտերը</w:t>
      </w:r>
      <w:proofErr w:type="spellEnd"/>
      <w:r w:rsidR="00AE679C" w:rsidRPr="00317B97">
        <w:rPr>
          <w:rFonts w:ascii="GHEA Grapalat" w:hAnsi="GHEA Grapalat" w:cs="Sylfaen"/>
          <w:sz w:val="20"/>
          <w:lang w:val="af-ZA"/>
        </w:rPr>
        <w:t>,</w:t>
      </w:r>
      <w:r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հայերենից</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բացի</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կարող</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ներկայացվել</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նաև</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անգլերեն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կամ</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ռուսերեն</w:t>
      </w:r>
      <w:proofErr w:type="spellEnd"/>
      <w:r w:rsidR="004D5671" w:rsidRPr="00317B97">
        <w:rPr>
          <w:rFonts w:ascii="GHEA Grapalat" w:hAnsi="GHEA Grapalat" w:cs="Sylfaen"/>
          <w:sz w:val="20"/>
          <w:lang w:val="ru-RU"/>
        </w:rPr>
        <w:t>։</w:t>
      </w:r>
      <w:r w:rsidRPr="00317B97">
        <w:rPr>
          <w:rFonts w:ascii="GHEA Grapalat" w:hAnsi="GHEA Grapalat" w:cs="Sylfaen"/>
          <w:sz w:val="20"/>
          <w:lang w:val="af-ZA"/>
        </w:rPr>
        <w:t xml:space="preserve"> </w:t>
      </w:r>
    </w:p>
    <w:p w14:paraId="419F0504" w14:textId="77777777" w:rsidR="00096865" w:rsidRPr="00317B97" w:rsidRDefault="00096865" w:rsidP="00EF3662">
      <w:pPr>
        <w:jc w:val="center"/>
        <w:rPr>
          <w:rFonts w:ascii="GHEA Grapalat" w:hAnsi="GHEA Grapalat"/>
          <w:b/>
          <w:szCs w:val="22"/>
          <w:lang w:val="af-ZA"/>
        </w:rPr>
      </w:pPr>
    </w:p>
    <w:p w14:paraId="0C905215"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2. </w:t>
      </w:r>
      <w:r w:rsidRPr="00317B97">
        <w:rPr>
          <w:rFonts w:ascii="GHEA Grapalat" w:hAnsi="GHEA Grapalat" w:cs="Sylfaen"/>
          <w:b/>
          <w:sz w:val="20"/>
          <w:lang w:val="es-ES"/>
        </w:rPr>
        <w:t>ԸՆԹԱՑԱԿԱՐԳԻ</w:t>
      </w:r>
      <w:r w:rsidRPr="00317B97">
        <w:rPr>
          <w:rFonts w:ascii="GHEA Grapalat" w:hAnsi="GHEA Grapalat"/>
          <w:b/>
          <w:sz w:val="20"/>
          <w:lang w:val="af-ZA"/>
        </w:rPr>
        <w:t xml:space="preserve"> </w:t>
      </w:r>
      <w:r w:rsidRPr="00317B97">
        <w:rPr>
          <w:rFonts w:ascii="GHEA Grapalat" w:hAnsi="GHEA Grapalat" w:cs="Sylfaen"/>
          <w:b/>
          <w:sz w:val="20"/>
          <w:lang w:val="es-ES"/>
        </w:rPr>
        <w:t>ՀԱՅՏԸ</w:t>
      </w:r>
    </w:p>
    <w:p w14:paraId="17A9AB20" w14:textId="77777777" w:rsidR="00096865" w:rsidRPr="00317B97" w:rsidRDefault="00096865" w:rsidP="00EF3662">
      <w:pPr>
        <w:ind w:firstLine="720"/>
        <w:jc w:val="center"/>
        <w:rPr>
          <w:rFonts w:ascii="GHEA Grapalat" w:hAnsi="GHEA Grapalat"/>
          <w:szCs w:val="22"/>
          <w:lang w:val="af-ZA"/>
        </w:rPr>
      </w:pPr>
    </w:p>
    <w:p w14:paraId="6316A6A4" w14:textId="77777777" w:rsidR="009247B8" w:rsidRPr="00317B97" w:rsidRDefault="009247B8" w:rsidP="009247B8">
      <w:pPr>
        <w:ind w:firstLine="567"/>
        <w:jc w:val="both"/>
        <w:rPr>
          <w:rFonts w:ascii="GHEA Grapalat" w:hAnsi="GHEA Grapalat"/>
          <w:sz w:val="20"/>
          <w:szCs w:val="20"/>
          <w:lang w:val="es-ES"/>
        </w:rPr>
      </w:pPr>
      <w:r w:rsidRPr="00317B97">
        <w:rPr>
          <w:rFonts w:ascii="GHEA Grapalat" w:hAnsi="GHEA Grapalat"/>
          <w:sz w:val="20"/>
          <w:szCs w:val="20"/>
          <w:lang w:val="hy-AM"/>
        </w:rPr>
        <w:t xml:space="preserve">Ընթացակարգին մասնակցելու համար </w:t>
      </w:r>
      <w:r w:rsidRPr="00317B97">
        <w:rPr>
          <w:rFonts w:ascii="GHEA Grapalat" w:hAnsi="GHEA Grapalat"/>
          <w:sz w:val="20"/>
          <w:szCs w:val="20"/>
        </w:rPr>
        <w:t>մ</w:t>
      </w:r>
      <w:r w:rsidRPr="00317B97">
        <w:rPr>
          <w:rFonts w:ascii="GHEA Grapalat" w:hAnsi="GHEA Grapalat"/>
          <w:sz w:val="20"/>
          <w:szCs w:val="20"/>
          <w:lang w:val="hy-AM"/>
        </w:rPr>
        <w:t xml:space="preserve">ասնակիցը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հրավերի</w:t>
      </w:r>
      <w:proofErr w:type="spellEnd"/>
      <w:r w:rsidRPr="00317B97">
        <w:rPr>
          <w:rFonts w:ascii="GHEA Grapalat" w:hAnsi="GHEA Grapalat"/>
          <w:sz w:val="20"/>
          <w:szCs w:val="20"/>
          <w:lang w:val="af-ZA"/>
        </w:rPr>
        <w:t xml:space="preserve"> 2-</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մասի</w:t>
      </w:r>
      <w:proofErr w:type="spellEnd"/>
      <w:r w:rsidRPr="00317B97">
        <w:rPr>
          <w:rFonts w:ascii="GHEA Grapalat" w:hAnsi="GHEA Grapalat"/>
          <w:sz w:val="20"/>
          <w:szCs w:val="20"/>
          <w:lang w:val="af-ZA"/>
        </w:rPr>
        <w:t xml:space="preserve"> 3-</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բաժնով</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սահմանված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կարգով</w:t>
      </w:r>
      <w:proofErr w:type="spellEnd"/>
      <w:r w:rsidRPr="00317B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17B97">
        <w:rPr>
          <w:rFonts w:ascii="GHEA Grapalat" w:hAnsi="GHEA Grapalat"/>
          <w:sz w:val="20"/>
          <w:szCs w:val="20"/>
          <w:lang w:val="es-ES"/>
        </w:rPr>
        <w:t>ը:</w:t>
      </w:r>
    </w:p>
    <w:p w14:paraId="7703CE5F" w14:textId="77777777" w:rsidR="002D5CF0" w:rsidRPr="00317B97" w:rsidRDefault="0078387F" w:rsidP="00EF3662">
      <w:pPr>
        <w:ind w:firstLine="567"/>
        <w:jc w:val="both"/>
        <w:rPr>
          <w:rFonts w:ascii="GHEA Grapalat" w:hAnsi="GHEA Grapalat" w:cs="Sylfaen"/>
          <w:sz w:val="20"/>
          <w:lang w:val="es-ES"/>
        </w:rPr>
      </w:pPr>
      <w:proofErr w:type="spellStart"/>
      <w:r w:rsidRPr="00317B97">
        <w:rPr>
          <w:rFonts w:ascii="GHEA Grapalat" w:hAnsi="GHEA Grapalat" w:cs="Sylfaen"/>
          <w:sz w:val="20"/>
        </w:rPr>
        <w:t>Մասնակիցը</w:t>
      </w:r>
      <w:proofErr w:type="spellEnd"/>
      <w:r w:rsidRPr="00317B97">
        <w:rPr>
          <w:rFonts w:ascii="GHEA Grapalat" w:hAnsi="GHEA Grapalat" w:cs="Sylfaen"/>
          <w:sz w:val="20"/>
          <w:lang w:val="es-ES"/>
        </w:rPr>
        <w:t xml:space="preserve"> </w:t>
      </w:r>
      <w:proofErr w:type="spellStart"/>
      <w:r w:rsidR="002240AB" w:rsidRPr="00317B97">
        <w:rPr>
          <w:rFonts w:ascii="GHEA Grapalat" w:hAnsi="GHEA Grapalat" w:cs="Sylfaen"/>
          <w:sz w:val="20"/>
        </w:rPr>
        <w:t>հայտով</w:t>
      </w:r>
      <w:proofErr w:type="spellEnd"/>
      <w:r w:rsidR="002240AB" w:rsidRPr="00317B97">
        <w:rPr>
          <w:rFonts w:ascii="GHEA Grapalat" w:hAnsi="GHEA Grapalat" w:cs="Sylfaen"/>
          <w:sz w:val="20"/>
          <w:lang w:val="es-ES"/>
        </w:rPr>
        <w:t xml:space="preserve"> </w:t>
      </w:r>
      <w:proofErr w:type="spellStart"/>
      <w:r w:rsidRPr="00317B97">
        <w:rPr>
          <w:rFonts w:ascii="GHEA Grapalat" w:hAnsi="GHEA Grapalat" w:cs="Sylfaen"/>
          <w:sz w:val="20"/>
        </w:rPr>
        <w:t>ներկայացնում</w:t>
      </w:r>
      <w:proofErr w:type="spellEnd"/>
      <w:r w:rsidRPr="00317B97">
        <w:rPr>
          <w:rFonts w:ascii="GHEA Grapalat" w:hAnsi="GHEA Grapalat" w:cs="Sylfaen"/>
          <w:sz w:val="20"/>
          <w:lang w:val="es-ES"/>
        </w:rPr>
        <w:t xml:space="preserve"> </w:t>
      </w:r>
      <w:r w:rsidRPr="00317B97">
        <w:rPr>
          <w:rFonts w:ascii="GHEA Grapalat" w:hAnsi="GHEA Grapalat" w:cs="Sylfaen"/>
          <w:sz w:val="20"/>
        </w:rPr>
        <w:t>է</w:t>
      </w:r>
      <w:r w:rsidRPr="00317B97">
        <w:rPr>
          <w:rFonts w:ascii="GHEA Grapalat" w:hAnsi="GHEA Grapalat" w:cs="Sylfaen"/>
          <w:sz w:val="20"/>
          <w:lang w:val="es-ES"/>
        </w:rPr>
        <w:t xml:space="preserve"> </w:t>
      </w:r>
      <w:proofErr w:type="spellStart"/>
      <w:r w:rsidRPr="00317B97">
        <w:rPr>
          <w:rFonts w:ascii="GHEA Grapalat" w:hAnsi="GHEA Grapalat" w:cs="Sylfaen"/>
          <w:sz w:val="20"/>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հաստատված</w:t>
      </w:r>
      <w:proofErr w:type="spellEnd"/>
      <w:r w:rsidRPr="00317B97">
        <w:rPr>
          <w:rFonts w:ascii="GHEA Grapalat" w:hAnsi="GHEA Grapalat" w:cs="Sylfaen"/>
          <w:sz w:val="20"/>
          <w:lang w:val="es-ES"/>
        </w:rPr>
        <w:t>`</w:t>
      </w:r>
    </w:p>
    <w:p w14:paraId="681108D2" w14:textId="77777777" w:rsidR="00096865" w:rsidRPr="00317B97" w:rsidRDefault="002D5CF0" w:rsidP="00EF3662">
      <w:pPr>
        <w:ind w:firstLine="567"/>
        <w:jc w:val="both"/>
        <w:rPr>
          <w:rFonts w:ascii="GHEA Grapalat" w:hAnsi="GHEA Grapalat" w:cs="Sylfaen"/>
          <w:sz w:val="20"/>
          <w:lang w:val="es-ES"/>
        </w:rPr>
      </w:pPr>
      <w:r w:rsidRPr="00317B97">
        <w:rPr>
          <w:rFonts w:ascii="GHEA Grapalat" w:hAnsi="GHEA Grapalat" w:cs="Sylfaen"/>
          <w:sz w:val="20"/>
          <w:lang w:val="es-ES"/>
        </w:rPr>
        <w:t>2.</w:t>
      </w:r>
      <w:r w:rsidR="00D76BBA" w:rsidRPr="00317B97">
        <w:rPr>
          <w:rFonts w:ascii="GHEA Grapalat" w:hAnsi="GHEA Grapalat" w:cs="Sylfaen"/>
          <w:sz w:val="20"/>
          <w:lang w:val="es-ES"/>
        </w:rPr>
        <w:t>1</w:t>
      </w:r>
      <w:r w:rsidRPr="00317B97">
        <w:rPr>
          <w:rFonts w:ascii="GHEA Grapalat" w:hAnsi="GHEA Grapalat" w:cs="Sylfaen"/>
          <w:sz w:val="20"/>
          <w:lang w:val="es-ES"/>
        </w:rPr>
        <w:t xml:space="preserve"> </w:t>
      </w:r>
      <w:proofErr w:type="spellStart"/>
      <w:r w:rsidR="00096865" w:rsidRPr="00317B97">
        <w:rPr>
          <w:rFonts w:ascii="GHEA Grapalat" w:hAnsi="GHEA Grapalat" w:cs="Sylfaen"/>
          <w:sz w:val="20"/>
          <w:lang w:val="ru-RU"/>
        </w:rPr>
        <w:t>ընթացակարգին</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մասնակցելու</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դիմում</w:t>
      </w:r>
      <w:proofErr w:type="spellEnd"/>
      <w:r w:rsidR="00EF4630" w:rsidRPr="00317B97">
        <w:rPr>
          <w:rFonts w:ascii="GHEA Grapalat" w:hAnsi="GHEA Grapalat" w:cs="Sylfaen"/>
          <w:sz w:val="20"/>
          <w:lang w:val="es-ES"/>
        </w:rPr>
        <w:t>-</w:t>
      </w:r>
      <w:proofErr w:type="spellStart"/>
      <w:r w:rsidR="00EF4630" w:rsidRPr="00317B97">
        <w:rPr>
          <w:rFonts w:ascii="GHEA Grapalat" w:hAnsi="GHEA Grapalat" w:cs="Sylfaen"/>
          <w:sz w:val="20"/>
        </w:rPr>
        <w:t>հայտարարություն</w:t>
      </w:r>
      <w:proofErr w:type="spellEnd"/>
      <w:r w:rsidR="00096865" w:rsidRPr="00317B97">
        <w:rPr>
          <w:rFonts w:ascii="GHEA Grapalat" w:hAnsi="GHEA Grapalat" w:cs="Sylfaen"/>
          <w:sz w:val="20"/>
          <w:lang w:val="af-ZA"/>
        </w:rPr>
        <w:t xml:space="preserve">` </w:t>
      </w:r>
      <w:r w:rsidR="006F49AA" w:rsidRPr="00317B97">
        <w:rPr>
          <w:rFonts w:ascii="GHEA Grapalat" w:hAnsi="GHEA Grapalat" w:cs="Sylfaen"/>
          <w:sz w:val="20"/>
          <w:lang w:val="af-ZA"/>
        </w:rPr>
        <w:t>համաձայն հ</w:t>
      </w:r>
      <w:proofErr w:type="spellStart"/>
      <w:r w:rsidR="00096865" w:rsidRPr="00317B97">
        <w:rPr>
          <w:rFonts w:ascii="GHEA Grapalat" w:hAnsi="GHEA Grapalat" w:cs="Sylfaen"/>
          <w:sz w:val="20"/>
          <w:lang w:val="ru-RU"/>
        </w:rPr>
        <w:t>ավելված</w:t>
      </w:r>
      <w:proofErr w:type="spellEnd"/>
      <w:r w:rsidR="00096865" w:rsidRPr="00317B97">
        <w:rPr>
          <w:rFonts w:ascii="GHEA Grapalat" w:hAnsi="GHEA Grapalat" w:cs="Sylfaen"/>
          <w:sz w:val="20"/>
          <w:lang w:val="af-ZA"/>
        </w:rPr>
        <w:t xml:space="preserve"> N 1</w:t>
      </w:r>
      <w:r w:rsidR="006F49AA" w:rsidRPr="00317B97">
        <w:rPr>
          <w:rFonts w:ascii="GHEA Grapalat" w:hAnsi="GHEA Grapalat" w:cs="Sylfaen"/>
          <w:sz w:val="20"/>
          <w:lang w:val="af-ZA"/>
        </w:rPr>
        <w:t>-ի</w:t>
      </w:r>
      <w:r w:rsidR="00BC6807" w:rsidRPr="00317B97">
        <w:rPr>
          <w:rFonts w:ascii="GHEA Grapalat" w:hAnsi="GHEA Grapalat" w:cs="Sylfaen"/>
          <w:sz w:val="20"/>
          <w:lang w:val="es-ES"/>
        </w:rPr>
        <w:t>.</w:t>
      </w:r>
    </w:p>
    <w:p w14:paraId="708C594C" w14:textId="77777777" w:rsidR="00E968EF" w:rsidRPr="00317B97" w:rsidRDefault="00E968EF" w:rsidP="00E968EF">
      <w:pPr>
        <w:ind w:firstLine="567"/>
        <w:jc w:val="both"/>
        <w:rPr>
          <w:rFonts w:ascii="GHEA Grapalat" w:hAnsi="GHEA Grapalat" w:cs="Sylfaen"/>
          <w:sz w:val="20"/>
          <w:lang w:val="es-ES"/>
        </w:rPr>
      </w:pPr>
      <w:r w:rsidRPr="00317B97">
        <w:rPr>
          <w:rFonts w:ascii="GHEA Grapalat" w:hAnsi="GHEA Grapalat"/>
          <w:sz w:val="20"/>
          <w:lang w:val="es-ES"/>
        </w:rPr>
        <w:t xml:space="preserve">2.2 </w:t>
      </w:r>
      <w:proofErr w:type="spellStart"/>
      <w:r w:rsidRPr="00317B97">
        <w:rPr>
          <w:rFonts w:ascii="GHEA Grapalat" w:hAnsi="GHEA Grapalat" w:cs="Sylfaen"/>
          <w:sz w:val="20"/>
          <w:lang w:val="es-ES"/>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հաստատված</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առաջարկվող</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ապրանքի</w:t>
      </w:r>
      <w:proofErr w:type="spellEnd"/>
      <w:r w:rsidRPr="00317B97">
        <w:rPr>
          <w:rFonts w:ascii="GHEA Grapalat" w:hAnsi="GHEA Grapalat" w:cs="Sylfaen"/>
          <w:sz w:val="20"/>
          <w:lang w:val="es-ES"/>
        </w:rPr>
        <w:t xml:space="preserve"> </w:t>
      </w:r>
      <w:r w:rsidRPr="00317B97">
        <w:rPr>
          <w:rFonts w:ascii="GHEA Grapalat" w:hAnsi="GHEA Grapalat"/>
          <w:sz w:val="20"/>
          <w:szCs w:val="20"/>
          <w:lang w:val="hy-AM" w:eastAsia="x-none"/>
        </w:rPr>
        <w:t>ամբողջական նկարագիրը</w:t>
      </w:r>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համաձայն</w:t>
      </w:r>
      <w:proofErr w:type="spellEnd"/>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հավելված</w:t>
      </w:r>
      <w:proofErr w:type="spellEnd"/>
      <w:r w:rsidRPr="00317B97">
        <w:rPr>
          <w:rFonts w:ascii="GHEA Grapalat" w:hAnsi="GHEA Grapalat"/>
          <w:sz w:val="20"/>
          <w:szCs w:val="20"/>
          <w:lang w:val="es-ES" w:eastAsia="x-none"/>
        </w:rPr>
        <w:t xml:space="preserve"> N 1.1-</w:t>
      </w:r>
      <w:r w:rsidRPr="00317B97">
        <w:rPr>
          <w:rFonts w:ascii="GHEA Grapalat" w:hAnsi="GHEA Grapalat"/>
          <w:sz w:val="20"/>
          <w:szCs w:val="20"/>
          <w:lang w:eastAsia="x-none"/>
        </w:rPr>
        <w:t>ի</w:t>
      </w:r>
      <w:r w:rsidRPr="00317B97">
        <w:rPr>
          <w:rFonts w:ascii="GHEA Grapalat" w:hAnsi="GHEA Grapalat" w:cs="Sylfaen"/>
          <w:sz w:val="20"/>
          <w:lang w:val="es-ES"/>
        </w:rPr>
        <w:t>.</w:t>
      </w:r>
    </w:p>
    <w:p w14:paraId="534A9FDC" w14:textId="77777777" w:rsidR="00EF4630" w:rsidRPr="00317B97" w:rsidRDefault="00096865" w:rsidP="00EF4630">
      <w:pPr>
        <w:pStyle w:val="norm"/>
        <w:spacing w:line="276" w:lineRule="auto"/>
        <w:ind w:firstLine="567"/>
        <w:rPr>
          <w:rFonts w:ascii="GHEA Grapalat" w:hAnsi="GHEA Grapalat" w:cs="Sylfaen"/>
          <w:sz w:val="20"/>
          <w:szCs w:val="24"/>
          <w:lang w:val="af-ZA" w:eastAsia="en-US"/>
        </w:rPr>
      </w:pPr>
      <w:r w:rsidRPr="00317B97">
        <w:rPr>
          <w:rFonts w:ascii="GHEA Grapalat" w:hAnsi="GHEA Grapalat" w:cs="Sylfaen"/>
          <w:sz w:val="20"/>
          <w:lang w:val="af-ZA"/>
        </w:rPr>
        <w:t>2.</w:t>
      </w:r>
      <w:r w:rsidR="00E968EF" w:rsidRPr="00317B97">
        <w:rPr>
          <w:rFonts w:ascii="GHEA Grapalat" w:hAnsi="GHEA Grapalat" w:cs="Sylfaen"/>
          <w:sz w:val="20"/>
          <w:lang w:val="af-ZA"/>
        </w:rPr>
        <w:t>3</w:t>
      </w:r>
      <w:r w:rsidRPr="00317B97">
        <w:rPr>
          <w:rFonts w:ascii="GHEA Grapalat" w:hAnsi="GHEA Grapalat" w:cs="Sylfaen"/>
          <w:sz w:val="20"/>
          <w:lang w:val="af-ZA"/>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պայմանագրի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պատճենը</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և</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դրա</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կողմ</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հանդիսացող</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անձի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տվյալները</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եթե</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պայմանագիրն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իրականացվելու</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է</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միջոցով</w:t>
      </w:r>
      <w:proofErr w:type="spellEnd"/>
      <w:r w:rsidR="00EF4630" w:rsidRPr="00317B97">
        <w:rPr>
          <w:rFonts w:ascii="GHEA Grapalat" w:hAnsi="GHEA Grapalat" w:cs="Sylfaen"/>
          <w:sz w:val="20"/>
          <w:szCs w:val="24"/>
          <w:lang w:val="af-ZA" w:eastAsia="en-US"/>
        </w:rPr>
        <w:t>.</w:t>
      </w:r>
    </w:p>
    <w:p w14:paraId="70E3A072" w14:textId="60B21CEB" w:rsidR="00EF4630" w:rsidRPr="00317B97" w:rsidRDefault="00EF4630" w:rsidP="00505AD4">
      <w:pPr>
        <w:pStyle w:val="norm"/>
        <w:spacing w:line="240" w:lineRule="auto"/>
        <w:ind w:firstLine="567"/>
        <w:rPr>
          <w:rFonts w:ascii="GHEA Grapalat" w:hAnsi="GHEA Grapalat" w:cs="Sylfaen"/>
          <w:color w:val="FFFFFF"/>
          <w:sz w:val="20"/>
          <w:szCs w:val="24"/>
          <w:lang w:val="af-ZA" w:eastAsia="en-US"/>
        </w:rPr>
      </w:pPr>
      <w:r w:rsidRPr="00317B97">
        <w:rPr>
          <w:rFonts w:ascii="GHEA Grapalat" w:hAnsi="GHEA Grapalat" w:cs="Sylfaen"/>
          <w:sz w:val="20"/>
          <w:szCs w:val="24"/>
          <w:lang w:val="af-ZA" w:eastAsia="en-US"/>
        </w:rPr>
        <w:t>2.</w:t>
      </w:r>
      <w:r w:rsidR="00E968EF" w:rsidRPr="00317B97">
        <w:rPr>
          <w:rFonts w:ascii="GHEA Grapalat" w:hAnsi="GHEA Grapalat" w:cs="Sylfaen"/>
          <w:sz w:val="20"/>
          <w:szCs w:val="24"/>
          <w:lang w:val="af-ZA" w:eastAsia="en-US"/>
        </w:rPr>
        <w:t>4</w:t>
      </w:r>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պայմանագիրը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եթե</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մասնակիցները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գնման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ընթացակարգին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մասնակցում</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կարգով</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կոնսորցիումով</w:t>
      </w:r>
      <w:proofErr w:type="spellEnd"/>
      <w:r w:rsidRPr="00317B97">
        <w:rPr>
          <w:rFonts w:ascii="GHEA Grapalat" w:hAnsi="GHEA Grapalat" w:cs="Sylfaen"/>
          <w:sz w:val="20"/>
          <w:szCs w:val="24"/>
          <w:lang w:val="af-ZA" w:eastAsia="en-US"/>
        </w:rPr>
        <w:t>).</w:t>
      </w:r>
      <w:r w:rsidRPr="00317B97">
        <w:rPr>
          <w:rStyle w:val="FootnoteReference"/>
          <w:rFonts w:ascii="GHEA Grapalat" w:hAnsi="GHEA Grapalat" w:cs="Sylfaen"/>
          <w:color w:val="FFFFFF"/>
          <w:sz w:val="20"/>
          <w:szCs w:val="24"/>
          <w:lang w:val="af-ZA" w:eastAsia="en-US"/>
        </w:rPr>
        <w:footnoteReference w:id="10"/>
      </w:r>
    </w:p>
    <w:p w14:paraId="77D868A5" w14:textId="77777777" w:rsidR="00317B97" w:rsidRDefault="002C4DBF"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E968EF" w:rsidRPr="00317B97">
        <w:rPr>
          <w:rFonts w:ascii="GHEA Grapalat" w:hAnsi="GHEA Grapalat" w:cs="Sylfaen"/>
          <w:sz w:val="20"/>
          <w:lang w:val="af-ZA"/>
        </w:rPr>
        <w:t>.5</w:t>
      </w:r>
      <w:r w:rsidR="002240AB" w:rsidRPr="00317B97">
        <w:rPr>
          <w:rFonts w:ascii="GHEA Grapalat" w:hAnsi="GHEA Grapalat" w:cs="Sylfaen"/>
          <w:sz w:val="20"/>
          <w:lang w:val="af-ZA"/>
        </w:rPr>
        <w:t xml:space="preserve"> </w:t>
      </w:r>
      <w:r w:rsidRPr="00317B97">
        <w:rPr>
          <w:rFonts w:ascii="GHEA Grapalat" w:hAnsi="GHEA Grapalat" w:cs="Sylfaen"/>
          <w:sz w:val="20"/>
          <w:lang w:val="hy-AM"/>
        </w:rPr>
        <w:t>հայտի</w:t>
      </w:r>
      <w:r w:rsidRPr="00317B97">
        <w:rPr>
          <w:rFonts w:ascii="GHEA Grapalat" w:hAnsi="GHEA Grapalat" w:cs="Sylfaen"/>
          <w:sz w:val="20"/>
          <w:lang w:val="af-ZA"/>
        </w:rPr>
        <w:t xml:space="preserve"> </w:t>
      </w:r>
      <w:r w:rsidRPr="00317B97">
        <w:rPr>
          <w:rFonts w:ascii="GHEA Grapalat" w:hAnsi="GHEA Grapalat" w:cs="Sylfaen"/>
          <w:sz w:val="20"/>
          <w:lang w:val="hy-AM"/>
        </w:rPr>
        <w:t>ապահովում</w:t>
      </w:r>
      <w:r w:rsidR="006A26BE" w:rsidRPr="00317B97">
        <w:rPr>
          <w:rFonts w:ascii="GHEA Grapalat" w:hAnsi="GHEA Grapalat" w:cs="Sylfaen"/>
          <w:sz w:val="20"/>
          <w:lang w:val="hy-AM"/>
        </w:rPr>
        <w:t>, որը ներկայացվում է</w:t>
      </w:r>
      <w:r w:rsidR="000F3B31" w:rsidRPr="00317B97">
        <w:rPr>
          <w:rFonts w:ascii="GHEA Grapalat" w:hAnsi="GHEA Grapalat" w:cs="Sylfaen"/>
          <w:sz w:val="20"/>
          <w:lang w:val="hy-AM"/>
        </w:rPr>
        <w:t xml:space="preserve"> </w:t>
      </w:r>
      <w:r w:rsidR="000C062F" w:rsidRPr="00317B97">
        <w:rPr>
          <w:rFonts w:ascii="GHEA Grapalat" w:hAnsi="GHEA Grapalat" w:cs="Sylfaen"/>
          <w:sz w:val="20"/>
          <w:lang w:val="hy-AM"/>
        </w:rPr>
        <w:t xml:space="preserve">կանխիկ փողի </w:t>
      </w:r>
      <w:r w:rsidR="006505D2" w:rsidRPr="00317B97">
        <w:rPr>
          <w:rFonts w:ascii="GHEA Grapalat" w:hAnsi="GHEA Grapalat" w:cs="Sylfaen"/>
          <w:sz w:val="20"/>
          <w:lang w:val="hy-AM"/>
        </w:rPr>
        <w:t xml:space="preserve">կամ բանկային երաշխիքի </w:t>
      </w:r>
      <w:r w:rsidR="000C062F" w:rsidRPr="00317B97">
        <w:rPr>
          <w:rFonts w:ascii="GHEA Grapalat" w:hAnsi="GHEA Grapalat" w:cs="Sylfaen"/>
          <w:sz w:val="20"/>
          <w:lang w:val="hy-AM"/>
        </w:rPr>
        <w:t>ձևով</w:t>
      </w:r>
      <w:r w:rsidR="00F02DBC" w:rsidRPr="00317B97">
        <w:rPr>
          <w:rFonts w:ascii="GHEA Grapalat" w:hAnsi="GHEA Grapalat" w:cs="Sylfaen"/>
          <w:sz w:val="20"/>
          <w:lang w:val="af-ZA"/>
        </w:rPr>
        <w:t xml:space="preserve"> (</w:t>
      </w:r>
      <w:proofErr w:type="spellStart"/>
      <w:r w:rsidR="00F02DBC" w:rsidRPr="00317B97">
        <w:rPr>
          <w:rFonts w:ascii="GHEA Grapalat" w:hAnsi="GHEA Grapalat" w:cs="Sylfaen"/>
          <w:sz w:val="20"/>
        </w:rPr>
        <w:t>հավելված</w:t>
      </w:r>
      <w:proofErr w:type="spellEnd"/>
      <w:r w:rsidR="00F02DBC" w:rsidRPr="00317B97">
        <w:rPr>
          <w:rFonts w:ascii="GHEA Grapalat" w:hAnsi="GHEA Grapalat" w:cs="Sylfaen"/>
          <w:sz w:val="20"/>
          <w:lang w:val="af-ZA"/>
        </w:rPr>
        <w:t xml:space="preserve"> N 3)</w:t>
      </w:r>
      <w:r w:rsidR="006A26BE" w:rsidRPr="00317B97">
        <w:rPr>
          <w:rFonts w:ascii="GHEA Grapalat" w:hAnsi="GHEA Grapalat" w:cs="Sylfaen"/>
          <w:sz w:val="20"/>
          <w:lang w:val="hy-AM"/>
        </w:rPr>
        <w:t>:</w:t>
      </w:r>
      <w:r w:rsidR="0077364F" w:rsidRPr="00317B97">
        <w:rPr>
          <w:rFonts w:ascii="GHEA Grapalat" w:hAnsi="GHEA Grapalat" w:cs="Sylfaen"/>
          <w:sz w:val="20"/>
          <w:lang w:val="hy-AM"/>
        </w:rPr>
        <w:t xml:space="preserve"> </w:t>
      </w:r>
      <w:r w:rsidR="009247B8" w:rsidRPr="00317B97">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317B97">
        <w:rPr>
          <w:rFonts w:ascii="GHEA Grapalat" w:hAnsi="GHEA Grapalat" w:cs="Sylfaen"/>
          <w:sz w:val="20"/>
        </w:rPr>
        <w:t>ը</w:t>
      </w:r>
      <w:r w:rsidR="009247B8" w:rsidRPr="00317B97">
        <w:rPr>
          <w:rFonts w:ascii="GHEA Grapalat" w:hAnsi="GHEA Grapalat" w:cs="Sylfaen"/>
          <w:sz w:val="20"/>
          <w:lang w:val="af-ZA"/>
        </w:rPr>
        <w:t>:</w:t>
      </w:r>
      <w:r w:rsidR="00AE3B58" w:rsidRPr="00317B97">
        <w:rPr>
          <w:rStyle w:val="FootnoteReference"/>
          <w:rFonts w:ascii="GHEA Grapalat" w:hAnsi="GHEA Grapalat"/>
          <w:color w:val="FFFFFF"/>
          <w:sz w:val="20"/>
          <w:lang w:val="hy-AM"/>
        </w:rPr>
        <w:footnoteReference w:id="11"/>
      </w:r>
    </w:p>
    <w:p w14:paraId="7CBDD812" w14:textId="3EE87B8B" w:rsidR="00E67BA7"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4B7C30" w:rsidRPr="00317B97">
        <w:rPr>
          <w:rFonts w:ascii="GHEA Grapalat" w:hAnsi="GHEA Grapalat" w:cs="Sylfaen"/>
          <w:sz w:val="20"/>
          <w:lang w:val="af-ZA"/>
        </w:rPr>
        <w:t xml:space="preserve">6 </w:t>
      </w:r>
      <w:r w:rsidR="00E67BA7" w:rsidRPr="00317B97">
        <w:rPr>
          <w:rFonts w:ascii="GHEA Grapalat" w:hAnsi="GHEA Grapalat" w:cs="Sylfaen"/>
          <w:sz w:val="20"/>
          <w:lang w:val="hy-AM"/>
        </w:rPr>
        <w:t>գնային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առաջարկ</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համաձայն</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հավելված</w:t>
      </w:r>
      <w:r w:rsidR="00294FFF" w:rsidRPr="00317B97">
        <w:rPr>
          <w:rFonts w:ascii="GHEA Grapalat" w:hAnsi="GHEA Grapalat" w:cs="Sylfaen"/>
          <w:sz w:val="20"/>
          <w:lang w:val="af-ZA"/>
        </w:rPr>
        <w:t xml:space="preserve"> N </w:t>
      </w:r>
      <w:r w:rsidR="004D557A" w:rsidRPr="00317B97">
        <w:rPr>
          <w:rFonts w:ascii="GHEA Grapalat" w:hAnsi="GHEA Grapalat" w:cs="Sylfaen"/>
          <w:sz w:val="20"/>
          <w:lang w:val="af-ZA"/>
        </w:rPr>
        <w:t>2</w:t>
      </w:r>
      <w:r w:rsidR="00294FFF" w:rsidRPr="00317B97">
        <w:rPr>
          <w:rFonts w:ascii="GHEA Grapalat" w:hAnsi="GHEA Grapalat" w:cs="Sylfaen"/>
          <w:sz w:val="20"/>
          <w:lang w:val="af-ZA"/>
        </w:rPr>
        <w:t>-</w:t>
      </w:r>
      <w:r w:rsidR="00294FFF" w:rsidRPr="00317B97">
        <w:rPr>
          <w:rFonts w:ascii="GHEA Grapalat" w:hAnsi="GHEA Grapalat" w:cs="Sylfaen"/>
          <w:sz w:val="20"/>
          <w:lang w:val="hy-AM"/>
        </w:rPr>
        <w:t>ի</w:t>
      </w:r>
      <w:r w:rsidR="00294FFF" w:rsidRPr="00317B97">
        <w:rPr>
          <w:rFonts w:ascii="GHEA Grapalat" w:hAnsi="GHEA Grapalat" w:cs="Sylfaen"/>
          <w:sz w:val="20"/>
          <w:lang w:val="af-ZA"/>
        </w:rPr>
        <w:t>: Գնային առաջարկը</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ներկայացվում</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է</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af-ZA"/>
        </w:rPr>
        <w:t>արժեք (ինքնարժեքի և կանխատեսվող շահույթի հանրագումարը)</w:t>
      </w:r>
      <w:r w:rsidR="00712DB8" w:rsidRPr="00317B97">
        <w:rPr>
          <w:rFonts w:ascii="GHEA Grapalat" w:hAnsi="GHEA Grapalat" w:cs="Sylfaen"/>
          <w:sz w:val="22"/>
          <w:szCs w:val="22"/>
          <w:lang w:val="af-ZA"/>
        </w:rPr>
        <w:t xml:space="preserve"> </w:t>
      </w:r>
      <w:r w:rsidR="00E67BA7" w:rsidRPr="00317B97">
        <w:rPr>
          <w:rFonts w:ascii="GHEA Grapalat" w:hAnsi="GHEA Grapalat" w:cs="Sylfaen"/>
          <w:sz w:val="20"/>
          <w:lang w:val="hy-AM"/>
        </w:rPr>
        <w:t>և</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ավելացված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արժեքի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հարկ</w:t>
      </w:r>
      <w:r w:rsidR="00E67BA7" w:rsidRPr="00317B97" w:rsidDel="001A1F55">
        <w:rPr>
          <w:rFonts w:ascii="GHEA Grapalat" w:hAnsi="GHEA Grapalat" w:cs="Sylfaen"/>
          <w:sz w:val="20"/>
          <w:lang w:val="af-ZA"/>
        </w:rPr>
        <w:t xml:space="preserve"> </w:t>
      </w:r>
      <w:r w:rsidR="00E67BA7" w:rsidRPr="00317B97">
        <w:rPr>
          <w:rFonts w:ascii="GHEA Grapalat" w:hAnsi="GHEA Grapalat" w:cs="Sylfaen"/>
          <w:sz w:val="20"/>
          <w:lang w:val="hy-AM"/>
        </w:rPr>
        <w:t>ընդհանրական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բաղադրիչներից</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բաղկացած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հաշվարկի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ձևով։</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hy-AM"/>
        </w:rPr>
        <w:t>Ա</w:t>
      </w:r>
      <w:r w:rsidR="005A1D54" w:rsidRPr="00317B97">
        <w:rPr>
          <w:rFonts w:ascii="GHEA Grapalat" w:hAnsi="GHEA Grapalat" w:cs="Sylfaen"/>
          <w:sz w:val="20"/>
          <w:lang w:val="hy-AM"/>
        </w:rPr>
        <w:t>րժեքի</w:t>
      </w:r>
      <w:r w:rsidR="005A1D54"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բաղադրիչների</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հաշվարկ</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բացվածք</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կամ</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այլ</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մանրամասներ</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չեն</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պահանջվում</w:t>
      </w:r>
      <w:proofErr w:type="spellEnd"/>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և</w:t>
      </w:r>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ներկայացվում</w:t>
      </w:r>
      <w:proofErr w:type="spellEnd"/>
      <w:r w:rsidR="00DD2498" w:rsidRPr="00317B97">
        <w:rPr>
          <w:rFonts w:ascii="GHEA Grapalat" w:hAnsi="GHEA Grapalat" w:cs="Sylfaen"/>
          <w:sz w:val="20"/>
          <w:lang w:val="af-ZA"/>
        </w:rPr>
        <w:t>:</w:t>
      </w:r>
      <w:r w:rsidR="00401BA5" w:rsidRPr="00317B97">
        <w:rPr>
          <w:rFonts w:ascii="GHEA Grapalat" w:hAnsi="GHEA Grapalat" w:cs="Sylfaen"/>
          <w:sz w:val="20"/>
          <w:lang w:val="af-ZA"/>
        </w:rPr>
        <w:t xml:space="preserve"> </w:t>
      </w:r>
    </w:p>
    <w:p w14:paraId="036B4865" w14:textId="77777777" w:rsidR="009247B8" w:rsidRPr="00317B97" w:rsidRDefault="009247B8" w:rsidP="00EF3662">
      <w:pPr>
        <w:ind w:firstLine="567"/>
        <w:jc w:val="both"/>
        <w:rPr>
          <w:rFonts w:ascii="GHEA Grapalat" w:hAnsi="GHEA Grapalat" w:cs="Sylfaen"/>
          <w:sz w:val="20"/>
          <w:lang w:val="af-ZA"/>
        </w:rPr>
      </w:pPr>
    </w:p>
    <w:p w14:paraId="45C50715" w14:textId="77777777" w:rsidR="009247B8" w:rsidRPr="00317B97" w:rsidRDefault="009247B8" w:rsidP="009247B8">
      <w:pPr>
        <w:jc w:val="center"/>
        <w:rPr>
          <w:rFonts w:ascii="GHEA Grapalat" w:hAnsi="GHEA Grapalat" w:cs="Sylfaen"/>
          <w:b/>
          <w:sz w:val="20"/>
          <w:lang w:val="es-ES"/>
        </w:rPr>
      </w:pPr>
      <w:r w:rsidRPr="00317B97">
        <w:rPr>
          <w:rFonts w:ascii="GHEA Grapalat" w:hAnsi="GHEA Grapalat"/>
          <w:b/>
          <w:sz w:val="20"/>
          <w:lang w:val="es-ES"/>
        </w:rPr>
        <w:t xml:space="preserve">3. </w:t>
      </w:r>
      <w:proofErr w:type="gramStart"/>
      <w:r w:rsidRPr="00317B97">
        <w:rPr>
          <w:rFonts w:ascii="GHEA Grapalat" w:hAnsi="GHEA Grapalat" w:cs="Sylfaen"/>
          <w:b/>
          <w:sz w:val="20"/>
          <w:lang w:val="es-ES"/>
        </w:rPr>
        <w:t>ՀԱՅՏԸ</w:t>
      </w:r>
      <w:r w:rsidRPr="00317B97">
        <w:rPr>
          <w:rFonts w:ascii="GHEA Grapalat" w:hAnsi="GHEA Grapalat" w:cs="Arial"/>
          <w:b/>
          <w:sz w:val="20"/>
          <w:lang w:val="es-ES"/>
        </w:rPr>
        <w:t xml:space="preserve">  </w:t>
      </w:r>
      <w:r w:rsidRPr="00317B97">
        <w:rPr>
          <w:rFonts w:ascii="GHEA Grapalat" w:hAnsi="GHEA Grapalat" w:cs="Sylfaen"/>
          <w:b/>
          <w:sz w:val="20"/>
          <w:lang w:val="es-ES"/>
        </w:rPr>
        <w:t>ՊԱՏՐԱՍՏԵԼՈՒ</w:t>
      </w:r>
      <w:proofErr w:type="gramEnd"/>
      <w:r w:rsidRPr="00317B97">
        <w:rPr>
          <w:rFonts w:ascii="GHEA Grapalat" w:hAnsi="GHEA Grapalat" w:cs="Arial"/>
          <w:b/>
          <w:sz w:val="20"/>
          <w:lang w:val="es-ES"/>
        </w:rPr>
        <w:t xml:space="preserve">  </w:t>
      </w:r>
      <w:r w:rsidRPr="00317B97">
        <w:rPr>
          <w:rFonts w:ascii="GHEA Grapalat" w:hAnsi="GHEA Grapalat" w:cs="Sylfaen"/>
          <w:b/>
          <w:sz w:val="20"/>
          <w:lang w:val="es-ES"/>
        </w:rPr>
        <w:t>ԿԱՐԳԸ</w:t>
      </w:r>
    </w:p>
    <w:p w14:paraId="32AD99E7" w14:textId="77777777" w:rsidR="009247B8" w:rsidRPr="00317B97" w:rsidRDefault="009247B8" w:rsidP="009247B8">
      <w:pPr>
        <w:jc w:val="center"/>
        <w:rPr>
          <w:rFonts w:ascii="GHEA Grapalat" w:hAnsi="GHEA Grapalat" w:cs="Sylfaen"/>
          <w:b/>
          <w:sz w:val="20"/>
          <w:lang w:val="es-ES"/>
        </w:rPr>
      </w:pPr>
    </w:p>
    <w:p w14:paraId="48F614A0" w14:textId="77777777" w:rsidR="009247B8" w:rsidRPr="00317B97" w:rsidRDefault="009247B8" w:rsidP="009247B8">
      <w:pPr>
        <w:ind w:firstLine="567"/>
        <w:jc w:val="both"/>
        <w:rPr>
          <w:rFonts w:ascii="GHEA Grapalat" w:hAnsi="GHEA Grapalat" w:cs="Sylfaen"/>
          <w:sz w:val="20"/>
          <w:szCs w:val="20"/>
          <w:lang w:val="es-ES"/>
        </w:rPr>
      </w:pPr>
      <w:r w:rsidRPr="00317B97">
        <w:rPr>
          <w:rFonts w:ascii="GHEA Grapalat" w:hAnsi="GHEA Grapalat"/>
          <w:sz w:val="20"/>
          <w:szCs w:val="20"/>
          <w:lang w:val="es-ES"/>
        </w:rPr>
        <w:t xml:space="preserve">3.1 </w:t>
      </w:r>
      <w:proofErr w:type="spellStart"/>
      <w:r w:rsidRPr="00317B97">
        <w:rPr>
          <w:rFonts w:ascii="GHEA Grapalat" w:hAnsi="GHEA Grapalat" w:cs="Sylfaen"/>
          <w:sz w:val="20"/>
          <w:szCs w:val="20"/>
          <w:lang w:val="ru-RU"/>
        </w:rPr>
        <w:t>Մասնակիցը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հայտը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ներկայացնում</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lang w:val="ru-RU"/>
        </w:rPr>
        <w:t>է</w:t>
      </w:r>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սույն</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հրավերով</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սահմանված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կարգով</w:t>
      </w:r>
      <w:proofErr w:type="spellEnd"/>
      <w:r w:rsidRPr="00317B97">
        <w:rPr>
          <w:rFonts w:ascii="GHEA Grapalat" w:hAnsi="GHEA Grapalat" w:cs="Sylfaen"/>
          <w:sz w:val="20"/>
          <w:szCs w:val="20"/>
          <w:lang w:val="ru-RU"/>
        </w:rPr>
        <w:t>։</w:t>
      </w:r>
      <w:r w:rsidRPr="00317B97">
        <w:rPr>
          <w:rFonts w:ascii="GHEA Grapalat" w:hAnsi="GHEA Grapalat" w:cs="Sylfaen"/>
          <w:sz w:val="20"/>
          <w:szCs w:val="20"/>
          <w:lang w:val="es-ES"/>
        </w:rPr>
        <w:t xml:space="preserve"> </w:t>
      </w:r>
    </w:p>
    <w:p w14:paraId="23821292" w14:textId="426B8E85" w:rsidR="009247B8" w:rsidRPr="00317B97" w:rsidRDefault="009247B8" w:rsidP="009247B8">
      <w:pPr>
        <w:ind w:firstLine="567"/>
        <w:jc w:val="both"/>
        <w:rPr>
          <w:rFonts w:ascii="GHEA Grapalat" w:hAnsi="GHEA Grapalat" w:cs="Sylfaen"/>
          <w:sz w:val="20"/>
          <w:lang w:val="af-ZA"/>
        </w:rPr>
      </w:pP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առաջարկները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դրանց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վերաբերող</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մեջ</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որը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սոսնձում</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է</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այն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ներկայացնողը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ներառված</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rPr>
        <w:t>կազմվում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բնօրինակից</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lang w:val="es-ES"/>
        </w:rPr>
        <w:t>/</w:t>
      </w:r>
      <w:proofErr w:type="spellStart"/>
      <w:r w:rsidRPr="00317B97">
        <w:rPr>
          <w:rFonts w:ascii="GHEA Grapalat" w:hAnsi="GHEA Grapalat" w:cs="Sylfaen"/>
          <w:sz w:val="20"/>
          <w:szCs w:val="20"/>
          <w:lang w:val="es-ES"/>
        </w:rPr>
        <w:t>բացառությամբ</w:t>
      </w:r>
      <w:proofErr w:type="spellEnd"/>
      <w:r w:rsidRPr="00317B97">
        <w:rPr>
          <w:rFonts w:ascii="GHEA Grapalat" w:hAnsi="GHEA Grapalat" w:cs="Sylfaen"/>
          <w:sz w:val="20"/>
          <w:szCs w:val="20"/>
          <w:lang w:val="es-ES"/>
        </w:rPr>
        <w:t xml:space="preserve"> 3-րդ </w:t>
      </w:r>
      <w:proofErr w:type="spellStart"/>
      <w:r w:rsidRPr="00317B97">
        <w:rPr>
          <w:rFonts w:ascii="GHEA Grapalat" w:hAnsi="GHEA Grapalat" w:cs="Sylfaen"/>
          <w:sz w:val="20"/>
          <w:szCs w:val="20"/>
          <w:lang w:val="es-ES"/>
        </w:rPr>
        <w:t>կողմի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կողմից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տրամադրված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կամ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հաստատված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փաստաթղթերի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որոնց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դեպքում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ներկայացվում</w:t>
      </w:r>
      <w:proofErr w:type="spellEnd"/>
      <w:r w:rsidRPr="00317B97">
        <w:rPr>
          <w:rFonts w:ascii="GHEA Grapalat" w:hAnsi="GHEA Grapalat" w:cs="Sylfaen"/>
          <w:sz w:val="20"/>
          <w:szCs w:val="20"/>
          <w:lang w:val="es-ES"/>
        </w:rPr>
        <w:t xml:space="preserve"> է </w:t>
      </w:r>
      <w:proofErr w:type="spellStart"/>
      <w:r w:rsidRPr="00317B97">
        <w:rPr>
          <w:rFonts w:ascii="GHEA Grapalat" w:hAnsi="GHEA Grapalat" w:cs="Sylfaen"/>
          <w:sz w:val="20"/>
          <w:szCs w:val="20"/>
          <w:lang w:val="es-ES"/>
        </w:rPr>
        <w:t>դրանց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բնօրինակից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պատճենահանված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տարբերակը</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r w:rsidR="00317B97" w:rsidRPr="00317B97">
        <w:rPr>
          <w:rFonts w:ascii="GHEA Grapalat" w:hAnsi="GHEA Grapalat"/>
          <w:color w:val="FF0000"/>
          <w:sz w:val="20"/>
          <w:szCs w:val="20"/>
          <w:u w:val="single"/>
          <w:lang w:val="hy-AM"/>
        </w:rPr>
        <w:t>2</w:t>
      </w:r>
      <w:r w:rsidR="00317B97" w:rsidRPr="00317B97">
        <w:rPr>
          <w:rFonts w:ascii="GHEA Grapalat" w:hAnsi="GHEA Grapalat"/>
          <w:sz w:val="20"/>
          <w:szCs w:val="20"/>
          <w:lang w:val="hy-AM"/>
        </w:rPr>
        <w:t xml:space="preserve"> </w:t>
      </w:r>
      <w:proofErr w:type="spellStart"/>
      <w:r w:rsidRPr="00317B97">
        <w:rPr>
          <w:rFonts w:ascii="GHEA Grapalat" w:hAnsi="GHEA Grapalat"/>
          <w:sz w:val="20"/>
          <w:szCs w:val="20"/>
        </w:rPr>
        <w:t>օրինակ</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պատճեններից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փաթեթների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համապատասխանաբար</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գրվում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բառերը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lang w:val="ru-RU"/>
        </w:rPr>
        <w:t>Հայտում</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ներառվող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բնօրինակ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փաստաթղթերի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փոխարեն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ներկայացվել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դրանց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նոտարական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վավերացված</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օրինակները</w:t>
      </w:r>
      <w:proofErr w:type="spellEnd"/>
      <w:r w:rsidRPr="00317B97">
        <w:rPr>
          <w:rFonts w:ascii="GHEA Grapalat" w:hAnsi="GHEA Grapalat" w:cs="Sylfaen"/>
          <w:sz w:val="20"/>
          <w:lang w:val="ru-RU"/>
        </w:rPr>
        <w:t>։</w:t>
      </w:r>
    </w:p>
    <w:p w14:paraId="500F39B7" w14:textId="77777777" w:rsidR="009247B8" w:rsidRPr="00317B97" w:rsidRDefault="009247B8" w:rsidP="009247B8">
      <w:pPr>
        <w:ind w:firstLine="720"/>
        <w:jc w:val="both"/>
        <w:rPr>
          <w:rFonts w:ascii="GHEA Grapalat" w:hAnsi="GHEA Grapalat"/>
          <w:sz w:val="20"/>
          <w:szCs w:val="20"/>
          <w:lang w:val="af-ZA"/>
        </w:rPr>
      </w:pPr>
      <w:proofErr w:type="spellStart"/>
      <w:r w:rsidRPr="00317B97">
        <w:rPr>
          <w:rFonts w:ascii="GHEA Grapalat" w:hAnsi="GHEA Grapalat" w:cs="Sylfaen"/>
          <w:sz w:val="20"/>
          <w:szCs w:val="20"/>
        </w:rPr>
        <w:t>Ծրարը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հրավերով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նախատեսված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փաստաթղթերն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ստորագրում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դրանք</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ներկայացնող</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այսուհետ</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Եթե</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ապա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ներկայացվում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այդ</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լիազորությունը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վերապահված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լինելու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մասին</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փաստաթուղթ</w:t>
      </w:r>
      <w:proofErr w:type="spellEnd"/>
      <w:r w:rsidRPr="00317B97">
        <w:rPr>
          <w:rFonts w:ascii="GHEA Grapalat" w:hAnsi="GHEA Grapalat" w:cs="Sylfaen"/>
          <w:sz w:val="20"/>
          <w:szCs w:val="20"/>
          <w:lang w:val="af-ZA"/>
        </w:rPr>
        <w:t>:</w:t>
      </w:r>
    </w:p>
    <w:p w14:paraId="7325F0AD" w14:textId="77777777" w:rsidR="009247B8" w:rsidRPr="00317B97" w:rsidRDefault="009247B8" w:rsidP="009247B8">
      <w:pPr>
        <w:ind w:firstLine="720"/>
        <w:jc w:val="both"/>
        <w:rPr>
          <w:rFonts w:ascii="GHEA Grapalat" w:hAnsi="GHEA Grapalat"/>
          <w:sz w:val="20"/>
          <w:szCs w:val="20"/>
          <w:lang w:val="af-ZA"/>
        </w:rPr>
      </w:pPr>
      <w:r w:rsidRPr="00317B97">
        <w:rPr>
          <w:rFonts w:ascii="GHEA Grapalat" w:hAnsi="GHEA Grapalat"/>
          <w:sz w:val="20"/>
          <w:szCs w:val="20"/>
          <w:lang w:val="af-ZA"/>
        </w:rPr>
        <w:t xml:space="preserve">3.2 </w:t>
      </w:r>
      <w:proofErr w:type="spellStart"/>
      <w:r w:rsidRPr="00317B97">
        <w:rPr>
          <w:rFonts w:ascii="GHEA Grapalat" w:hAnsi="GHEA Grapalat" w:cs="Sylfaen"/>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հրահանգի</w:t>
      </w:r>
      <w:proofErr w:type="spellEnd"/>
      <w:r w:rsidRPr="00317B97">
        <w:rPr>
          <w:rFonts w:ascii="GHEA Grapalat" w:hAnsi="GHEA Grapalat"/>
          <w:sz w:val="20"/>
          <w:szCs w:val="20"/>
          <w:lang w:val="af-ZA"/>
        </w:rPr>
        <w:t xml:space="preserve"> 3.1 </w:t>
      </w:r>
      <w:proofErr w:type="spellStart"/>
      <w:r w:rsidRPr="00317B97">
        <w:rPr>
          <w:rFonts w:ascii="GHEA Grapalat" w:hAnsi="GHEA Grapalat"/>
          <w:sz w:val="20"/>
          <w:szCs w:val="20"/>
        </w:rPr>
        <w:t>կետում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լեզվով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af-ZA"/>
        </w:rPr>
        <w:t xml:space="preserve">` </w:t>
      </w:r>
    </w:p>
    <w:p w14:paraId="118F1CD4"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1) </w:t>
      </w:r>
      <w:proofErr w:type="spellStart"/>
      <w:r w:rsidRPr="00317B97">
        <w:rPr>
          <w:rFonts w:ascii="GHEA Grapalat" w:hAnsi="GHEA Grapalat"/>
          <w:sz w:val="20"/>
          <w:szCs w:val="20"/>
        </w:rPr>
        <w:t>պ</w:t>
      </w:r>
      <w:r w:rsidRPr="00317B97">
        <w:rPr>
          <w:rFonts w:ascii="GHEA Grapalat" w:hAnsi="GHEA Grapalat" w:cs="Sylfaen"/>
          <w:sz w:val="20"/>
          <w:szCs w:val="20"/>
        </w:rPr>
        <w:t>ատվիրատուի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անվանումը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ներկայացման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վայրը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հասցեն</w:t>
      </w:r>
      <w:proofErr w:type="spellEnd"/>
      <w:r w:rsidRPr="00317B97">
        <w:rPr>
          <w:rFonts w:ascii="GHEA Grapalat" w:hAnsi="GHEA Grapalat"/>
          <w:sz w:val="20"/>
          <w:szCs w:val="20"/>
          <w:lang w:val="af-ZA"/>
        </w:rPr>
        <w:t>).</w:t>
      </w:r>
    </w:p>
    <w:p w14:paraId="3A51ADC8"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2) </w:t>
      </w:r>
      <w:proofErr w:type="spellStart"/>
      <w:r w:rsidR="00A47A4E" w:rsidRPr="00317B97">
        <w:rPr>
          <w:rFonts w:ascii="GHEA Grapalat" w:hAnsi="GHEA Grapalat"/>
          <w:sz w:val="20"/>
          <w:szCs w:val="20"/>
        </w:rPr>
        <w:t>ընթացակարգի</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ծածկագիրը</w:t>
      </w:r>
      <w:proofErr w:type="spellEnd"/>
      <w:r w:rsidRPr="00317B97">
        <w:rPr>
          <w:rFonts w:ascii="GHEA Grapalat" w:hAnsi="GHEA Grapalat"/>
          <w:sz w:val="20"/>
          <w:szCs w:val="20"/>
          <w:lang w:val="af-ZA"/>
        </w:rPr>
        <w:t>.</w:t>
      </w:r>
    </w:p>
    <w:p w14:paraId="6A84B768"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3) «</w:t>
      </w:r>
      <w:proofErr w:type="spellStart"/>
      <w:r w:rsidRPr="00D97606">
        <w:rPr>
          <w:rFonts w:ascii="GHEA Grapalat" w:hAnsi="GHEA Grapalat" w:cs="Sylfaen"/>
          <w:sz w:val="20"/>
          <w:szCs w:val="20"/>
        </w:rPr>
        <w:t>չբացել</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մինչև</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նիստը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բառերը</w:t>
      </w:r>
      <w:proofErr w:type="spellEnd"/>
      <w:r w:rsidRPr="00D97606">
        <w:rPr>
          <w:rFonts w:ascii="GHEA Grapalat" w:hAnsi="GHEA Grapalat"/>
          <w:sz w:val="20"/>
          <w:szCs w:val="20"/>
          <w:lang w:val="af-ZA"/>
        </w:rPr>
        <w:t>.</w:t>
      </w:r>
    </w:p>
    <w:p w14:paraId="007D0440"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 xml:space="preserve">4) </w:t>
      </w:r>
      <w:proofErr w:type="spellStart"/>
      <w:r w:rsidRPr="00D97606">
        <w:rPr>
          <w:rFonts w:ascii="GHEA Grapalat" w:hAnsi="GHEA Grapalat"/>
          <w:sz w:val="20"/>
          <w:szCs w:val="20"/>
        </w:rPr>
        <w:t>մ</w:t>
      </w:r>
      <w:r w:rsidRPr="00D97606">
        <w:rPr>
          <w:rFonts w:ascii="GHEA Grapalat" w:hAnsi="GHEA Grapalat" w:cs="Sylfaen"/>
          <w:sz w:val="20"/>
          <w:szCs w:val="20"/>
        </w:rPr>
        <w:t>ասնակցի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անվանումը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անունը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գտնվելու</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վայրը</w:t>
      </w:r>
      <w:proofErr w:type="spellEnd"/>
      <w:r w:rsidRPr="00D97606">
        <w:rPr>
          <w:rFonts w:ascii="GHEA Grapalat" w:hAnsi="GHEA Grapalat"/>
          <w:sz w:val="20"/>
          <w:szCs w:val="20"/>
          <w:lang w:val="af-ZA"/>
        </w:rPr>
        <w:t xml:space="preserve"> </w:t>
      </w:r>
      <w:r w:rsidRPr="00D97606">
        <w:rPr>
          <w:rFonts w:ascii="GHEA Grapalat" w:hAnsi="GHEA Grapalat" w:cs="Sylfaen"/>
          <w:sz w:val="20"/>
          <w:szCs w:val="20"/>
        </w:rPr>
        <w:t>և</w:t>
      </w:r>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հեռախոսահամարը</w:t>
      </w:r>
      <w:proofErr w:type="spellEnd"/>
      <w:r w:rsidRPr="00D97606">
        <w:rPr>
          <w:rFonts w:ascii="GHEA Grapalat" w:hAnsi="GHEA Grapalat"/>
          <w:sz w:val="20"/>
          <w:szCs w:val="20"/>
          <w:lang w:val="af-ZA"/>
        </w:rPr>
        <w:t>:</w:t>
      </w:r>
    </w:p>
    <w:p w14:paraId="5718BB34" w14:textId="77777777" w:rsidR="009247B8" w:rsidRPr="00D97606" w:rsidRDefault="009247B8" w:rsidP="009247B8">
      <w:pPr>
        <w:ind w:firstLine="720"/>
        <w:jc w:val="both"/>
        <w:rPr>
          <w:rFonts w:ascii="GHEA Grapalat" w:hAnsi="GHEA Grapalat" w:cs="Sylfaen"/>
          <w:sz w:val="20"/>
          <w:szCs w:val="20"/>
          <w:lang w:val="af-ZA"/>
        </w:rPr>
      </w:pPr>
      <w:r w:rsidRPr="00D97606">
        <w:rPr>
          <w:rFonts w:ascii="GHEA Grapalat" w:hAnsi="GHEA Grapalat" w:cs="Sylfaen"/>
          <w:sz w:val="20"/>
          <w:szCs w:val="20"/>
          <w:lang w:val="af-ZA"/>
        </w:rPr>
        <w:lastRenderedPageBreak/>
        <w:t xml:space="preserve">3.3 </w:t>
      </w:r>
      <w:proofErr w:type="spellStart"/>
      <w:r w:rsidRPr="00D97606">
        <w:rPr>
          <w:rFonts w:ascii="GHEA Grapalat" w:hAnsi="GHEA Grapalat" w:cs="Sylfaen"/>
          <w:sz w:val="20"/>
          <w:szCs w:val="20"/>
        </w:rPr>
        <w:t>Սույն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հրահանգի</w:t>
      </w:r>
      <w:proofErr w:type="spellEnd"/>
      <w:r w:rsidRPr="00D97606">
        <w:rPr>
          <w:rFonts w:ascii="GHEA Grapalat" w:hAnsi="GHEA Grapalat" w:cs="Sylfaen"/>
          <w:sz w:val="20"/>
          <w:szCs w:val="20"/>
          <w:lang w:val="af-ZA"/>
        </w:rPr>
        <w:t xml:space="preserve"> 3.1 </w:t>
      </w:r>
      <w:r w:rsidRPr="00D97606">
        <w:rPr>
          <w:rFonts w:ascii="GHEA Grapalat" w:hAnsi="GHEA Grapalat" w:cs="Sylfaen"/>
          <w:sz w:val="20"/>
          <w:szCs w:val="20"/>
        </w:rPr>
        <w:t>և</w:t>
      </w:r>
      <w:r w:rsidRPr="00D97606">
        <w:rPr>
          <w:rFonts w:ascii="GHEA Grapalat" w:hAnsi="GHEA Grapalat" w:cs="Sylfaen"/>
          <w:sz w:val="20"/>
          <w:szCs w:val="20"/>
          <w:lang w:val="af-ZA"/>
        </w:rPr>
        <w:t xml:space="preserve"> 3.2 </w:t>
      </w:r>
      <w:proofErr w:type="spellStart"/>
      <w:r w:rsidRPr="00D97606">
        <w:rPr>
          <w:rFonts w:ascii="GHEA Grapalat" w:hAnsi="GHEA Grapalat" w:cs="Sylfaen"/>
          <w:sz w:val="20"/>
          <w:szCs w:val="20"/>
        </w:rPr>
        <w:t>կետերի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պահանջներին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չհամապատասխանող</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հանձնաժողովը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նիստում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մերժում</w:t>
      </w:r>
      <w:proofErr w:type="spellEnd"/>
      <w:r w:rsidRPr="00D97606">
        <w:rPr>
          <w:rFonts w:ascii="GHEA Grapalat" w:hAnsi="GHEA Grapalat" w:cs="Sylfaen"/>
          <w:sz w:val="20"/>
          <w:szCs w:val="20"/>
          <w:lang w:val="af-ZA"/>
        </w:rPr>
        <w:t xml:space="preserve"> </w:t>
      </w:r>
      <w:r w:rsidRPr="00D97606">
        <w:rPr>
          <w:rFonts w:ascii="GHEA Grapalat" w:hAnsi="GHEA Grapalat" w:cs="Sylfaen"/>
          <w:sz w:val="20"/>
          <w:szCs w:val="20"/>
        </w:rPr>
        <w:t>է</w:t>
      </w:r>
      <w:r w:rsidRPr="00D97606">
        <w:rPr>
          <w:rFonts w:ascii="GHEA Grapalat" w:hAnsi="GHEA Grapalat" w:cs="Sylfaen"/>
          <w:sz w:val="20"/>
          <w:szCs w:val="20"/>
          <w:lang w:val="af-ZA"/>
        </w:rPr>
        <w:t xml:space="preserve"> </w:t>
      </w:r>
      <w:r w:rsidRPr="00D97606">
        <w:rPr>
          <w:rFonts w:ascii="GHEA Grapalat" w:hAnsi="GHEA Grapalat" w:cs="Sylfaen"/>
          <w:sz w:val="20"/>
          <w:szCs w:val="20"/>
        </w:rPr>
        <w:t>և</w:t>
      </w:r>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նույնությամբ</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վերադարձնում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ներկայացնողին</w:t>
      </w:r>
      <w:proofErr w:type="spellEnd"/>
      <w:r w:rsidRPr="00D97606">
        <w:rPr>
          <w:rFonts w:ascii="GHEA Grapalat" w:hAnsi="GHEA Grapalat" w:cs="Sylfaen"/>
          <w:sz w:val="20"/>
          <w:szCs w:val="20"/>
          <w:lang w:val="af-ZA"/>
        </w:rPr>
        <w:t>:</w:t>
      </w:r>
    </w:p>
    <w:p w14:paraId="6AD29D52"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2CEA3984"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30AD57FE"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0515795A" w14:textId="77777777" w:rsidR="00E74BF6" w:rsidRPr="005D6B2D" w:rsidRDefault="006C3873" w:rsidP="00EF3662">
      <w:pPr>
        <w:pStyle w:val="norm"/>
        <w:spacing w:line="240" w:lineRule="auto"/>
        <w:ind w:firstLine="284"/>
        <w:jc w:val="right"/>
        <w:rPr>
          <w:rFonts w:ascii="GHEA Grapalat" w:hAnsi="GHEA Grapalat" w:cs="Sylfaen"/>
          <w:b/>
          <w:sz w:val="20"/>
          <w:lang w:val="es-ES"/>
        </w:rPr>
      </w:pPr>
      <w:r w:rsidRPr="002F3955">
        <w:rPr>
          <w:rFonts w:ascii="GHEA Grapalat" w:hAnsi="GHEA Grapalat" w:cs="Sylfaen"/>
          <w:b/>
          <w:sz w:val="20"/>
          <w:highlight w:val="yellow"/>
          <w:lang w:val="es-ES"/>
        </w:rPr>
        <w:br w:type="page"/>
      </w:r>
      <w:r w:rsidR="00DA0240" w:rsidRPr="005D6B2D">
        <w:rPr>
          <w:rFonts w:ascii="GHEA Grapalat" w:hAnsi="GHEA Grapalat" w:cs="Sylfaen"/>
          <w:b/>
          <w:sz w:val="20"/>
          <w:lang w:val="es-ES"/>
        </w:rPr>
        <w:lastRenderedPageBreak/>
        <w:tab/>
      </w:r>
    </w:p>
    <w:p w14:paraId="23DD2F83" w14:textId="77777777" w:rsidR="00E74BF6" w:rsidRPr="005D6B2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5D6B2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5D6B2D">
        <w:rPr>
          <w:rFonts w:ascii="GHEA Grapalat" w:hAnsi="GHEA Grapalat" w:cs="Sylfaen"/>
          <w:b/>
          <w:sz w:val="20"/>
          <w:lang w:val="es-ES"/>
        </w:rPr>
        <w:t>Հավելված</w:t>
      </w:r>
      <w:proofErr w:type="spellEnd"/>
      <w:r w:rsidRPr="005D6B2D">
        <w:rPr>
          <w:rFonts w:ascii="GHEA Grapalat" w:hAnsi="GHEA Grapalat" w:cs="Arial"/>
          <w:b/>
          <w:sz w:val="20"/>
          <w:lang w:val="es-ES"/>
        </w:rPr>
        <w:t xml:space="preserve">  N</w:t>
      </w:r>
      <w:proofErr w:type="gramEnd"/>
      <w:r w:rsidRPr="005D6B2D">
        <w:rPr>
          <w:rFonts w:ascii="GHEA Grapalat" w:hAnsi="GHEA Grapalat" w:cs="Arial"/>
          <w:b/>
          <w:sz w:val="20"/>
          <w:lang w:val="es-ES"/>
        </w:rPr>
        <w:t xml:space="preserve"> 1</w:t>
      </w:r>
    </w:p>
    <w:p w14:paraId="4CB14D55" w14:textId="3568F20B" w:rsidR="00B2572B" w:rsidRPr="005D6B2D" w:rsidRDefault="00B2572B" w:rsidP="00EF3662">
      <w:pPr>
        <w:pStyle w:val="BodyTextIndent3"/>
        <w:spacing w:line="240" w:lineRule="auto"/>
        <w:jc w:val="right"/>
        <w:rPr>
          <w:rFonts w:ascii="GHEA Grapalat" w:hAnsi="GHEA Grapalat" w:cs="Arial"/>
          <w:b/>
          <w:lang w:val="es-ES"/>
        </w:rPr>
      </w:pPr>
      <w:r w:rsidRPr="005D6B2D">
        <w:rPr>
          <w:rFonts w:ascii="GHEA Grapalat" w:hAnsi="GHEA Grapalat"/>
          <w:color w:val="FF0000"/>
          <w:sz w:val="24"/>
          <w:szCs w:val="24"/>
          <w:lang w:val="af-ZA"/>
        </w:rPr>
        <w:t>«</w:t>
      </w:r>
      <w:r w:rsidR="006802AE" w:rsidRPr="005D6B2D">
        <w:rPr>
          <w:rFonts w:ascii="GHEA Grapalat" w:hAnsi="GHEA Grapalat"/>
          <w:b/>
          <w:color w:val="FF0000"/>
          <w:lang w:val="hy-AM"/>
        </w:rPr>
        <w:t>ՀՀՓԿ-ԳՀԱՊՁԲ-</w:t>
      </w:r>
      <w:r w:rsidR="00465AC2">
        <w:rPr>
          <w:rFonts w:ascii="GHEA Grapalat" w:hAnsi="GHEA Grapalat"/>
          <w:b/>
          <w:color w:val="FF0000"/>
          <w:lang w:val="hy-AM"/>
        </w:rPr>
        <w:t>01</w:t>
      </w:r>
      <w:r w:rsidR="006802AE" w:rsidRPr="005D6B2D">
        <w:rPr>
          <w:rFonts w:ascii="GHEA Grapalat" w:hAnsi="GHEA Grapalat"/>
          <w:b/>
          <w:color w:val="FF0000"/>
          <w:lang w:val="hy-AM"/>
        </w:rPr>
        <w:t>/</w:t>
      </w:r>
      <w:r w:rsidR="00465AC2">
        <w:rPr>
          <w:rFonts w:ascii="GHEA Grapalat" w:hAnsi="GHEA Grapalat"/>
          <w:b/>
          <w:color w:val="FF0000"/>
          <w:lang w:val="hy-AM"/>
        </w:rPr>
        <w:t>23</w:t>
      </w:r>
      <w:r w:rsidRPr="005D6B2D">
        <w:rPr>
          <w:rFonts w:ascii="GHEA Grapalat" w:hAnsi="GHEA Grapalat"/>
          <w:color w:val="FF0000"/>
          <w:sz w:val="24"/>
          <w:szCs w:val="24"/>
          <w:lang w:val="af-ZA"/>
        </w:rPr>
        <w:t>»</w:t>
      </w:r>
      <w:r w:rsidRPr="005D6B2D">
        <w:rPr>
          <w:rFonts w:ascii="GHEA Grapalat" w:hAnsi="GHEA Grapalat" w:cs="Sylfaen"/>
          <w:b/>
          <w:color w:val="FF0000"/>
          <w:lang w:val="es-ES"/>
        </w:rPr>
        <w:t>*</w:t>
      </w:r>
      <w:proofErr w:type="spellStart"/>
      <w:r w:rsidRPr="005D6B2D">
        <w:rPr>
          <w:rFonts w:ascii="GHEA Grapalat" w:hAnsi="GHEA Grapalat" w:cs="Sylfaen"/>
          <w:b/>
          <w:lang w:val="es-ES"/>
        </w:rPr>
        <w:t>ծածկագրով</w:t>
      </w:r>
      <w:proofErr w:type="spellEnd"/>
    </w:p>
    <w:p w14:paraId="48F09184" w14:textId="6E886B46" w:rsidR="00B2572B" w:rsidRPr="005D6B2D" w:rsidRDefault="006802AE" w:rsidP="00EF3662">
      <w:pPr>
        <w:pStyle w:val="BodyTextIndent3"/>
        <w:spacing w:line="240" w:lineRule="auto"/>
        <w:jc w:val="right"/>
        <w:rPr>
          <w:rFonts w:ascii="GHEA Grapalat" w:hAnsi="GHEA Grapalat" w:cs="Arial"/>
          <w:b/>
          <w:lang w:val="es-ES"/>
        </w:rPr>
      </w:pPr>
      <w:r w:rsidRPr="005D6B2D">
        <w:rPr>
          <w:rFonts w:ascii="GHEA Grapalat" w:hAnsi="GHEA Grapalat" w:cs="Sylfaen"/>
          <w:b/>
          <w:lang w:val="hy-AM"/>
        </w:rPr>
        <w:t>Գնանշման հարցման ընթացակարգի</w:t>
      </w:r>
      <w:r w:rsidR="00B2572B" w:rsidRPr="005D6B2D">
        <w:rPr>
          <w:rFonts w:ascii="GHEA Grapalat" w:hAnsi="GHEA Grapalat" w:cs="Arial"/>
          <w:b/>
          <w:lang w:val="es-ES"/>
        </w:rPr>
        <w:t xml:space="preserve"> </w:t>
      </w:r>
      <w:proofErr w:type="spellStart"/>
      <w:r w:rsidR="00B2572B" w:rsidRPr="005D6B2D">
        <w:rPr>
          <w:rFonts w:ascii="GHEA Grapalat" w:hAnsi="GHEA Grapalat" w:cs="Sylfaen"/>
          <w:b/>
          <w:lang w:val="es-ES"/>
        </w:rPr>
        <w:t>հրավերի</w:t>
      </w:r>
      <w:proofErr w:type="spellEnd"/>
    </w:p>
    <w:p w14:paraId="500B5469" w14:textId="77777777" w:rsidR="00B2572B" w:rsidRPr="005D6B2D" w:rsidRDefault="00B2572B" w:rsidP="00EF3662">
      <w:pPr>
        <w:jc w:val="center"/>
        <w:rPr>
          <w:rFonts w:ascii="GHEA Grapalat" w:hAnsi="GHEA Grapalat" w:cs="Sylfaen"/>
          <w:b/>
          <w:lang w:val="es-ES"/>
        </w:rPr>
      </w:pPr>
    </w:p>
    <w:p w14:paraId="5DB229B8" w14:textId="77777777" w:rsidR="00B2572B" w:rsidRPr="005D6B2D" w:rsidRDefault="00B2572B" w:rsidP="00EF3662">
      <w:pPr>
        <w:jc w:val="center"/>
        <w:rPr>
          <w:rFonts w:ascii="GHEA Grapalat" w:hAnsi="GHEA Grapalat" w:cs="Arial"/>
          <w:b/>
          <w:lang w:val="es-ES"/>
        </w:rPr>
      </w:pPr>
      <w:r w:rsidRPr="005D6B2D">
        <w:rPr>
          <w:rFonts w:ascii="GHEA Grapalat" w:hAnsi="GHEA Grapalat" w:cs="Sylfaen"/>
          <w:b/>
          <w:lang w:val="es-ES"/>
        </w:rPr>
        <w:t>ԴԻՄՈՒՄ</w:t>
      </w:r>
      <w:r w:rsidR="006C3873" w:rsidRPr="005D6B2D">
        <w:rPr>
          <w:rFonts w:ascii="GHEA Grapalat" w:hAnsi="GHEA Grapalat" w:cs="Sylfaen"/>
          <w:b/>
          <w:lang w:val="es-ES"/>
        </w:rPr>
        <w:t>ՀԱՅՏԱՐԱՐՈՒԹՅՈՒՆ</w:t>
      </w:r>
      <w:r w:rsidRPr="005D6B2D">
        <w:rPr>
          <w:rFonts w:ascii="GHEA Grapalat" w:hAnsi="GHEA Grapalat" w:cs="Sylfaen"/>
          <w:b/>
          <w:lang w:val="es-ES"/>
        </w:rPr>
        <w:t>*</w:t>
      </w:r>
    </w:p>
    <w:p w14:paraId="16F74F10" w14:textId="5A1F51A9" w:rsidR="00B2572B" w:rsidRPr="005D6B2D" w:rsidRDefault="006802AE" w:rsidP="00EF3662">
      <w:pPr>
        <w:pStyle w:val="Heading6"/>
        <w:jc w:val="center"/>
        <w:rPr>
          <w:rFonts w:ascii="GHEA Grapalat" w:hAnsi="GHEA Grapalat" w:cs="Sylfaen"/>
          <w:color w:val="auto"/>
          <w:sz w:val="24"/>
          <w:szCs w:val="24"/>
          <w:lang w:val="es-ES"/>
        </w:rPr>
      </w:pPr>
      <w:proofErr w:type="spellStart"/>
      <w:r w:rsidRPr="005D6B2D">
        <w:rPr>
          <w:rFonts w:ascii="GHEA Grapalat" w:hAnsi="GHEA Grapalat" w:cs="Sylfaen"/>
          <w:color w:val="auto"/>
          <w:sz w:val="24"/>
          <w:szCs w:val="24"/>
          <w:lang w:val="es-ES"/>
        </w:rPr>
        <w:t>Գնանշման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հարցման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ընթացակարգին</w:t>
      </w:r>
      <w:proofErr w:type="spellEnd"/>
      <w:r w:rsidRPr="005D6B2D">
        <w:rPr>
          <w:rFonts w:ascii="GHEA Grapalat" w:hAnsi="GHEA Grapalat" w:cs="Sylfaen"/>
          <w:color w:val="auto"/>
          <w:sz w:val="24"/>
          <w:szCs w:val="24"/>
          <w:lang w:val="es-ES"/>
        </w:rPr>
        <w:t xml:space="preserve"> </w:t>
      </w:r>
      <w:proofErr w:type="spellStart"/>
      <w:r w:rsidR="00B2572B" w:rsidRPr="005D6B2D">
        <w:rPr>
          <w:rFonts w:ascii="GHEA Grapalat" w:hAnsi="GHEA Grapalat" w:cs="Sylfaen"/>
          <w:color w:val="auto"/>
          <w:sz w:val="24"/>
          <w:szCs w:val="24"/>
          <w:lang w:val="es-ES"/>
        </w:rPr>
        <w:t>մասնակցելու</w:t>
      </w:r>
      <w:proofErr w:type="spellEnd"/>
    </w:p>
    <w:p w14:paraId="28A0DCC6" w14:textId="77777777" w:rsidR="00B2572B" w:rsidRPr="005D6B2D" w:rsidRDefault="00B2572B" w:rsidP="00EF3662">
      <w:pPr>
        <w:rPr>
          <w:lang w:val="es-ES" w:eastAsia="ru-RU"/>
        </w:rPr>
      </w:pPr>
    </w:p>
    <w:p w14:paraId="3E42681A" w14:textId="77777777" w:rsidR="00B2572B" w:rsidRPr="005D6B2D" w:rsidRDefault="00B2572B" w:rsidP="00EF3662">
      <w:pPr>
        <w:jc w:val="both"/>
        <w:rPr>
          <w:rFonts w:ascii="GHEA Grapalat" w:hAnsi="GHEA Grapalat" w:cs="Arial"/>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sz w:val="22"/>
          <w:szCs w:val="22"/>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ցանկություն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ունի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մասնակցել</w:t>
      </w:r>
      <w:proofErr w:type="spellEnd"/>
    </w:p>
    <w:p w14:paraId="14A094ED" w14:textId="77777777" w:rsidR="00B2572B" w:rsidRPr="005D6B2D" w:rsidRDefault="00B2572B" w:rsidP="00EF3662">
      <w:pPr>
        <w:jc w:val="both"/>
        <w:rPr>
          <w:rFonts w:ascii="GHEA Grapalat" w:hAnsi="GHEA Grapalat"/>
          <w:sz w:val="22"/>
          <w:szCs w:val="22"/>
          <w:vertAlign w:val="superscript"/>
          <w:lang w:val="es-ES"/>
        </w:rPr>
      </w:pPr>
      <w:r w:rsidRPr="005D6B2D">
        <w:rPr>
          <w:rFonts w:ascii="GHEA Grapalat" w:hAnsi="GHEA Grapalat"/>
          <w:vertAlign w:val="superscript"/>
          <w:lang w:val="es-ES"/>
        </w:rPr>
        <w:t xml:space="preserve">               </w:t>
      </w:r>
      <w:r w:rsidRPr="005D6B2D">
        <w:rPr>
          <w:rFonts w:ascii="GHEA Grapalat" w:hAnsi="GHEA Grapala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6F7DF5A7" w14:textId="41708863"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lang w:val="es-ES"/>
        </w:rPr>
        <w:t>-</w:t>
      </w:r>
      <w:r w:rsidRPr="005D6B2D">
        <w:rPr>
          <w:rFonts w:ascii="GHEA Grapalat" w:hAnsi="GHEA Grapalat" w:cs="Sylfaen"/>
          <w:sz w:val="20"/>
          <w:szCs w:val="20"/>
          <w:lang w:val="es-ES"/>
        </w:rPr>
        <w:t xml:space="preserve">ի </w:t>
      </w:r>
      <w:proofErr w:type="spellStart"/>
      <w:r w:rsidRPr="005D6B2D">
        <w:rPr>
          <w:rFonts w:ascii="GHEA Grapalat" w:hAnsi="GHEA Grapalat" w:cs="Sylfaen"/>
          <w:sz w:val="20"/>
          <w:szCs w:val="20"/>
          <w:lang w:val="es-ES"/>
        </w:rPr>
        <w:t>կողմից</w:t>
      </w:r>
      <w:proofErr w:type="spellEnd"/>
      <w:r w:rsidRPr="005D6B2D">
        <w:rPr>
          <w:rFonts w:ascii="GHEA Grapalat" w:hAnsi="GHEA Grapalat"/>
          <w:sz w:val="22"/>
          <w:szCs w:val="22"/>
          <w:u w:val="single"/>
          <w:lang w:val="es-ES"/>
        </w:rPr>
        <w:t xml:space="preserve"> </w:t>
      </w:r>
      <w:r w:rsidRPr="005D6B2D">
        <w:rPr>
          <w:rFonts w:ascii="GHEA Grapalat" w:hAnsi="GHEA Grapalat" w:cs="Sylfaen"/>
          <w:sz w:val="20"/>
          <w:szCs w:val="20"/>
          <w:lang w:val="es-ES"/>
        </w:rPr>
        <w:t>«</w:t>
      </w:r>
      <w:r w:rsidR="005D6B2D" w:rsidRPr="005D6B2D">
        <w:rPr>
          <w:rFonts w:ascii="GHEA Grapalat" w:hAnsi="GHEA Grapalat" w:cs="Sylfaen"/>
          <w:sz w:val="20"/>
          <w:szCs w:val="20"/>
          <w:lang w:val="es-ES"/>
        </w:rPr>
        <w:t>ՀՀՓԿ-</w:t>
      </w:r>
      <w:r w:rsidR="006802AE" w:rsidRPr="005D6B2D">
        <w:rPr>
          <w:rFonts w:ascii="GHEA Grapalat" w:hAnsi="GHEA Grapalat" w:cs="Sylfaen"/>
          <w:sz w:val="20"/>
          <w:szCs w:val="20"/>
          <w:lang w:val="es-ES"/>
        </w:rPr>
        <w:t>ԳՀԱՊՁԲ</w:t>
      </w:r>
      <w:r w:rsidRPr="005D6B2D">
        <w:rPr>
          <w:rFonts w:ascii="GHEA Grapalat" w:hAnsi="GHEA Grapalat" w:cs="Sylfaen"/>
          <w:sz w:val="20"/>
          <w:szCs w:val="20"/>
          <w:lang w:val="es-ES"/>
        </w:rPr>
        <w:t>-</w:t>
      </w:r>
      <w:r w:rsidR="00465AC2">
        <w:rPr>
          <w:rFonts w:ascii="GHEA Grapalat" w:hAnsi="GHEA Grapalat" w:cs="Sylfaen"/>
          <w:sz w:val="20"/>
          <w:szCs w:val="20"/>
          <w:lang w:val="hy-AM"/>
        </w:rPr>
        <w:t>01/23</w:t>
      </w:r>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ծածկագրով</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հայտարարված</w:t>
      </w:r>
      <w:proofErr w:type="spellEnd"/>
    </w:p>
    <w:p w14:paraId="4E45F24A" w14:textId="77777777" w:rsidR="00B2572B" w:rsidRPr="005D6B2D" w:rsidRDefault="00B2572B" w:rsidP="00EF3662">
      <w:pPr>
        <w:jc w:val="both"/>
        <w:rPr>
          <w:rFonts w:ascii="GHEA Grapalat" w:hAnsi="GHEA Grapalat" w:cs="Sylfaen"/>
          <w:vertAlign w:val="superscript"/>
          <w:lang w:val="es-ES"/>
        </w:rPr>
      </w:pPr>
      <w:r w:rsidRPr="005D6B2D">
        <w:rPr>
          <w:rFonts w:ascii="GHEA Grapalat" w:hAnsi="GHEA Grapalat" w:cs="Sylfaen"/>
          <w:vertAlign w:val="superscript"/>
          <w:lang w:val="es-ES"/>
        </w:rPr>
        <w:t xml:space="preserve">                       </w:t>
      </w:r>
      <w:proofErr w:type="spellStart"/>
      <w:r w:rsidR="00476A47" w:rsidRPr="005D6B2D">
        <w:rPr>
          <w:rFonts w:ascii="GHEA Grapalat" w:hAnsi="GHEA Grapalat" w:cs="Sylfaen"/>
          <w:vertAlign w:val="superscript"/>
          <w:lang w:val="es-ES"/>
        </w:rPr>
        <w:t>պ</w:t>
      </w:r>
      <w:r w:rsidRPr="005D6B2D">
        <w:rPr>
          <w:rFonts w:ascii="GHEA Grapalat" w:hAnsi="GHEA Grapalat" w:cs="Sylfaen"/>
          <w:vertAlign w:val="superscript"/>
          <w:lang w:val="es-ES"/>
        </w:rPr>
        <w:t>ատվիրատուի</w:t>
      </w:r>
      <w:proofErr w:type="spellEnd"/>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p>
    <w:p w14:paraId="6C6CED00" w14:textId="522B397A" w:rsidR="00B2572B" w:rsidRPr="005D6B2D" w:rsidRDefault="006802AE" w:rsidP="006802AE">
      <w:pPr>
        <w:tabs>
          <w:tab w:val="left" w:pos="900"/>
        </w:tabs>
        <w:jc w:val="both"/>
        <w:rPr>
          <w:rFonts w:ascii="GHEA Grapalat" w:hAnsi="GHEA Grapalat" w:cs="Sylfaen"/>
          <w:sz w:val="20"/>
          <w:szCs w:val="20"/>
          <w:lang w:val="es-ES"/>
        </w:rPr>
      </w:pPr>
      <w:proofErr w:type="spellStart"/>
      <w:r w:rsidRPr="005D6B2D">
        <w:rPr>
          <w:rFonts w:ascii="GHEA Grapalat" w:hAnsi="GHEA Grapalat" w:cs="Sylfaen"/>
          <w:sz w:val="20"/>
          <w:szCs w:val="20"/>
          <w:lang w:val="es-ES"/>
        </w:rPr>
        <w:t>Գնանշման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հարցման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ընթացակարգի</w:t>
      </w:r>
      <w:proofErr w:type="spellEnd"/>
      <w:r w:rsidR="00B2572B" w:rsidRPr="005D6B2D">
        <w:rPr>
          <w:rFonts w:ascii="GHEA Grapalat" w:hAnsi="GHEA Grapalat"/>
          <w:u w:val="single"/>
          <w:lang w:val="es-ES"/>
        </w:rPr>
        <w:tab/>
        <w:t xml:space="preserve">    </w:t>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t xml:space="preserve">     </w:t>
      </w:r>
      <w:r w:rsidR="00B2572B" w:rsidRPr="005D6B2D">
        <w:rPr>
          <w:rFonts w:ascii="GHEA Grapalat" w:hAnsi="GHEA Grapalat" w:cs="Sylfaen"/>
          <w:sz w:val="20"/>
          <w:szCs w:val="20"/>
          <w:lang w:val="es-ES"/>
        </w:rPr>
        <w:t xml:space="preserve"> </w:t>
      </w:r>
      <w:proofErr w:type="spellStart"/>
      <w:r w:rsidR="00B2572B" w:rsidRPr="005D6B2D">
        <w:rPr>
          <w:rFonts w:ascii="GHEA Grapalat" w:hAnsi="GHEA Grapalat" w:cs="Sylfaen"/>
          <w:sz w:val="20"/>
          <w:szCs w:val="20"/>
          <w:lang w:val="es-ES"/>
        </w:rPr>
        <w:t>չափաբաժնին</w:t>
      </w:r>
      <w:proofErr w:type="spellEnd"/>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չափաբաժիններին</w:t>
      </w:r>
      <w:proofErr w:type="spellEnd"/>
      <w:r w:rsidR="00B2572B" w:rsidRPr="005D6B2D">
        <w:rPr>
          <w:rFonts w:ascii="GHEA Grapalat" w:hAnsi="GHEA Grapalat" w:cs="Arial"/>
          <w:sz w:val="20"/>
          <w:szCs w:val="20"/>
          <w:lang w:val="es-ES"/>
        </w:rPr>
        <w:t xml:space="preserve">) </w:t>
      </w:r>
      <w:r w:rsidR="00B2572B" w:rsidRPr="005D6B2D">
        <w:rPr>
          <w:rFonts w:ascii="GHEA Grapalat" w:hAnsi="GHEA Grapalat" w:cs="Sylfaen"/>
          <w:sz w:val="20"/>
          <w:szCs w:val="20"/>
          <w:lang w:val="es-ES"/>
        </w:rPr>
        <w:t>և</w:t>
      </w:r>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հրավերի</w:t>
      </w:r>
      <w:proofErr w:type="spellEnd"/>
      <w:r w:rsidR="00B2572B" w:rsidRPr="005D6B2D">
        <w:rPr>
          <w:rFonts w:ascii="GHEA Grapalat" w:hAnsi="GHEA Grapalat" w:cs="Sylfaen"/>
          <w:sz w:val="20"/>
          <w:szCs w:val="20"/>
          <w:lang w:val="es-ES"/>
        </w:rPr>
        <w:t xml:space="preserve"> </w:t>
      </w:r>
    </w:p>
    <w:p w14:paraId="29CD1D53" w14:textId="52A7A493" w:rsidR="00B2572B" w:rsidRPr="005D6B2D" w:rsidRDefault="00B2572B" w:rsidP="00EF3662">
      <w:pPr>
        <w:jc w:val="both"/>
        <w:rPr>
          <w:rFonts w:ascii="GHEA Grapalat" w:hAnsi="GHEA Grapalat"/>
          <w:vertAlign w:val="superscript"/>
          <w:lang w:val="es-ES"/>
        </w:rPr>
      </w:pPr>
      <w:r w:rsidRPr="005D6B2D">
        <w:rPr>
          <w:rFonts w:ascii="GHEA Grapalat" w:hAnsi="GHEA Grapalat" w:cs="Sylfaen"/>
          <w:vertAlign w:val="superscript"/>
          <w:lang w:val="es-ES"/>
        </w:rPr>
        <w:t xml:space="preserve">                                            </w:t>
      </w:r>
      <w:r w:rsidR="005A6ABC">
        <w:rPr>
          <w:rFonts w:ascii="GHEA Grapalat" w:hAnsi="GHEA Grapalat" w:cs="Sylfaen"/>
          <w:vertAlign w:val="superscript"/>
          <w:lang w:val="es-ES"/>
        </w:rPr>
        <w:t xml:space="preserve">                                                 </w:t>
      </w:r>
      <w:proofErr w:type="spellStart"/>
      <w:proofErr w:type="gramStart"/>
      <w:r w:rsidRPr="005D6B2D">
        <w:rPr>
          <w:rFonts w:ascii="GHEA Grapalat" w:hAnsi="GHEA Grapalat" w:cs="Sylfaen"/>
          <w:vertAlign w:val="superscript"/>
          <w:lang w:val="es-ES"/>
        </w:rPr>
        <w:t>չափաբաժնի</w:t>
      </w:r>
      <w:proofErr w:type="spellEnd"/>
      <w:r w:rsidRPr="005D6B2D">
        <w:rPr>
          <w:rFonts w:ascii="GHEA Grapalat" w:hAnsi="GHEA Grapalat" w:cs="Arial"/>
          <w:vertAlign w:val="superscript"/>
          <w:lang w:val="es-ES"/>
        </w:rPr>
        <w:t xml:space="preserve">  (</w:t>
      </w:r>
      <w:proofErr w:type="spellStart"/>
      <w:proofErr w:type="gramEnd"/>
      <w:r w:rsidRPr="005D6B2D">
        <w:rPr>
          <w:rFonts w:ascii="GHEA Grapalat" w:hAnsi="GHEA Grapalat" w:cs="Sylfaen"/>
          <w:vertAlign w:val="superscript"/>
          <w:lang w:val="es-ES"/>
        </w:rPr>
        <w:t>չափաբաժինների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համարը</w:t>
      </w:r>
      <w:proofErr w:type="spellEnd"/>
    </w:p>
    <w:p w14:paraId="3CEACA9A" w14:textId="77777777" w:rsidR="00B2572B" w:rsidRPr="005D6B2D" w:rsidRDefault="00B2572B" w:rsidP="00EF3662">
      <w:pPr>
        <w:jc w:val="both"/>
        <w:rPr>
          <w:rFonts w:ascii="GHEA Grapalat" w:hAnsi="GHEA Grapalat"/>
          <w:sz w:val="20"/>
          <w:szCs w:val="20"/>
          <w:lang w:val="es-ES"/>
        </w:rPr>
      </w:pPr>
      <w:r w:rsidRPr="005D6B2D">
        <w:rPr>
          <w:rFonts w:ascii="GHEA Grapalat" w:hAnsi="GHEA Grapalat"/>
          <w:vertAlign w:val="superscript"/>
          <w:lang w:val="es-ES"/>
        </w:rPr>
        <w:t xml:space="preserve"> </w:t>
      </w:r>
      <w:proofErr w:type="spellStart"/>
      <w:r w:rsidRPr="005D6B2D">
        <w:rPr>
          <w:rFonts w:ascii="GHEA Grapalat" w:hAnsi="GHEA Grapalat" w:cs="Sylfaen"/>
          <w:sz w:val="20"/>
          <w:szCs w:val="20"/>
          <w:lang w:val="es-ES"/>
        </w:rPr>
        <w:t>պահանջներին</w:t>
      </w:r>
      <w:proofErr w:type="spellEnd"/>
      <w:r w:rsidRPr="005D6B2D">
        <w:rPr>
          <w:rFonts w:ascii="GHEA Grapalat" w:hAnsi="GHEA Grapalat" w:cs="Sylfaen"/>
          <w:sz w:val="20"/>
          <w:szCs w:val="20"/>
          <w:lang w:val="es-ES"/>
        </w:rPr>
        <w:t xml:space="preserve"> </w:t>
      </w:r>
      <w:proofErr w:type="spellStart"/>
      <w:proofErr w:type="gramStart"/>
      <w:r w:rsidRPr="005D6B2D">
        <w:rPr>
          <w:rFonts w:ascii="GHEA Grapalat" w:hAnsi="GHEA Grapalat" w:cs="Sylfaen"/>
          <w:sz w:val="20"/>
          <w:szCs w:val="20"/>
          <w:lang w:val="es-ES"/>
        </w:rPr>
        <w:t>համապատասխան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ներկայացնում</w:t>
      </w:r>
      <w:proofErr w:type="spellEnd"/>
      <w:proofErr w:type="gram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w:t>
      </w:r>
      <w:proofErr w:type="spellEnd"/>
      <w:r w:rsidRPr="005D6B2D">
        <w:rPr>
          <w:rFonts w:ascii="GHEA Grapalat" w:hAnsi="GHEA Grapalat" w:cs="Sylfaen"/>
          <w:sz w:val="20"/>
          <w:szCs w:val="20"/>
          <w:lang w:val="es-ES"/>
        </w:rPr>
        <w:t>:</w:t>
      </w:r>
    </w:p>
    <w:p w14:paraId="166B3A6F" w14:textId="77777777" w:rsidR="00B2572B" w:rsidRPr="005D6B2D" w:rsidRDefault="00B2572B" w:rsidP="00EF3662">
      <w:pPr>
        <w:jc w:val="both"/>
        <w:rPr>
          <w:rFonts w:ascii="GHEA Grapalat" w:hAnsi="GHEA Grapalat"/>
          <w:sz w:val="12"/>
          <w:szCs w:val="12"/>
          <w:u w:val="single"/>
          <w:lang w:val="es-ES"/>
        </w:rPr>
      </w:pPr>
    </w:p>
    <w:p w14:paraId="2AAD688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lang w:val="es-ES"/>
        </w:rPr>
        <w:t>-</w:t>
      </w:r>
      <w:r w:rsidRPr="005D6B2D">
        <w:rPr>
          <w:rFonts w:ascii="GHEA Grapalat" w:hAnsi="GHEA Grapalat" w:cs="Sylfaen"/>
          <w:sz w:val="20"/>
          <w:szCs w:val="20"/>
          <w:lang w:val="es-ES"/>
        </w:rPr>
        <w:t>ն</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և</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հավաստում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հանդիսանում</w:t>
      </w:r>
      <w:proofErr w:type="spellEnd"/>
      <w:r w:rsidRPr="005D6B2D">
        <w:rPr>
          <w:rFonts w:ascii="GHEA Grapalat" w:hAnsi="GHEA Grapalat" w:cs="Sylfaen"/>
          <w:sz w:val="20"/>
          <w:szCs w:val="20"/>
          <w:lang w:val="es-ES"/>
        </w:rPr>
        <w:t xml:space="preserve"> է </w:t>
      </w:r>
    </w:p>
    <w:p w14:paraId="5990B3DA"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p>
    <w:p w14:paraId="1F5088B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proofErr w:type="spellStart"/>
      <w:r w:rsidRPr="005D6B2D">
        <w:rPr>
          <w:rFonts w:ascii="GHEA Grapalat" w:hAnsi="GHEA Grapalat" w:cs="Sylfaen"/>
          <w:sz w:val="20"/>
          <w:szCs w:val="20"/>
          <w:lang w:val="es-ES"/>
        </w:rPr>
        <w:t>ռեզիդենտ</w:t>
      </w:r>
      <w:proofErr w:type="spellEnd"/>
      <w:r w:rsidRPr="005D6B2D">
        <w:rPr>
          <w:rFonts w:ascii="GHEA Grapalat" w:hAnsi="GHEA Grapalat" w:cs="Sylfaen"/>
          <w:sz w:val="20"/>
          <w:szCs w:val="20"/>
          <w:lang w:val="es-ES"/>
        </w:rPr>
        <w:t xml:space="preserve">:  </w:t>
      </w:r>
    </w:p>
    <w:p w14:paraId="6F9A8CA1" w14:textId="77777777" w:rsidR="00B2572B" w:rsidRPr="005D6B2D" w:rsidRDefault="00B2572B" w:rsidP="00EF3662">
      <w:pPr>
        <w:jc w:val="both"/>
        <w:rPr>
          <w:rFonts w:ascii="GHEA Grapalat" w:hAnsi="GHEA Grapalat" w:cs="Arial"/>
          <w:vertAlign w:val="superscript"/>
          <w:lang w:val="es-ES"/>
        </w:rPr>
      </w:pP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երկրի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անվանումը</w:t>
      </w:r>
      <w:proofErr w:type="spellEnd"/>
    </w:p>
    <w:p w14:paraId="1711F1C1" w14:textId="77777777" w:rsidR="00B2572B" w:rsidRPr="005D6B2D" w:rsidDel="00437CDB" w:rsidRDefault="00B2572B" w:rsidP="00EF3662">
      <w:pPr>
        <w:jc w:val="both"/>
        <w:rPr>
          <w:rFonts w:ascii="GHEA Grapalat" w:hAnsi="GHEA Grapalat" w:cs="Sylfaen"/>
          <w:sz w:val="20"/>
          <w:szCs w:val="20"/>
          <w:lang w:val="es-ES"/>
        </w:rPr>
      </w:pPr>
    </w:p>
    <w:p w14:paraId="267436EE"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lang w:val="es-ES"/>
        </w:rPr>
        <w:t xml:space="preserve">                </w:t>
      </w:r>
    </w:p>
    <w:p w14:paraId="536C1CAE" w14:textId="77777777" w:rsidR="004D5333" w:rsidRPr="005D6B2D" w:rsidRDefault="00B2572B" w:rsidP="00EF3662">
      <w:pPr>
        <w:jc w:val="both"/>
        <w:rPr>
          <w:rFonts w:ascii="GHEA Grapalat" w:hAnsi="GHEA Grapalat" w:cs="Sylfaen"/>
          <w:sz w:val="20"/>
          <w:szCs w:val="20"/>
          <w:lang w:val="es-ES"/>
        </w:rPr>
      </w:pPr>
      <w:r w:rsidRPr="005D6B2D">
        <w:rPr>
          <w:rFonts w:ascii="GHEA Grapalat" w:hAnsi="GHEA Grapalat"/>
          <w:sz w:val="20"/>
          <w:szCs w:val="20"/>
          <w:u w:val="single"/>
          <w:lang w:val="es-ES"/>
        </w:rPr>
        <w:t xml:space="preserve">                                         </w:t>
      </w:r>
      <w:r w:rsidRPr="005D6B2D">
        <w:rPr>
          <w:rFonts w:ascii="GHEA Grapalat" w:hAnsi="GHEA Grapalat"/>
          <w:sz w:val="20"/>
          <w:szCs w:val="20"/>
          <w:lang w:val="es-ES"/>
        </w:rPr>
        <w:t>-</w:t>
      </w:r>
      <w:r w:rsidRPr="005D6B2D">
        <w:rPr>
          <w:rFonts w:ascii="GHEA Grapalat" w:hAnsi="GHEA Grapalat" w:cs="Sylfaen"/>
          <w:sz w:val="20"/>
          <w:szCs w:val="20"/>
          <w:lang w:val="es-ES"/>
        </w:rPr>
        <w:t>ի</w:t>
      </w:r>
      <w:r w:rsidR="004D5333" w:rsidRPr="005D6B2D">
        <w:rPr>
          <w:rFonts w:ascii="GHEA Grapalat" w:hAnsi="GHEA Grapalat" w:cs="Sylfaen"/>
          <w:sz w:val="20"/>
          <w:szCs w:val="20"/>
          <w:lang w:val="es-ES"/>
        </w:rPr>
        <w:t>՝</w:t>
      </w:r>
    </w:p>
    <w:p w14:paraId="75951F57" w14:textId="77777777" w:rsidR="004D5333" w:rsidRPr="005D6B2D" w:rsidRDefault="004D5333"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74E04E87" w14:textId="77777777" w:rsidR="00B2572B" w:rsidRPr="005D6B2D" w:rsidRDefault="00B2572B" w:rsidP="004D5333">
      <w:pPr>
        <w:numPr>
          <w:ilvl w:val="0"/>
          <w:numId w:val="27"/>
        </w:numPr>
        <w:jc w:val="both"/>
        <w:rPr>
          <w:rFonts w:ascii="GHEA Grapalat" w:hAnsi="GHEA Grapalat" w:cs="Arial"/>
          <w:szCs w:val="22"/>
          <w:u w:val="single"/>
          <w:lang w:val="es-ES"/>
        </w:rPr>
      </w:pPr>
      <w:proofErr w:type="spellStart"/>
      <w:r w:rsidRPr="005D6B2D">
        <w:rPr>
          <w:rFonts w:ascii="GHEA Grapalat" w:hAnsi="GHEA Grapalat" w:cs="Arial"/>
          <w:sz w:val="20"/>
          <w:szCs w:val="20"/>
          <w:lang w:val="es-ES"/>
        </w:rPr>
        <w:t>հարկ</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վճարողի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հաշվառման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համարն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t>:</w:t>
      </w:r>
    </w:p>
    <w:p w14:paraId="5C31900C" w14:textId="77777777" w:rsidR="00B2572B" w:rsidRPr="005D6B2D" w:rsidRDefault="00B2572B" w:rsidP="00DA0240">
      <w:pPr>
        <w:ind w:left="1416" w:firstLine="708"/>
        <w:jc w:val="both"/>
        <w:rPr>
          <w:rFonts w:ascii="GHEA Grapalat" w:hAnsi="GHEA Grapalat" w:cs="Arial"/>
          <w:vertAlign w:val="superscript"/>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հարկի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վճարողի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հաշվառման</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համարը</w:t>
      </w:r>
      <w:proofErr w:type="spellEnd"/>
    </w:p>
    <w:p w14:paraId="746FF1B3" w14:textId="77777777" w:rsidR="00B2572B" w:rsidRPr="005D6B2D" w:rsidRDefault="00B2572B" w:rsidP="00EF3662">
      <w:pPr>
        <w:jc w:val="both"/>
        <w:rPr>
          <w:rFonts w:ascii="GHEA Grapalat" w:hAnsi="GHEA Grapalat" w:cs="Arial"/>
          <w:vertAlign w:val="superscript"/>
          <w:lang w:val="es-ES"/>
        </w:rPr>
      </w:pPr>
    </w:p>
    <w:p w14:paraId="05985BF6" w14:textId="77777777" w:rsidR="00B2572B" w:rsidRPr="005D6B2D" w:rsidRDefault="00B2572B" w:rsidP="00EF3662">
      <w:pPr>
        <w:jc w:val="both"/>
        <w:rPr>
          <w:rFonts w:ascii="GHEA Grapalat" w:hAnsi="GHEA Grapalat"/>
          <w:sz w:val="22"/>
          <w:szCs w:val="22"/>
          <w:lang w:val="es-ES"/>
        </w:rPr>
      </w:pPr>
    </w:p>
    <w:p w14:paraId="410CB0A1" w14:textId="77777777" w:rsidR="00B2572B" w:rsidRPr="005D6B2D" w:rsidRDefault="00B2572B" w:rsidP="004D5333">
      <w:pPr>
        <w:numPr>
          <w:ilvl w:val="0"/>
          <w:numId w:val="27"/>
        </w:numPr>
        <w:jc w:val="both"/>
        <w:rPr>
          <w:rFonts w:ascii="GHEA Grapalat" w:hAnsi="GHEA Grapalat"/>
          <w:sz w:val="22"/>
          <w:szCs w:val="22"/>
          <w:u w:val="single"/>
          <w:lang w:val="es-ES"/>
        </w:rPr>
      </w:pPr>
      <w:proofErr w:type="spellStart"/>
      <w:r w:rsidRPr="005D6B2D">
        <w:rPr>
          <w:rFonts w:ascii="GHEA Grapalat" w:hAnsi="GHEA Grapalat" w:cs="Sylfaen"/>
          <w:sz w:val="20"/>
          <w:szCs w:val="20"/>
          <w:lang w:val="es-ES"/>
        </w:rPr>
        <w:t>էլեկտրոնային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փոստի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հասցեն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t>:</w:t>
      </w:r>
    </w:p>
    <w:p w14:paraId="1EE0D62D" w14:textId="77777777" w:rsidR="00B2572B" w:rsidRPr="005D6B2D" w:rsidRDefault="00B2572B" w:rsidP="00EF3662">
      <w:pPr>
        <w:jc w:val="both"/>
        <w:rPr>
          <w:rFonts w:ascii="GHEA Grapalat" w:hAnsi="GHEA Grapalat"/>
          <w:sz w:val="10"/>
          <w:szCs w:val="10"/>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էլեկտրոնային</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փոստի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հասցեն</w:t>
      </w:r>
      <w:proofErr w:type="spellEnd"/>
    </w:p>
    <w:p w14:paraId="32852CFA" w14:textId="77777777" w:rsidR="00B2572B" w:rsidRPr="005D6B2D" w:rsidRDefault="00B2572B" w:rsidP="00EF3662">
      <w:pPr>
        <w:jc w:val="right"/>
        <w:rPr>
          <w:rFonts w:ascii="GHEA Grapalat" w:hAnsi="GHEA Grapalat"/>
          <w:sz w:val="10"/>
          <w:szCs w:val="10"/>
          <w:lang w:val="es-ES"/>
        </w:rPr>
      </w:pPr>
    </w:p>
    <w:p w14:paraId="3A1B483D" w14:textId="77777777" w:rsidR="00B2572B" w:rsidRPr="005D6B2D" w:rsidRDefault="00B2572B" w:rsidP="00EF3662">
      <w:pPr>
        <w:jc w:val="right"/>
        <w:rPr>
          <w:rFonts w:ascii="GHEA Grapalat" w:hAnsi="GHEA Grapalat"/>
          <w:sz w:val="10"/>
          <w:szCs w:val="10"/>
          <w:lang w:val="es-ES"/>
        </w:rPr>
      </w:pPr>
    </w:p>
    <w:p w14:paraId="43AF28B2" w14:textId="77777777" w:rsidR="00B2572B" w:rsidRPr="005D6B2D" w:rsidRDefault="00B2572B" w:rsidP="00EF3662">
      <w:pPr>
        <w:jc w:val="right"/>
        <w:rPr>
          <w:rFonts w:ascii="GHEA Grapalat" w:hAnsi="GHEA Grapalat"/>
          <w:sz w:val="10"/>
          <w:szCs w:val="10"/>
          <w:lang w:val="es-ES"/>
        </w:rPr>
      </w:pPr>
    </w:p>
    <w:p w14:paraId="31B91B04" w14:textId="77777777" w:rsidR="00B2572B" w:rsidRPr="005D6B2D" w:rsidRDefault="00B2572B" w:rsidP="00EF3662">
      <w:pPr>
        <w:jc w:val="right"/>
        <w:rPr>
          <w:rFonts w:ascii="GHEA Grapalat" w:hAnsi="GHEA Grapalat"/>
          <w:sz w:val="10"/>
          <w:szCs w:val="10"/>
          <w:lang w:val="hy-AM"/>
        </w:rPr>
      </w:pPr>
    </w:p>
    <w:p w14:paraId="254E46F1"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գործունեության հասցեն է՝ -------------------------------------------------:</w:t>
      </w:r>
      <w:r w:rsidRPr="005D6B2D">
        <w:rPr>
          <w:rFonts w:ascii="GHEA Grapalat" w:hAnsi="GHEA Grapalat"/>
          <w:sz w:val="20"/>
          <w:szCs w:val="20"/>
          <w:lang w:val="es-ES"/>
        </w:rPr>
        <w:t xml:space="preserve">                                     </w:t>
      </w:r>
    </w:p>
    <w:p w14:paraId="470440E6" w14:textId="77777777" w:rsidR="003257F0" w:rsidRPr="005D6B2D" w:rsidRDefault="003257F0" w:rsidP="003257F0">
      <w:pPr>
        <w:jc w:val="both"/>
        <w:rPr>
          <w:rFonts w:ascii="GHEA Grapalat" w:hAnsi="GHEA Grapalat"/>
          <w:sz w:val="16"/>
          <w:szCs w:val="16"/>
          <w:lang w:val="hy-AM"/>
        </w:rPr>
      </w:pPr>
      <w:r w:rsidRPr="005D6B2D">
        <w:rPr>
          <w:rFonts w:ascii="GHEA Grapalat" w:hAnsi="GHEA Grapalat"/>
          <w:sz w:val="16"/>
          <w:szCs w:val="16"/>
          <w:lang w:val="hy-AM"/>
        </w:rPr>
        <w:t xml:space="preserve">                                                                                                      գործունեության հասցեն</w:t>
      </w:r>
    </w:p>
    <w:p w14:paraId="093A9DFC" w14:textId="77777777" w:rsidR="003257F0" w:rsidRPr="005D6B2D" w:rsidRDefault="003257F0" w:rsidP="003257F0">
      <w:pPr>
        <w:jc w:val="right"/>
        <w:rPr>
          <w:rFonts w:ascii="GHEA Grapalat" w:hAnsi="GHEA Grapalat"/>
          <w:sz w:val="10"/>
          <w:szCs w:val="10"/>
          <w:lang w:val="hy-AM"/>
        </w:rPr>
      </w:pPr>
    </w:p>
    <w:p w14:paraId="28CB8BA3" w14:textId="77777777" w:rsidR="003257F0" w:rsidRPr="005D6B2D" w:rsidRDefault="003257F0" w:rsidP="003257F0">
      <w:pPr>
        <w:ind w:firstLine="708"/>
        <w:jc w:val="both"/>
        <w:rPr>
          <w:rFonts w:ascii="GHEA Grapalat" w:hAnsi="GHEA Grapalat" w:cs="Arial"/>
          <w:sz w:val="20"/>
          <w:szCs w:val="20"/>
          <w:lang w:val="hy-AM"/>
        </w:rPr>
      </w:pPr>
    </w:p>
    <w:p w14:paraId="23B8C3CF"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հեռախոսահամարն է՝ -------------------------------------------------:</w:t>
      </w:r>
      <w:r w:rsidRPr="005D6B2D">
        <w:rPr>
          <w:rFonts w:ascii="GHEA Grapalat" w:hAnsi="GHEA Grapalat"/>
          <w:sz w:val="20"/>
          <w:szCs w:val="20"/>
          <w:lang w:val="es-ES"/>
        </w:rPr>
        <w:t xml:space="preserve">                                     </w:t>
      </w:r>
    </w:p>
    <w:p w14:paraId="023C9CA4" w14:textId="77777777" w:rsidR="003257F0" w:rsidRPr="005D6B2D" w:rsidRDefault="003257F0" w:rsidP="00DA0240">
      <w:pPr>
        <w:ind w:left="3540"/>
        <w:jc w:val="both"/>
        <w:rPr>
          <w:rFonts w:ascii="GHEA Grapalat" w:hAnsi="GHEA Grapalat"/>
          <w:sz w:val="16"/>
          <w:szCs w:val="16"/>
          <w:lang w:val="hy-AM"/>
        </w:rPr>
      </w:pPr>
      <w:r w:rsidRPr="005D6B2D">
        <w:rPr>
          <w:rFonts w:ascii="GHEA Grapalat" w:hAnsi="GHEA Grapalat"/>
          <w:sz w:val="16"/>
          <w:szCs w:val="16"/>
          <w:lang w:val="hy-AM"/>
        </w:rPr>
        <w:t>հեռախոսի համարը</w:t>
      </w:r>
    </w:p>
    <w:p w14:paraId="6A51FB25" w14:textId="77777777" w:rsidR="00A5473D" w:rsidRPr="005D6B2D" w:rsidRDefault="00A5473D" w:rsidP="004D5333">
      <w:pPr>
        <w:ind w:firstLine="709"/>
        <w:rPr>
          <w:rFonts w:ascii="GHEA Grapalat" w:hAnsi="GHEA Grapalat" w:cs="Arial"/>
          <w:sz w:val="20"/>
          <w:szCs w:val="20"/>
          <w:lang w:val="hy-AM"/>
        </w:rPr>
      </w:pPr>
    </w:p>
    <w:p w14:paraId="661CA3CA" w14:textId="77777777" w:rsidR="00A5473D" w:rsidRPr="005D6B2D" w:rsidRDefault="00A5473D" w:rsidP="00975F7E">
      <w:pPr>
        <w:ind w:firstLine="709"/>
        <w:jc w:val="both"/>
        <w:rPr>
          <w:rFonts w:ascii="GHEA Grapalat" w:hAnsi="GHEA Grapalat" w:cs="Arial"/>
          <w:sz w:val="20"/>
          <w:szCs w:val="20"/>
          <w:lang w:val="hy-AM"/>
        </w:rPr>
      </w:pPr>
    </w:p>
    <w:p w14:paraId="73C47C0F" w14:textId="77777777" w:rsidR="006C3873" w:rsidRPr="005D6B2D" w:rsidRDefault="006C3873" w:rsidP="00975F7E">
      <w:pPr>
        <w:ind w:firstLine="709"/>
        <w:jc w:val="both"/>
        <w:rPr>
          <w:rFonts w:ascii="GHEA Grapalat" w:hAnsi="GHEA Grapalat"/>
          <w:sz w:val="20"/>
          <w:lang w:val="es-ES"/>
        </w:rPr>
      </w:pPr>
      <w:proofErr w:type="spellStart"/>
      <w:r w:rsidRPr="005D6B2D">
        <w:rPr>
          <w:rFonts w:ascii="GHEA Grapalat" w:hAnsi="GHEA Grapalat" w:cs="Arial"/>
          <w:sz w:val="20"/>
          <w:szCs w:val="20"/>
          <w:lang w:val="es-ES"/>
        </w:rPr>
        <w:t>Սույնով</w:t>
      </w:r>
      <w:proofErr w:type="spellEnd"/>
      <w:r w:rsidRPr="005D6B2D">
        <w:rPr>
          <w:rFonts w:ascii="GHEA Grapalat" w:hAnsi="GHEA Grapalat"/>
          <w:sz w:val="20"/>
          <w:lang w:val="hy-AM"/>
        </w:rPr>
        <w:t xml:space="preserve">  </w:t>
      </w:r>
      <w:r w:rsidRPr="005D6B2D">
        <w:rPr>
          <w:rFonts w:ascii="GHEA Grapalat" w:hAnsi="GHEA Grapalat"/>
          <w:sz w:val="20"/>
          <w:u w:val="single"/>
          <w:lang w:val="hy-AM"/>
        </w:rPr>
        <w:t xml:space="preserve">                                                </w:t>
      </w:r>
      <w:r w:rsidRPr="005D6B2D">
        <w:rPr>
          <w:rFonts w:ascii="GHEA Grapalat" w:hAnsi="GHEA Grapalat"/>
          <w:sz w:val="20"/>
          <w:u w:val="single"/>
          <w:lang w:val="es-ES"/>
        </w:rPr>
        <w:t xml:space="preserve">                         </w:t>
      </w:r>
      <w:r w:rsidRPr="005D6B2D">
        <w:rPr>
          <w:rFonts w:ascii="GHEA Grapalat" w:hAnsi="GHEA Grapalat"/>
          <w:sz w:val="20"/>
          <w:u w:val="single"/>
          <w:lang w:val="hy-AM"/>
        </w:rPr>
        <w:t xml:space="preserve">          </w:t>
      </w:r>
      <w:r w:rsidRPr="005D6B2D">
        <w:rPr>
          <w:rFonts w:ascii="GHEA Grapalat" w:hAnsi="GHEA Grapalat"/>
          <w:lang w:val="hy-AM"/>
        </w:rPr>
        <w:t>-</w:t>
      </w:r>
      <w:r w:rsidRPr="005D6B2D">
        <w:rPr>
          <w:rFonts w:ascii="GHEA Grapalat" w:hAnsi="GHEA Grapalat" w:cs="Arial"/>
          <w:sz w:val="20"/>
          <w:szCs w:val="20"/>
          <w:lang w:val="es-ES"/>
        </w:rPr>
        <w:t xml:space="preserve">ն </w:t>
      </w:r>
      <w:proofErr w:type="spellStart"/>
      <w:r w:rsidRPr="005D6B2D">
        <w:rPr>
          <w:rFonts w:ascii="GHEA Grapalat" w:hAnsi="GHEA Grapalat" w:cs="Arial"/>
          <w:sz w:val="20"/>
          <w:szCs w:val="20"/>
          <w:lang w:val="es-ES"/>
        </w:rPr>
        <w:t>հայտարարում</w:t>
      </w:r>
      <w:proofErr w:type="spellEnd"/>
      <w:r w:rsidRPr="005D6B2D">
        <w:rPr>
          <w:rFonts w:ascii="GHEA Grapalat" w:hAnsi="GHEA Grapalat" w:cs="Arial"/>
          <w:sz w:val="20"/>
          <w:szCs w:val="20"/>
          <w:lang w:val="es-ES"/>
        </w:rPr>
        <w:t xml:space="preserve"> և </w:t>
      </w:r>
      <w:proofErr w:type="spellStart"/>
      <w:r w:rsidRPr="005D6B2D">
        <w:rPr>
          <w:rFonts w:ascii="GHEA Grapalat" w:hAnsi="GHEA Grapalat" w:cs="Arial"/>
          <w:sz w:val="20"/>
          <w:szCs w:val="20"/>
          <w:lang w:val="es-ES"/>
        </w:rPr>
        <w:t>հավաստում</w:t>
      </w:r>
      <w:proofErr w:type="spellEnd"/>
      <w:r w:rsidRPr="005D6B2D">
        <w:rPr>
          <w:rFonts w:ascii="GHEA Grapalat" w:hAnsi="GHEA Grapalat" w:cs="Arial"/>
          <w:sz w:val="20"/>
          <w:szCs w:val="20"/>
          <w:lang w:val="es-ES"/>
        </w:rPr>
        <w:t xml:space="preserve"> է, </w:t>
      </w:r>
      <w:proofErr w:type="spellStart"/>
      <w:r w:rsidRPr="005D6B2D">
        <w:rPr>
          <w:rFonts w:ascii="GHEA Grapalat" w:hAnsi="GHEA Grapalat" w:cs="Arial"/>
          <w:sz w:val="20"/>
          <w:szCs w:val="20"/>
          <w:lang w:val="es-ES"/>
        </w:rPr>
        <w:t>որ</w:t>
      </w:r>
      <w:proofErr w:type="spellEnd"/>
      <w:r w:rsidRPr="005D6B2D">
        <w:rPr>
          <w:rFonts w:ascii="GHEA Grapalat" w:hAnsi="GHEA Grapalat" w:cs="Arial"/>
          <w:sz w:val="20"/>
          <w:szCs w:val="20"/>
          <w:lang w:val="es-ES"/>
        </w:rPr>
        <w:t>՝</w:t>
      </w:r>
      <w:r w:rsidRPr="005D6B2D">
        <w:rPr>
          <w:rFonts w:ascii="GHEA Grapalat" w:hAnsi="GHEA Grapalat" w:cs="Arial"/>
          <w:lang w:val="hy-AM"/>
        </w:rPr>
        <w:t xml:space="preserve"> </w:t>
      </w:r>
    </w:p>
    <w:p w14:paraId="53D83912" w14:textId="77777777" w:rsidR="006C3873" w:rsidRPr="005D6B2D" w:rsidRDefault="006C3873" w:rsidP="00975F7E">
      <w:pPr>
        <w:jc w:val="both"/>
        <w:rPr>
          <w:rFonts w:ascii="GHEA Grapalat" w:hAnsi="GHEA Grapalat"/>
          <w:i/>
          <w:sz w:val="16"/>
          <w:vertAlign w:val="superscript"/>
          <w:lang w:val="es-ES"/>
        </w:rPr>
      </w:pPr>
      <w:r w:rsidRPr="005D6B2D">
        <w:rPr>
          <w:rFonts w:ascii="GHEA Grapalat" w:hAnsi="GHEA Grapalat"/>
          <w:sz w:val="20"/>
          <w:lang w:val="hy-AM"/>
        </w:rPr>
        <w:tab/>
      </w:r>
      <w:r w:rsidRPr="005D6B2D">
        <w:rPr>
          <w:rFonts w:ascii="GHEA Grapalat" w:hAnsi="GHEA Grapalat"/>
          <w:sz w:val="20"/>
          <w:lang w:val="hy-AM"/>
        </w:rPr>
        <w:tab/>
      </w:r>
      <w:r w:rsidRPr="005D6B2D">
        <w:rPr>
          <w:rFonts w:ascii="GHEA Grapalat" w:hAnsi="GHEA Grapalat"/>
          <w:sz w:val="20"/>
          <w:lang w:val="es-ES"/>
        </w:rPr>
        <w:t xml:space="preserve">                                    </w:t>
      </w:r>
      <w:r w:rsidRPr="005D6B2D">
        <w:rPr>
          <w:rFonts w:ascii="GHEA Grapalat" w:hAnsi="GHEA Grapalat" w:cs="Sylfaen"/>
          <w:vertAlign w:val="superscript"/>
          <w:lang w:val="hy-AM"/>
        </w:rPr>
        <w:t>մասնակցի անվանում</w:t>
      </w:r>
    </w:p>
    <w:p w14:paraId="25E71CE3" w14:textId="434C967F" w:rsidR="004F0F7F" w:rsidRDefault="006C3873" w:rsidP="00975F7E">
      <w:pPr>
        <w:ind w:firstLine="708"/>
        <w:jc w:val="both"/>
        <w:rPr>
          <w:rFonts w:ascii="GHEA Grapalat" w:hAnsi="GHEA Grapalat" w:cs="Sylfaen"/>
          <w:sz w:val="20"/>
          <w:lang w:val="hy-AM"/>
        </w:rPr>
      </w:pPr>
      <w:r w:rsidRPr="005D6B2D">
        <w:rPr>
          <w:rFonts w:ascii="GHEA Grapalat" w:hAnsi="GHEA Grapalat" w:cs="Arial"/>
          <w:sz w:val="20"/>
          <w:szCs w:val="20"/>
          <w:lang w:val="es-ES"/>
        </w:rPr>
        <w:t xml:space="preserve">1) </w:t>
      </w:r>
      <w:proofErr w:type="spellStart"/>
      <w:r w:rsidRPr="005D6B2D">
        <w:rPr>
          <w:rFonts w:ascii="GHEA Grapalat" w:hAnsi="GHEA Grapalat" w:cs="Arial"/>
          <w:sz w:val="20"/>
          <w:szCs w:val="20"/>
          <w:lang w:val="es-ES"/>
        </w:rPr>
        <w:t>բավարարում</w:t>
      </w:r>
      <w:proofErr w:type="spellEnd"/>
      <w:r w:rsidRPr="005D6B2D">
        <w:rPr>
          <w:rFonts w:ascii="GHEA Grapalat" w:hAnsi="GHEA Grapalat" w:cs="Arial"/>
          <w:sz w:val="20"/>
          <w:szCs w:val="20"/>
          <w:lang w:val="es-ES"/>
        </w:rPr>
        <w:t xml:space="preserve"> է </w:t>
      </w:r>
      <w:r w:rsidR="005D6B2D" w:rsidRPr="005D6B2D">
        <w:rPr>
          <w:rFonts w:ascii="GHEA Grapalat" w:hAnsi="GHEA Grapalat" w:cs="Sylfaen"/>
          <w:sz w:val="20"/>
          <w:szCs w:val="20"/>
          <w:lang w:val="es-ES"/>
        </w:rPr>
        <w:t>«ՀՀՓԿ-ԳՀԱՊՁԲ-</w:t>
      </w:r>
      <w:r w:rsidR="00465AC2">
        <w:rPr>
          <w:rFonts w:ascii="GHEA Grapalat" w:hAnsi="GHEA Grapalat" w:cs="Sylfaen"/>
          <w:sz w:val="20"/>
          <w:szCs w:val="20"/>
          <w:lang w:val="hy-AM"/>
        </w:rPr>
        <w:t>01</w:t>
      </w:r>
      <w:r w:rsidR="005D6B2D" w:rsidRPr="005D6B2D">
        <w:rPr>
          <w:rFonts w:ascii="GHEA Grapalat" w:hAnsi="GHEA Grapalat" w:cs="Sylfaen"/>
          <w:sz w:val="20"/>
          <w:szCs w:val="20"/>
          <w:lang w:val="es-ES"/>
        </w:rPr>
        <w:t>/</w:t>
      </w:r>
      <w:r w:rsidR="00465AC2">
        <w:rPr>
          <w:rFonts w:ascii="GHEA Grapalat" w:hAnsi="GHEA Grapalat" w:cs="Sylfaen"/>
          <w:sz w:val="20"/>
          <w:szCs w:val="20"/>
          <w:lang w:val="hy-AM"/>
        </w:rPr>
        <w:t>23</w:t>
      </w:r>
      <w:r w:rsidR="005D6B2D" w:rsidRPr="005D6B2D">
        <w:rPr>
          <w:rFonts w:ascii="GHEA Grapalat" w:hAnsi="GHEA Grapalat" w:cs="Sylfaen"/>
          <w:sz w:val="20"/>
          <w:szCs w:val="20"/>
          <w:lang w:val="es-ES"/>
        </w:rPr>
        <w:t xml:space="preserve">» </w:t>
      </w:r>
      <w:proofErr w:type="spellStart"/>
      <w:r w:rsidRPr="005D6B2D">
        <w:rPr>
          <w:rFonts w:ascii="GHEA Grapalat" w:hAnsi="GHEA Grapalat" w:cs="Arial"/>
          <w:sz w:val="20"/>
          <w:szCs w:val="20"/>
          <w:lang w:val="es-ES"/>
        </w:rPr>
        <w:t>ծածկագրով</w:t>
      </w:r>
      <w:proofErr w:type="spellEnd"/>
      <w:r w:rsidRPr="005D6B2D">
        <w:rPr>
          <w:rFonts w:ascii="GHEA Grapalat" w:hAnsi="GHEA Grapalat" w:cs="Arial"/>
          <w:sz w:val="20"/>
          <w:szCs w:val="20"/>
          <w:lang w:val="es-ES"/>
        </w:rPr>
        <w:t xml:space="preserve"> </w:t>
      </w:r>
      <w:r w:rsidR="00D97679">
        <w:rPr>
          <w:rFonts w:ascii="GHEA Grapalat" w:hAnsi="GHEA Grapalat" w:cs="Arial"/>
          <w:sz w:val="20"/>
          <w:szCs w:val="20"/>
          <w:lang w:val="hy-AM"/>
        </w:rPr>
        <w:t>գ</w:t>
      </w:r>
      <w:proofErr w:type="spellStart"/>
      <w:r w:rsidR="00D97679" w:rsidRPr="005D6B2D">
        <w:rPr>
          <w:rFonts w:ascii="GHEA Grapalat" w:hAnsi="GHEA Grapalat" w:cs="Sylfaen"/>
          <w:sz w:val="20"/>
          <w:szCs w:val="20"/>
          <w:lang w:val="es-ES"/>
        </w:rPr>
        <w:t>նանշման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հարցման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ընթացակարգի</w:t>
      </w:r>
      <w:proofErr w:type="spellEnd"/>
      <w:r w:rsidR="00D97679"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հրավերով</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սահմանված</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մասնակցության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իրավունքի</w:t>
      </w:r>
      <w:proofErr w:type="spellEnd"/>
      <w:r w:rsidRPr="005D6B2D">
        <w:rPr>
          <w:rFonts w:ascii="GHEA Grapalat" w:hAnsi="GHEA Grapalat" w:cs="Arial"/>
          <w:sz w:val="20"/>
          <w:szCs w:val="20"/>
          <w:lang w:val="es-ES"/>
        </w:rPr>
        <w:t xml:space="preserve"> </w:t>
      </w:r>
      <w:proofErr w:type="spellStart"/>
      <w:proofErr w:type="gramStart"/>
      <w:r w:rsidRPr="005D6B2D">
        <w:rPr>
          <w:rFonts w:ascii="GHEA Grapalat" w:hAnsi="GHEA Grapalat" w:cs="Arial"/>
          <w:sz w:val="20"/>
          <w:szCs w:val="20"/>
          <w:lang w:val="es-ES"/>
        </w:rPr>
        <w:t>պահանջներին</w:t>
      </w:r>
      <w:proofErr w:type="spellEnd"/>
      <w:r w:rsidRPr="005D6B2D">
        <w:rPr>
          <w:rFonts w:ascii="GHEA Grapalat" w:hAnsi="GHEA Grapalat" w:cs="Arial"/>
          <w:sz w:val="20"/>
          <w:szCs w:val="20"/>
          <w:lang w:val="es-ES"/>
        </w:rPr>
        <w:t xml:space="preserve"> </w:t>
      </w:r>
      <w:r w:rsidR="00EB07BB" w:rsidRPr="005D6B2D">
        <w:rPr>
          <w:rFonts w:ascii="GHEA Grapalat" w:hAnsi="GHEA Grapalat" w:cs="Arial"/>
          <w:sz w:val="20"/>
          <w:szCs w:val="20"/>
          <w:lang w:val="hy-AM"/>
        </w:rPr>
        <w:t xml:space="preserve"> և</w:t>
      </w:r>
      <w:proofErr w:type="gramEnd"/>
      <w:r w:rsidR="00EB07BB" w:rsidRPr="005D6B2D">
        <w:rPr>
          <w:rFonts w:ascii="GHEA Grapalat" w:hAnsi="GHEA Grapalat" w:cs="Arial"/>
          <w:sz w:val="20"/>
          <w:szCs w:val="20"/>
          <w:lang w:val="hy-AM"/>
        </w:rPr>
        <w:t xml:space="preserve"> </w:t>
      </w:r>
      <w:r w:rsidR="00361308" w:rsidRPr="005D6B2D">
        <w:rPr>
          <w:rFonts w:ascii="GHEA Grapalat" w:hAnsi="GHEA Grapalat" w:cs="Sylfaen"/>
          <w:sz w:val="20"/>
          <w:lang w:val="hy-AM"/>
        </w:rPr>
        <w:t>պարտավորվում</w:t>
      </w:r>
      <w:r w:rsidR="00EB07BB" w:rsidRPr="005D6B2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5D6B2D">
        <w:rPr>
          <w:rFonts w:ascii="GHEA Grapalat" w:hAnsi="GHEA Grapalat" w:cs="Sylfaen"/>
          <w:sz w:val="20"/>
          <w:lang w:val="hy-AM"/>
        </w:rPr>
        <w:t>նել</w:t>
      </w:r>
      <w:r w:rsidR="00EB07BB" w:rsidRPr="005D6B2D">
        <w:rPr>
          <w:rFonts w:ascii="GHEA Grapalat" w:hAnsi="GHEA Grapalat" w:cs="Sylfaen"/>
          <w:sz w:val="20"/>
          <w:lang w:val="hy-AM"/>
        </w:rPr>
        <w:t xml:space="preserve"> որակավորման </w:t>
      </w:r>
      <w:r w:rsidR="004F0F7F" w:rsidRPr="00A71D81">
        <w:rPr>
          <w:rFonts w:ascii="GHEA Grapalat" w:hAnsi="GHEA Grapalat" w:cs="Sylfaen"/>
          <w:sz w:val="20"/>
          <w:lang w:val="hy-AM"/>
        </w:rPr>
        <w:t>ապահովում</w:t>
      </w:r>
      <w:r w:rsidR="004F0F7F" w:rsidRPr="00A71D81">
        <w:rPr>
          <w:rStyle w:val="FootnoteReference"/>
          <w:rFonts w:ascii="GHEA Grapalat" w:hAnsi="GHEA Grapalat" w:cs="Sylfaen"/>
          <w:sz w:val="20"/>
          <w:lang w:val="hy-AM"/>
        </w:rPr>
        <w:footnoteReference w:id="12"/>
      </w:r>
      <w:r w:rsidR="004F0F7F" w:rsidRPr="00A71D81">
        <w:rPr>
          <w:rFonts w:ascii="GHEA Grapalat" w:hAnsi="GHEA Grapalat" w:cs="Sylfaen"/>
          <w:sz w:val="20"/>
          <w:lang w:val="es-ES"/>
        </w:rPr>
        <w:t>.</w:t>
      </w:r>
      <w:r w:rsidR="004F0F7F" w:rsidRPr="00A71D81">
        <w:rPr>
          <w:rFonts w:ascii="GHEA Grapalat" w:hAnsi="GHEA Grapalat" w:cs="Sylfaen"/>
          <w:sz w:val="20"/>
          <w:lang w:val="hy-AM"/>
        </w:rPr>
        <w:t xml:space="preserve"> </w:t>
      </w:r>
    </w:p>
    <w:p w14:paraId="3AE788FB" w14:textId="66BD6296" w:rsidR="006C3873" w:rsidRPr="00D97679" w:rsidRDefault="00887807" w:rsidP="00975F7E">
      <w:pPr>
        <w:ind w:firstLine="708"/>
        <w:jc w:val="both"/>
        <w:rPr>
          <w:rFonts w:ascii="GHEA Grapalat" w:hAnsi="GHEA Grapalat" w:cs="Arial"/>
          <w:sz w:val="22"/>
          <w:szCs w:val="22"/>
          <w:lang w:val="es-ES"/>
        </w:rPr>
      </w:pPr>
      <w:r w:rsidRPr="00D97679">
        <w:rPr>
          <w:rFonts w:ascii="GHEA Grapalat" w:hAnsi="GHEA Grapalat" w:cs="Arial"/>
          <w:sz w:val="20"/>
          <w:szCs w:val="20"/>
          <w:lang w:val="hy-AM"/>
        </w:rPr>
        <w:lastRenderedPageBreak/>
        <w:t>2</w:t>
      </w:r>
      <w:r w:rsidR="006C3873" w:rsidRPr="00D97679">
        <w:rPr>
          <w:rFonts w:ascii="GHEA Grapalat" w:hAnsi="GHEA Grapalat" w:cs="Arial"/>
          <w:sz w:val="20"/>
          <w:szCs w:val="20"/>
          <w:lang w:val="es-ES"/>
        </w:rPr>
        <w:t xml:space="preserve">) </w:t>
      </w:r>
      <w:r w:rsidR="00D97679" w:rsidRPr="00D97679">
        <w:rPr>
          <w:rFonts w:ascii="GHEA Grapalat" w:hAnsi="GHEA Grapalat" w:cs="Sylfaen"/>
          <w:sz w:val="20"/>
          <w:szCs w:val="20"/>
          <w:lang w:val="es-ES"/>
        </w:rPr>
        <w:t>«ՀՀՓԿ-ԳՀԱՊՁԲ-</w:t>
      </w:r>
      <w:r w:rsidR="00465AC2">
        <w:rPr>
          <w:rFonts w:ascii="GHEA Grapalat" w:hAnsi="GHEA Grapalat" w:cs="Sylfaen"/>
          <w:sz w:val="20"/>
          <w:szCs w:val="20"/>
          <w:lang w:val="hy-AM"/>
        </w:rPr>
        <w:t>01</w:t>
      </w:r>
      <w:r w:rsidR="00D97679" w:rsidRPr="00D97679">
        <w:rPr>
          <w:rFonts w:ascii="GHEA Grapalat" w:hAnsi="GHEA Grapalat" w:cs="Sylfaen"/>
          <w:sz w:val="20"/>
          <w:szCs w:val="20"/>
          <w:lang w:val="es-ES"/>
        </w:rPr>
        <w:t>/</w:t>
      </w:r>
      <w:r w:rsidR="00465AC2">
        <w:rPr>
          <w:rFonts w:ascii="GHEA Grapalat" w:hAnsi="GHEA Grapalat" w:cs="Sylfaen"/>
          <w:sz w:val="20"/>
          <w:szCs w:val="20"/>
          <w:lang w:val="hy-AM"/>
        </w:rPr>
        <w:t>23</w:t>
      </w:r>
      <w:r w:rsidR="00D97679" w:rsidRPr="00D97679">
        <w:rPr>
          <w:rFonts w:ascii="GHEA Grapalat" w:hAnsi="GHEA Grapalat" w:cs="Sylfaen"/>
          <w:sz w:val="20"/>
          <w:szCs w:val="20"/>
          <w:lang w:val="es-ES"/>
        </w:rPr>
        <w:t>»</w:t>
      </w:r>
      <w:r w:rsidR="006C3873" w:rsidRPr="00D97679">
        <w:rPr>
          <w:rFonts w:ascii="GHEA Grapalat" w:hAnsi="GHEA Grapalat" w:cs="Sylfaen"/>
          <w:sz w:val="22"/>
          <w:szCs w:val="22"/>
          <w:lang w:val="hy-AM"/>
        </w:rPr>
        <w:t xml:space="preserve"> </w:t>
      </w:r>
      <w:proofErr w:type="spellStart"/>
      <w:r w:rsidR="006C3873" w:rsidRPr="00D97679">
        <w:rPr>
          <w:rFonts w:ascii="GHEA Grapalat" w:hAnsi="GHEA Grapalat" w:cs="Arial"/>
          <w:sz w:val="20"/>
          <w:szCs w:val="20"/>
          <w:lang w:val="es-ES"/>
        </w:rPr>
        <w:t>ծածկագրով</w:t>
      </w:r>
      <w:proofErr w:type="spellEnd"/>
      <w:r w:rsidR="006C3873" w:rsidRPr="00D97679">
        <w:rPr>
          <w:rFonts w:ascii="GHEA Grapalat" w:hAnsi="GHEA Grapalat" w:cs="Arial"/>
          <w:sz w:val="20"/>
          <w:szCs w:val="20"/>
          <w:lang w:val="es-ES"/>
        </w:rPr>
        <w:t xml:space="preserve"> </w:t>
      </w:r>
      <w:r w:rsidR="00D97679" w:rsidRPr="00D97679">
        <w:rPr>
          <w:rFonts w:ascii="GHEA Grapalat" w:hAnsi="GHEA Grapalat" w:cs="Arial"/>
          <w:sz w:val="20"/>
          <w:szCs w:val="20"/>
          <w:lang w:val="hy-AM"/>
        </w:rPr>
        <w:t>գ</w:t>
      </w:r>
      <w:proofErr w:type="spellStart"/>
      <w:r w:rsidR="00D97679" w:rsidRPr="00D97679">
        <w:rPr>
          <w:rFonts w:ascii="GHEA Grapalat" w:hAnsi="GHEA Grapalat" w:cs="Sylfaen"/>
          <w:sz w:val="20"/>
          <w:szCs w:val="20"/>
          <w:lang w:val="es-ES"/>
        </w:rPr>
        <w:t>նանշման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հարցման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ընթացակարգի</w:t>
      </w:r>
      <w:proofErr w:type="spellEnd"/>
      <w:r w:rsidR="00D97679" w:rsidRPr="00D97679">
        <w:rPr>
          <w:rFonts w:ascii="GHEA Grapalat" w:hAnsi="GHEA Grapalat" w:cs="Sylfaen"/>
          <w:sz w:val="20"/>
          <w:szCs w:val="20"/>
          <w:lang w:val="hy-AM"/>
        </w:rPr>
        <w:t>ն</w:t>
      </w:r>
      <w:r w:rsidR="00D97679"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մասնակցելու</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շրջանակում</w:t>
      </w:r>
      <w:proofErr w:type="spellEnd"/>
      <w:r w:rsidR="006C3873" w:rsidRPr="00D97679">
        <w:rPr>
          <w:rFonts w:ascii="GHEA Grapalat" w:hAnsi="GHEA Grapalat" w:cs="Arial"/>
          <w:sz w:val="20"/>
          <w:szCs w:val="20"/>
          <w:lang w:val="es-ES"/>
        </w:rPr>
        <w:t>`</w:t>
      </w:r>
      <w:r w:rsidR="006C3873" w:rsidRPr="00D97679">
        <w:rPr>
          <w:rFonts w:ascii="GHEA Grapalat" w:hAnsi="GHEA Grapalat" w:cs="Sylfaen"/>
          <w:sz w:val="22"/>
          <w:szCs w:val="22"/>
          <w:lang w:val="es-ES"/>
        </w:rPr>
        <w:t xml:space="preserve"> </w:t>
      </w:r>
    </w:p>
    <w:p w14:paraId="5F7EE577" w14:textId="2EF51E73" w:rsidR="006C3873" w:rsidRPr="00D97679" w:rsidRDefault="006C3873" w:rsidP="00975F7E">
      <w:pPr>
        <w:numPr>
          <w:ilvl w:val="0"/>
          <w:numId w:val="18"/>
        </w:numPr>
        <w:ind w:left="0" w:firstLine="720"/>
        <w:jc w:val="both"/>
        <w:rPr>
          <w:rFonts w:ascii="GHEA Grapalat" w:hAnsi="GHEA Grapalat" w:cs="Arial"/>
          <w:sz w:val="20"/>
          <w:szCs w:val="20"/>
          <w:lang w:val="es-ES"/>
        </w:rPr>
      </w:pPr>
      <w:proofErr w:type="spellStart"/>
      <w:r w:rsidRPr="00D97679">
        <w:rPr>
          <w:rFonts w:ascii="GHEA Grapalat" w:hAnsi="GHEA Grapalat" w:cs="Arial"/>
          <w:sz w:val="20"/>
          <w:szCs w:val="20"/>
          <w:lang w:val="es-ES"/>
        </w:rPr>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տվել</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տալու</w:t>
      </w:r>
      <w:proofErr w:type="spellEnd"/>
      <w:r w:rsidR="003B269F" w:rsidRPr="00D97679">
        <w:rPr>
          <w:rFonts w:ascii="GHEA Grapalat" w:hAnsi="GHEA Grapalat" w:cs="Arial"/>
          <w:sz w:val="20"/>
          <w:szCs w:val="20"/>
          <w:lang w:val="hy-AM"/>
        </w:rPr>
        <w:t xml:space="preserve"> անբարեխիղճ մրցակցություն, </w:t>
      </w:r>
      <w:proofErr w:type="spellStart"/>
      <w:r w:rsidRPr="00D97679">
        <w:rPr>
          <w:rFonts w:ascii="GHEA Grapalat" w:hAnsi="GHEA Grapalat" w:cs="Arial"/>
          <w:sz w:val="20"/>
          <w:szCs w:val="20"/>
          <w:lang w:val="es-ES"/>
        </w:rPr>
        <w:t>գերիշխող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դիրքի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չարաշահում</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հակամրցակցային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համաձայնություն</w:t>
      </w:r>
      <w:proofErr w:type="spellEnd"/>
      <w:r w:rsidRPr="00D97679">
        <w:rPr>
          <w:rFonts w:ascii="GHEA Grapalat" w:hAnsi="GHEA Grapalat" w:cs="Arial"/>
          <w:sz w:val="20"/>
          <w:szCs w:val="20"/>
          <w:lang w:val="es-ES"/>
        </w:rPr>
        <w:t>,</w:t>
      </w:r>
    </w:p>
    <w:p w14:paraId="2235EFBB" w14:textId="77777777" w:rsidR="006C3873" w:rsidRPr="00D97679" w:rsidRDefault="006C3873" w:rsidP="00975F7E">
      <w:pPr>
        <w:numPr>
          <w:ilvl w:val="0"/>
          <w:numId w:val="18"/>
        </w:numPr>
        <w:ind w:left="0" w:firstLine="720"/>
        <w:jc w:val="both"/>
        <w:rPr>
          <w:rFonts w:ascii="GHEA Grapalat" w:hAnsi="GHEA Grapalat"/>
          <w:sz w:val="22"/>
          <w:szCs w:val="22"/>
          <w:lang w:val="es-ES"/>
        </w:rPr>
      </w:pPr>
      <w:proofErr w:type="spellStart"/>
      <w:r w:rsidRPr="00D97679">
        <w:rPr>
          <w:rFonts w:ascii="GHEA Grapalat" w:hAnsi="GHEA Grapalat" w:cs="Arial"/>
          <w:sz w:val="20"/>
          <w:szCs w:val="20"/>
          <w:lang w:val="es-ES"/>
        </w:rPr>
        <w:t>բացակայում</w:t>
      </w:r>
      <w:proofErr w:type="spellEnd"/>
      <w:r w:rsidRPr="00D97679">
        <w:rPr>
          <w:rFonts w:ascii="GHEA Grapalat" w:hAnsi="GHEA Grapalat" w:cs="Arial"/>
          <w:sz w:val="20"/>
          <w:szCs w:val="20"/>
          <w:lang w:val="es-ES"/>
        </w:rPr>
        <w:t xml:space="preserve"> է </w:t>
      </w:r>
      <w:proofErr w:type="spellStart"/>
      <w:r w:rsidRPr="00D97679">
        <w:rPr>
          <w:rFonts w:ascii="GHEA Grapalat" w:hAnsi="GHEA Grapalat" w:cs="Arial"/>
          <w:sz w:val="20"/>
          <w:szCs w:val="20"/>
          <w:lang w:val="es-ES"/>
        </w:rPr>
        <w:t>հրավերով</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սահմանված</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00975F7E" w:rsidRPr="00D97679">
        <w:rPr>
          <w:rFonts w:ascii="GHEA Grapalat" w:hAnsi="GHEA Grapalat"/>
          <w:sz w:val="22"/>
          <w:szCs w:val="22"/>
          <w:u w:val="single"/>
          <w:lang w:val="es-ES"/>
        </w:rPr>
        <w:tab/>
      </w:r>
      <w:r w:rsidR="00975F7E" w:rsidRPr="00D97679">
        <w:rPr>
          <w:rFonts w:ascii="GHEA Grapalat" w:hAnsi="GHEA Grapalat"/>
          <w:sz w:val="22"/>
          <w:szCs w:val="22"/>
          <w:u w:val="single"/>
          <w:lang w:val="es-ES"/>
        </w:rPr>
        <w:tab/>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r w:rsidRPr="00D97679">
        <w:rPr>
          <w:rFonts w:ascii="GHEA Grapalat" w:hAnsi="GHEA Grapalat"/>
          <w:sz w:val="22"/>
          <w:szCs w:val="22"/>
          <w:lang w:val="es-ES"/>
        </w:rPr>
        <w:t xml:space="preserve"> </w:t>
      </w:r>
    </w:p>
    <w:p w14:paraId="0A3AA92F" w14:textId="77777777" w:rsidR="006C3873" w:rsidRPr="00D97679" w:rsidRDefault="006C3873" w:rsidP="00975F7E">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07793829"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փոխկապակցված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անձանց</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-ի</w:t>
      </w:r>
      <w:r w:rsidRPr="00D97679">
        <w:rPr>
          <w:rFonts w:ascii="GHEA Grapalat" w:hAnsi="GHEA Grapalat"/>
          <w:sz w:val="22"/>
          <w:szCs w:val="22"/>
          <w:u w:val="single"/>
          <w:lang w:val="es-ES"/>
        </w:rPr>
        <w:t xml:space="preserve">  </w:t>
      </w:r>
    </w:p>
    <w:p w14:paraId="506C2654" w14:textId="77777777" w:rsidR="006C3873" w:rsidRPr="00D97679" w:rsidRDefault="006C3873" w:rsidP="00975F7E">
      <w:pPr>
        <w:jc w:val="both"/>
        <w:rPr>
          <w:rFonts w:ascii="GHEA Grapalat" w:hAnsi="GHEA Grapalat"/>
          <w:sz w:val="22"/>
          <w:szCs w:val="22"/>
          <w:u w:val="single"/>
          <w:lang w:val="es-ES"/>
        </w:rPr>
      </w:pP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60074F83"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կողմից</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հիմնադրված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ավելի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քան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հիսուն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տոկոս</w:t>
      </w:r>
      <w:proofErr w:type="spellEnd"/>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p>
    <w:p w14:paraId="13823D1E" w14:textId="77777777" w:rsidR="006C3873" w:rsidRPr="00D97679" w:rsidRDefault="006C3873" w:rsidP="00975F7E">
      <w:pPr>
        <w:jc w:val="both"/>
        <w:rPr>
          <w:rFonts w:ascii="GHEA Grapalat" w:hAnsi="GHEA Grapalat"/>
          <w:sz w:val="22"/>
          <w:szCs w:val="22"/>
          <w:lang w:val="es-ES"/>
        </w:rPr>
      </w:pPr>
      <w:r w:rsidRPr="00D97679">
        <w:rPr>
          <w:rFonts w:ascii="GHEA Grapalat" w:hAnsi="GHEA Grapalat" w:cs="Sylfaen"/>
          <w:vertAlign w:val="superscript"/>
          <w:lang w:val="es-ES"/>
        </w:rPr>
        <w:t xml:space="preserve">                                                                     </w:t>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066F6A4A" w14:textId="77777777" w:rsidR="006C3873" w:rsidRPr="00D97679" w:rsidRDefault="006C3873" w:rsidP="00975F7E">
      <w:pPr>
        <w:jc w:val="both"/>
        <w:rPr>
          <w:rFonts w:ascii="GHEA Grapalat" w:hAnsi="GHEA Grapalat" w:cs="Arial"/>
          <w:sz w:val="20"/>
          <w:szCs w:val="20"/>
          <w:lang w:val="es-ES"/>
        </w:rPr>
      </w:pPr>
      <w:proofErr w:type="spellStart"/>
      <w:r w:rsidRPr="00D97679">
        <w:rPr>
          <w:rFonts w:ascii="GHEA Grapalat" w:hAnsi="GHEA Grapalat" w:cs="Arial"/>
          <w:sz w:val="20"/>
          <w:szCs w:val="20"/>
          <w:lang w:val="es-ES"/>
        </w:rPr>
        <w:t>պատկանող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բաժնեմաս</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փայաբաժին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ունեցող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կազմակերպությունների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միաժամանակյա</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մասնակցության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դեպք</w:t>
      </w:r>
      <w:proofErr w:type="spellEnd"/>
      <w:r w:rsidRPr="00D97679">
        <w:rPr>
          <w:rFonts w:ascii="GHEA Grapalat" w:hAnsi="GHEA Grapalat" w:cs="Arial"/>
          <w:sz w:val="20"/>
          <w:szCs w:val="20"/>
          <w:lang w:val="es-ES"/>
        </w:rPr>
        <w:t>:</w:t>
      </w:r>
    </w:p>
    <w:p w14:paraId="7B4D49CF" w14:textId="77777777" w:rsidR="005F1C06" w:rsidRPr="00D97679" w:rsidRDefault="005F1C06" w:rsidP="005F1C06">
      <w:pPr>
        <w:ind w:left="720"/>
        <w:jc w:val="both"/>
        <w:rPr>
          <w:rFonts w:ascii="GHEA Grapalat" w:hAnsi="GHEA Grapalat" w:cs="Arial"/>
          <w:sz w:val="20"/>
          <w:szCs w:val="20"/>
          <w:lang w:val="es-ES"/>
        </w:rPr>
      </w:pPr>
    </w:p>
    <w:p w14:paraId="5F157B7D" w14:textId="77777777" w:rsidR="005F1C06" w:rsidRPr="00D97679" w:rsidRDefault="005F1C06" w:rsidP="005F1C06">
      <w:pPr>
        <w:ind w:left="720"/>
        <w:jc w:val="both"/>
        <w:rPr>
          <w:rFonts w:ascii="GHEA Grapalat" w:hAnsi="GHEA Grapalat"/>
          <w:sz w:val="22"/>
          <w:szCs w:val="22"/>
          <w:lang w:val="es-ES"/>
        </w:rPr>
      </w:pPr>
      <w:r w:rsidRPr="00D97679">
        <w:rPr>
          <w:rFonts w:ascii="GHEA Grapalat" w:hAnsi="GHEA Grapalat" w:cs="Arial"/>
          <w:sz w:val="20"/>
          <w:szCs w:val="20"/>
          <w:lang w:val="hy-AM"/>
        </w:rPr>
        <w:t>Ս</w:t>
      </w:r>
      <w:proofErr w:type="spellStart"/>
      <w:r w:rsidR="006C3873" w:rsidRPr="00D97679">
        <w:rPr>
          <w:rFonts w:ascii="GHEA Grapalat" w:hAnsi="GHEA Grapalat" w:cs="Arial"/>
          <w:sz w:val="20"/>
          <w:szCs w:val="20"/>
          <w:lang w:val="es-ES"/>
        </w:rPr>
        <w:t>տորև</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ներկայացնում</w:t>
      </w:r>
      <w:proofErr w:type="spellEnd"/>
      <w:r w:rsidR="006C3873" w:rsidRPr="00D97679">
        <w:rPr>
          <w:rFonts w:ascii="GHEA Grapalat" w:hAnsi="GHEA Grapalat" w:cs="Arial"/>
          <w:sz w:val="20"/>
          <w:szCs w:val="20"/>
          <w:lang w:val="es-ES"/>
        </w:rPr>
        <w:t xml:space="preserve"> </w:t>
      </w:r>
      <w:r w:rsidR="00BF1194" w:rsidRPr="00D97679">
        <w:rPr>
          <w:rFonts w:ascii="GHEA Grapalat" w:hAnsi="GHEA Grapalat" w:cs="Arial"/>
          <w:sz w:val="20"/>
          <w:szCs w:val="20"/>
          <w:lang w:val="es-ES"/>
        </w:rPr>
        <w:t xml:space="preserve"> </w:t>
      </w:r>
      <w:r w:rsidRPr="00D97679">
        <w:rPr>
          <w:rFonts w:ascii="GHEA Grapalat" w:hAnsi="GHEA Grapalat" w:cs="Arial"/>
          <w:sz w:val="20"/>
          <w:szCs w:val="20"/>
          <w:lang w:val="hy-AM"/>
        </w:rPr>
        <w:t xml:space="preserve">է </w:t>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cs="Arial"/>
          <w:sz w:val="20"/>
          <w:szCs w:val="20"/>
          <w:lang w:val="es-ES"/>
        </w:rPr>
        <w:t>-ի</w:t>
      </w:r>
      <w:r w:rsidRPr="00D97679">
        <w:rPr>
          <w:rFonts w:ascii="GHEA Grapalat" w:hAnsi="GHEA Grapalat" w:cs="Arial"/>
          <w:sz w:val="20"/>
          <w:szCs w:val="20"/>
          <w:lang w:val="hy-AM"/>
        </w:rPr>
        <w:t xml:space="preserve"> </w:t>
      </w:r>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իրական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շահառուների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վերաբերյալ</w:t>
      </w:r>
      <w:proofErr w:type="spellEnd"/>
    </w:p>
    <w:p w14:paraId="562F5CD3" w14:textId="77777777" w:rsidR="005F1C06" w:rsidRPr="00D97679" w:rsidRDefault="005F1C06" w:rsidP="005F1C06">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vertAlign w:val="superscript"/>
          <w:lang w:val="hy-AM"/>
        </w:rPr>
        <w:t xml:space="preserve">      </w:t>
      </w:r>
      <w:r w:rsidRPr="00D97679">
        <w:rPr>
          <w:rFonts w:ascii="GHEA Grapalat" w:hAnsi="GHEA Grapalat"/>
          <w:vertAlign w:val="superscript"/>
          <w:lang w:val="es-ES"/>
        </w:rPr>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7208F280" w14:textId="77777777" w:rsidR="00BF1194" w:rsidRPr="00D97679" w:rsidRDefault="00BF1194" w:rsidP="005F1C06">
      <w:pPr>
        <w:jc w:val="both"/>
        <w:rPr>
          <w:rFonts w:ascii="GHEA Grapalat" w:hAnsi="GHEA Grapalat"/>
          <w:sz w:val="22"/>
          <w:szCs w:val="22"/>
          <w:lang w:val="hy-AM"/>
        </w:rPr>
      </w:pPr>
    </w:p>
    <w:p w14:paraId="5C4C0F43" w14:textId="66055D24" w:rsidR="00BF1194" w:rsidRPr="00D97679" w:rsidRDefault="00BF1194" w:rsidP="00BF1194">
      <w:pPr>
        <w:jc w:val="both"/>
        <w:rPr>
          <w:rFonts w:ascii="GHEA Grapalat" w:hAnsi="GHEA Grapalat" w:cs="Arial"/>
          <w:sz w:val="18"/>
          <w:szCs w:val="18"/>
          <w:vertAlign w:val="superscript"/>
          <w:lang w:val="hy-AM"/>
        </w:rPr>
      </w:pPr>
      <w:proofErr w:type="spellStart"/>
      <w:r w:rsidRPr="00D97679">
        <w:rPr>
          <w:rFonts w:ascii="GHEA Grapalat" w:hAnsi="GHEA Grapalat" w:cs="Arial"/>
          <w:sz w:val="20"/>
          <w:szCs w:val="20"/>
          <w:lang w:val="es-ES"/>
        </w:rPr>
        <w:t>տեղեկություններ</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պարունակող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կայքէջի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հղումը</w:t>
      </w:r>
      <w:proofErr w:type="spellEnd"/>
      <w:r w:rsidRPr="00D97679">
        <w:rPr>
          <w:rFonts w:ascii="GHEA Grapalat" w:hAnsi="GHEA Grapalat" w:cs="Arial"/>
          <w:sz w:val="20"/>
          <w:szCs w:val="20"/>
          <w:lang w:val="es-ES"/>
        </w:rPr>
        <w:t>՝ ----</w:t>
      </w:r>
      <w:r w:rsidRPr="00D97679">
        <w:rPr>
          <w:rFonts w:ascii="GHEA Grapalat" w:hAnsi="GHEA Grapalat" w:cs="Arial"/>
          <w:sz w:val="20"/>
          <w:szCs w:val="20"/>
          <w:lang w:val="hy-AM"/>
        </w:rPr>
        <w:t>-------------------</w:t>
      </w:r>
      <w:r w:rsidRPr="00D97679">
        <w:rPr>
          <w:rFonts w:ascii="GHEA Grapalat" w:hAnsi="GHEA Grapalat" w:cs="Arial"/>
          <w:sz w:val="20"/>
          <w:szCs w:val="20"/>
          <w:lang w:val="es-ES"/>
        </w:rPr>
        <w:t>-----------------------------</w:t>
      </w:r>
      <w:r w:rsidR="00D97679">
        <w:rPr>
          <w:rFonts w:ascii="GHEA Grapalat" w:hAnsi="GHEA Grapalat" w:cs="Arial"/>
          <w:sz w:val="20"/>
          <w:szCs w:val="20"/>
          <w:lang w:val="hy-AM"/>
        </w:rPr>
        <w:t>:</w:t>
      </w:r>
    </w:p>
    <w:p w14:paraId="6CF2536E" w14:textId="77777777" w:rsidR="006C3873" w:rsidRPr="00D97679" w:rsidRDefault="006C3873" w:rsidP="006C3873">
      <w:pPr>
        <w:jc w:val="right"/>
        <w:rPr>
          <w:rFonts w:ascii="GHEA Grapalat" w:hAnsi="GHEA Grapalat"/>
          <w:sz w:val="10"/>
          <w:szCs w:val="10"/>
          <w:lang w:val="es-ES"/>
        </w:rPr>
      </w:pPr>
    </w:p>
    <w:p w14:paraId="277797DA" w14:textId="77777777" w:rsidR="00E97AB0" w:rsidRPr="00D97679" w:rsidRDefault="00E97AB0" w:rsidP="00CE3A99">
      <w:pPr>
        <w:ind w:firstLine="708"/>
        <w:jc w:val="both"/>
        <w:rPr>
          <w:rFonts w:ascii="GHEA Grapalat" w:hAnsi="GHEA Grapalat"/>
          <w:sz w:val="20"/>
          <w:lang w:val="es-ES"/>
        </w:rPr>
      </w:pPr>
      <w:proofErr w:type="spellStart"/>
      <w:r w:rsidRPr="00D97679">
        <w:rPr>
          <w:rFonts w:ascii="GHEA Grapalat" w:hAnsi="GHEA Grapalat"/>
          <w:sz w:val="20"/>
          <w:lang w:val="es-ES"/>
        </w:rPr>
        <w:t>Կից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ներկայացվում</w:t>
      </w:r>
      <w:proofErr w:type="spellEnd"/>
      <w:r w:rsidRPr="00D97679">
        <w:rPr>
          <w:rFonts w:ascii="GHEA Grapalat" w:hAnsi="GHEA Grapalat"/>
          <w:sz w:val="20"/>
          <w:lang w:val="es-ES"/>
        </w:rPr>
        <w:t xml:space="preserve"> է </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 xml:space="preserve"> </w:t>
      </w:r>
      <w:proofErr w:type="spellStart"/>
      <w:r w:rsidRPr="00D97679">
        <w:rPr>
          <w:rFonts w:ascii="GHEA Grapalat" w:hAnsi="GHEA Grapalat"/>
          <w:sz w:val="20"/>
          <w:lang w:val="es-ES"/>
        </w:rPr>
        <w:t>կողմից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առաջարկվող</w:t>
      </w:r>
      <w:proofErr w:type="spellEnd"/>
      <w:r w:rsidRPr="00D97679">
        <w:rPr>
          <w:rFonts w:ascii="GHEA Grapalat" w:hAnsi="GHEA Grapalat"/>
          <w:sz w:val="20"/>
          <w:lang w:val="es-ES"/>
        </w:rPr>
        <w:t xml:space="preserve"> </w:t>
      </w:r>
    </w:p>
    <w:p w14:paraId="32094776" w14:textId="77777777" w:rsidR="00E97AB0" w:rsidRPr="00D97679" w:rsidRDefault="00E97AB0" w:rsidP="00E97AB0">
      <w:pPr>
        <w:jc w:val="both"/>
        <w:rPr>
          <w:rFonts w:ascii="GHEA Grapalat" w:hAnsi="GHEA Grapalat"/>
          <w:sz w:val="22"/>
          <w:szCs w:val="22"/>
          <w:lang w:val="es-ES"/>
        </w:rPr>
      </w:pP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2907355D" w14:textId="77777777" w:rsidR="00E97AB0" w:rsidRPr="00D97679" w:rsidRDefault="00E97AB0" w:rsidP="00E968EF">
      <w:pPr>
        <w:jc w:val="both"/>
        <w:rPr>
          <w:rFonts w:ascii="GHEA Grapalat" w:hAnsi="GHEA Grapalat"/>
          <w:sz w:val="20"/>
          <w:lang w:val="es-ES"/>
        </w:rPr>
      </w:pPr>
      <w:proofErr w:type="spellStart"/>
      <w:r w:rsidRPr="00D97679">
        <w:rPr>
          <w:rFonts w:ascii="GHEA Grapalat" w:hAnsi="GHEA Grapalat"/>
          <w:sz w:val="20"/>
          <w:lang w:val="es-ES"/>
        </w:rPr>
        <w:t>ապրանքի</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ամբողջական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նկարագիրը</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համաձայն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հավելվա</w:t>
      </w:r>
      <w:r w:rsidR="00E968EF" w:rsidRPr="00D97679">
        <w:rPr>
          <w:rFonts w:ascii="GHEA Grapalat" w:hAnsi="GHEA Grapalat"/>
          <w:sz w:val="20"/>
          <w:lang w:val="es-ES"/>
        </w:rPr>
        <w:t>ծ</w:t>
      </w:r>
      <w:proofErr w:type="spellEnd"/>
      <w:r w:rsidRPr="00D97679">
        <w:rPr>
          <w:rFonts w:ascii="GHEA Grapalat" w:hAnsi="GHEA Grapalat"/>
          <w:sz w:val="20"/>
          <w:lang w:val="es-ES"/>
        </w:rPr>
        <w:t xml:space="preserve"> 1.1-ի: </w:t>
      </w:r>
    </w:p>
    <w:p w14:paraId="1496ECCE" w14:textId="77777777" w:rsidR="00E97AB0" w:rsidRPr="00D97679" w:rsidRDefault="00E97AB0" w:rsidP="00CE3A99">
      <w:pPr>
        <w:ind w:firstLine="708"/>
        <w:jc w:val="both"/>
        <w:rPr>
          <w:rFonts w:ascii="GHEA Grapalat" w:hAnsi="GHEA Grapalat"/>
          <w:sz w:val="20"/>
          <w:lang w:val="es-ES"/>
        </w:rPr>
      </w:pPr>
    </w:p>
    <w:p w14:paraId="7D076144" w14:textId="77777777" w:rsidR="00E97AB0" w:rsidRPr="00D97679" w:rsidRDefault="00E97AB0" w:rsidP="00CE3A99">
      <w:pPr>
        <w:ind w:firstLine="708"/>
        <w:jc w:val="both"/>
        <w:rPr>
          <w:rFonts w:ascii="GHEA Grapalat" w:hAnsi="GHEA Grapalat"/>
          <w:sz w:val="20"/>
          <w:lang w:val="es-ES"/>
        </w:rPr>
      </w:pPr>
    </w:p>
    <w:p w14:paraId="1F2B6404" w14:textId="77777777" w:rsidR="00B2572B" w:rsidRPr="00D97679" w:rsidRDefault="00B2572B" w:rsidP="00EF3662">
      <w:pPr>
        <w:jc w:val="both"/>
        <w:rPr>
          <w:rFonts w:ascii="GHEA Grapalat" w:hAnsi="GHEA Grapalat"/>
          <w:sz w:val="20"/>
          <w:lang w:val="es-ES"/>
        </w:rPr>
      </w:pPr>
    </w:p>
    <w:p w14:paraId="5EA8C019" w14:textId="77777777" w:rsidR="00B2572B" w:rsidRPr="00D97679" w:rsidRDefault="00B2572B" w:rsidP="00EF3662">
      <w:pPr>
        <w:jc w:val="both"/>
        <w:rPr>
          <w:rFonts w:ascii="GHEA Grapalat" w:hAnsi="GHEA Grapalat"/>
          <w:sz w:val="20"/>
          <w:lang w:val="es-ES"/>
        </w:rPr>
      </w:pPr>
    </w:p>
    <w:p w14:paraId="0ADE6656" w14:textId="77777777" w:rsidR="00B2572B" w:rsidRPr="00D97679" w:rsidRDefault="00B2572B" w:rsidP="00EF3662">
      <w:pPr>
        <w:jc w:val="both"/>
        <w:rPr>
          <w:rFonts w:ascii="GHEA Grapalat" w:hAnsi="GHEA Grapalat" w:cs="Arial"/>
          <w:sz w:val="20"/>
          <w:vertAlign w:val="superscript"/>
          <w:lang w:val="es-ES"/>
        </w:rPr>
      </w:pPr>
      <w:r w:rsidRPr="00D97679">
        <w:rPr>
          <w:rFonts w:ascii="GHEA Grapalat" w:hAnsi="GHEA Grapalat"/>
          <w:sz w:val="20"/>
          <w:lang w:val="es-ES"/>
        </w:rPr>
        <w:t xml:space="preserve">   </w:t>
      </w:r>
      <w:r w:rsidRPr="00D97679">
        <w:rPr>
          <w:rFonts w:ascii="GHEA Grapalat" w:hAnsi="GHEA Grapalat"/>
          <w:sz w:val="20"/>
          <w:lang w:val="hy-AM"/>
        </w:rPr>
        <w:t xml:space="preserve">___________________________________________________ </w:t>
      </w:r>
      <w:r w:rsidRPr="00D97679">
        <w:rPr>
          <w:rFonts w:ascii="GHEA Grapalat" w:hAnsi="GHEA Grapalat"/>
          <w:sz w:val="20"/>
          <w:lang w:val="hy-AM"/>
        </w:rPr>
        <w:tab/>
        <w:t xml:space="preserve">                _____________</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hy-AM"/>
        </w:rPr>
        <w:t xml:space="preserve"> </w:t>
      </w:r>
      <w:r w:rsidRPr="00D97679">
        <w:rPr>
          <w:rFonts w:ascii="GHEA Grapalat" w:hAnsi="GHEA Grapalat" w:cs="Sylfaen"/>
          <w:sz w:val="20"/>
          <w:vertAlign w:val="superscript"/>
          <w:lang w:val="hy-AM"/>
        </w:rPr>
        <w:t>Մասնակցի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անվանումը</w:t>
      </w:r>
      <w:r w:rsidRPr="00D97679">
        <w:rPr>
          <w:rFonts w:ascii="GHEA Grapalat" w:hAnsi="GHEA Grapalat" w:cs="Arial"/>
          <w:sz w:val="20"/>
          <w:vertAlign w:val="superscript"/>
          <w:lang w:val="hy-AM"/>
        </w:rPr>
        <w:t xml:space="preserve"> </w:t>
      </w:r>
      <w:r w:rsidRPr="00D97679">
        <w:rPr>
          <w:rFonts w:ascii="GHEA Grapalat" w:hAnsi="GHEA Grapalat"/>
          <w:sz w:val="20"/>
          <w:vertAlign w:val="superscript"/>
          <w:lang w:val="hy-AM"/>
        </w:rPr>
        <w:t xml:space="preserve"> (</w:t>
      </w:r>
      <w:r w:rsidRPr="00D97679">
        <w:rPr>
          <w:rFonts w:ascii="GHEA Grapalat" w:hAnsi="GHEA Grapalat" w:cs="Sylfaen"/>
          <w:sz w:val="20"/>
          <w:vertAlign w:val="superscript"/>
          <w:lang w:val="hy-AM"/>
        </w:rPr>
        <w:t>ղեկավարի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պաշտոնը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rPr>
        <w:t>ա</w:t>
      </w:r>
      <w:r w:rsidRPr="00D97679">
        <w:rPr>
          <w:rFonts w:ascii="GHEA Grapalat" w:hAnsi="GHEA Grapalat" w:cs="Sylfaen"/>
          <w:sz w:val="20"/>
          <w:vertAlign w:val="superscript"/>
          <w:lang w:val="hy-AM"/>
        </w:rPr>
        <w:t>նուն</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rPr>
        <w:t>ա</w:t>
      </w:r>
      <w:r w:rsidRPr="00D97679">
        <w:rPr>
          <w:rFonts w:ascii="GHEA Grapalat" w:hAnsi="GHEA Grapalat" w:cs="Sylfaen"/>
          <w:sz w:val="20"/>
          <w:vertAlign w:val="superscript"/>
          <w:lang w:val="hy-AM"/>
        </w:rPr>
        <w:t>զգանունը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lang w:val="es-ES"/>
        </w:rPr>
        <w:t xml:space="preserve">               </w:t>
      </w:r>
      <w:r w:rsidRPr="00D97679">
        <w:rPr>
          <w:rFonts w:ascii="GHEA Grapalat" w:hAnsi="GHEA Grapalat" w:cs="Sylfaen"/>
          <w:sz w:val="20"/>
          <w:vertAlign w:val="superscript"/>
          <w:lang w:val="hy-AM"/>
        </w:rPr>
        <w:t>ստորագրությունը</w:t>
      </w:r>
      <w:r w:rsidRPr="00D97679">
        <w:rPr>
          <w:rFonts w:ascii="GHEA Grapalat" w:hAnsi="GHEA Grapalat" w:cs="Arial"/>
          <w:sz w:val="20"/>
          <w:vertAlign w:val="superscript"/>
          <w:lang w:val="hy-AM"/>
        </w:rPr>
        <w:t>)</w:t>
      </w:r>
    </w:p>
    <w:p w14:paraId="1108B043" w14:textId="77777777" w:rsidR="00B2572B" w:rsidRPr="00D97679" w:rsidRDefault="00B2572B" w:rsidP="00EF3662">
      <w:pPr>
        <w:jc w:val="both"/>
        <w:rPr>
          <w:rFonts w:ascii="GHEA Grapalat" w:hAnsi="GHEA Grapalat" w:cs="Arial"/>
          <w:sz w:val="20"/>
          <w:vertAlign w:val="superscript"/>
          <w:lang w:val="es-ES"/>
        </w:rPr>
      </w:pPr>
    </w:p>
    <w:p w14:paraId="155EA49A" w14:textId="77777777" w:rsidR="00B2572B" w:rsidRPr="00D97679" w:rsidRDefault="00B2572B" w:rsidP="00EF3662">
      <w:pPr>
        <w:jc w:val="both"/>
        <w:rPr>
          <w:rFonts w:ascii="GHEA Grapalat" w:hAnsi="GHEA Grapalat"/>
          <w:sz w:val="20"/>
          <w:lang w:val="hy-AM"/>
        </w:rPr>
      </w:pPr>
      <w:r w:rsidRPr="00D97679">
        <w:rPr>
          <w:rFonts w:ascii="GHEA Grapalat" w:hAnsi="GHEA Grapalat"/>
          <w:sz w:val="20"/>
          <w:lang w:val="hy-AM"/>
        </w:rPr>
        <w:t xml:space="preserve">    </w:t>
      </w:r>
    </w:p>
    <w:p w14:paraId="6ADD6C81" w14:textId="77777777" w:rsidR="00B2572B" w:rsidRPr="002F3955" w:rsidRDefault="00B2572B" w:rsidP="00EF3662">
      <w:pPr>
        <w:jc w:val="right"/>
        <w:rPr>
          <w:rFonts w:ascii="GHEA Grapalat" w:hAnsi="GHEA Grapalat" w:cs="Arial"/>
          <w:sz w:val="20"/>
          <w:highlight w:val="yellow"/>
          <w:lang w:val="hy-AM"/>
        </w:rPr>
      </w:pPr>
      <w:r w:rsidRPr="00D97679">
        <w:rPr>
          <w:rFonts w:ascii="GHEA Grapalat" w:hAnsi="GHEA Grapalat" w:cs="Sylfaen"/>
          <w:sz w:val="20"/>
          <w:lang w:val="hy-AM"/>
        </w:rPr>
        <w:t>Կ</w:t>
      </w:r>
      <w:r w:rsidRPr="00D97679">
        <w:rPr>
          <w:rFonts w:ascii="GHEA Grapalat" w:hAnsi="GHEA Grapalat" w:cs="Arial"/>
          <w:sz w:val="20"/>
          <w:lang w:val="hy-AM"/>
        </w:rPr>
        <w:t xml:space="preserve">. </w:t>
      </w:r>
      <w:r w:rsidRPr="00D97679">
        <w:rPr>
          <w:rFonts w:ascii="GHEA Grapalat" w:hAnsi="GHEA Grapalat" w:cs="Sylfaen"/>
          <w:sz w:val="20"/>
          <w:lang w:val="hy-AM"/>
        </w:rPr>
        <w:t>Տ</w:t>
      </w:r>
      <w:r w:rsidRPr="00D97679">
        <w:rPr>
          <w:rFonts w:ascii="GHEA Grapalat" w:hAnsi="GHEA Grapalat" w:cs="Arial"/>
          <w:sz w:val="20"/>
          <w:lang w:val="hy-AM"/>
        </w:rPr>
        <w:t>.</w:t>
      </w:r>
      <w:r w:rsidRPr="00D97679">
        <w:rPr>
          <w:rStyle w:val="FootnoteReference"/>
          <w:rFonts w:ascii="GHEA Grapalat" w:hAnsi="GHEA Grapalat" w:cs="Arial"/>
          <w:color w:val="FFFFFF"/>
          <w:sz w:val="20"/>
          <w:lang w:val="hy-AM"/>
        </w:rPr>
        <w:footnoteReference w:id="13"/>
      </w:r>
      <w:r w:rsidRPr="00D97679">
        <w:rPr>
          <w:rFonts w:ascii="GHEA Grapalat" w:hAnsi="GHEA Grapalat" w:cs="Arial"/>
          <w:sz w:val="20"/>
          <w:lang w:val="hy-AM"/>
        </w:rPr>
        <w:tab/>
      </w:r>
      <w:r w:rsidRPr="00D97679">
        <w:rPr>
          <w:rFonts w:ascii="GHEA Grapalat" w:hAnsi="GHEA Grapalat" w:cs="Arial"/>
          <w:sz w:val="20"/>
          <w:lang w:val="hy-AM"/>
        </w:rPr>
        <w:tab/>
      </w:r>
      <w:r w:rsidRPr="002F3955">
        <w:rPr>
          <w:rFonts w:ascii="GHEA Grapalat" w:hAnsi="GHEA Grapalat" w:cs="Arial"/>
          <w:sz w:val="20"/>
          <w:highlight w:val="yellow"/>
          <w:lang w:val="hy-AM"/>
        </w:rPr>
        <w:t xml:space="preserve"> </w:t>
      </w:r>
    </w:p>
    <w:p w14:paraId="4B98726B"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26A5FE5"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5ED92AF" w14:textId="77777777" w:rsidR="00CE3A99" w:rsidRPr="00D97679" w:rsidRDefault="00CE3A99" w:rsidP="00CE3A99">
      <w:pPr>
        <w:pStyle w:val="BodyTextIndent3"/>
        <w:spacing w:line="240" w:lineRule="auto"/>
        <w:jc w:val="right"/>
        <w:rPr>
          <w:rFonts w:ascii="GHEA Grapalat" w:hAnsi="GHEA Grapalat" w:cs="Sylfaen"/>
          <w:b/>
          <w:lang w:val="hy-AM"/>
        </w:rPr>
      </w:pPr>
      <w:r w:rsidRPr="002F3955">
        <w:rPr>
          <w:rFonts w:ascii="GHEA Grapalat" w:hAnsi="GHEA Grapalat" w:cs="Sylfaen"/>
          <w:b/>
          <w:highlight w:val="yellow"/>
          <w:lang w:val="hy-AM"/>
        </w:rPr>
        <w:br w:type="page"/>
      </w:r>
      <w:r w:rsidRPr="00D97679">
        <w:rPr>
          <w:rFonts w:ascii="GHEA Grapalat" w:hAnsi="GHEA Grapalat" w:cs="Sylfaen"/>
          <w:b/>
          <w:lang w:val="hy-AM"/>
        </w:rPr>
        <w:lastRenderedPageBreak/>
        <w:t xml:space="preserve"> </w:t>
      </w:r>
    </w:p>
    <w:p w14:paraId="762109C7" w14:textId="77777777" w:rsidR="000B1088" w:rsidRPr="00D97679" w:rsidRDefault="000B1088" w:rsidP="000B1088">
      <w:pPr>
        <w:pStyle w:val="Heading3"/>
        <w:spacing w:line="240" w:lineRule="auto"/>
        <w:ind w:firstLine="567"/>
        <w:jc w:val="right"/>
        <w:rPr>
          <w:rFonts w:ascii="GHEA Grapalat" w:hAnsi="GHEA Grapalat" w:cs="Arial"/>
          <w:b/>
          <w:i w:val="0"/>
          <w:lang w:val="hy-AM"/>
        </w:rPr>
      </w:pPr>
      <w:r w:rsidRPr="00D97679">
        <w:rPr>
          <w:rFonts w:ascii="GHEA Grapalat" w:hAnsi="GHEA Grapalat" w:cs="Sylfaen"/>
          <w:b/>
          <w:i w:val="0"/>
          <w:lang w:val="hy-AM"/>
        </w:rPr>
        <w:t>Հավելված</w:t>
      </w:r>
      <w:r w:rsidRPr="00D97679">
        <w:rPr>
          <w:rFonts w:ascii="GHEA Grapalat" w:hAnsi="GHEA Grapalat" w:cs="Arial"/>
          <w:b/>
          <w:i w:val="0"/>
          <w:lang w:val="hy-AM"/>
        </w:rPr>
        <w:t xml:space="preserve"> </w:t>
      </w:r>
      <w:r w:rsidR="00E968EF" w:rsidRPr="00D97679">
        <w:rPr>
          <w:rFonts w:ascii="GHEA Grapalat" w:hAnsi="GHEA Grapalat" w:cs="Arial"/>
          <w:b/>
          <w:i w:val="0"/>
          <w:lang w:val="hy-AM"/>
        </w:rPr>
        <w:t>1.1</w:t>
      </w:r>
    </w:p>
    <w:p w14:paraId="6C811F10" w14:textId="3D9F9076" w:rsidR="000B1088" w:rsidRPr="00D97679" w:rsidRDefault="00D97679" w:rsidP="000B1088">
      <w:pPr>
        <w:pStyle w:val="BodyTextIndent3"/>
        <w:spacing w:line="240" w:lineRule="auto"/>
        <w:jc w:val="right"/>
        <w:rPr>
          <w:rFonts w:ascii="GHEA Grapalat" w:hAnsi="GHEA Grapalat" w:cs="Arial"/>
          <w:b/>
          <w:lang w:val="hy-AM"/>
        </w:rPr>
      </w:pPr>
      <w:r w:rsidRPr="00D97679">
        <w:rPr>
          <w:rFonts w:ascii="GHEA Grapalat" w:hAnsi="GHEA Grapalat" w:cs="Sylfaen"/>
          <w:b/>
          <w:lang w:val="es-ES"/>
        </w:rPr>
        <w:t>«ՀՀՓԿ-ԳՀԱՊՁԲ-</w:t>
      </w:r>
      <w:r w:rsidR="00465AC2">
        <w:rPr>
          <w:rFonts w:ascii="GHEA Grapalat" w:hAnsi="GHEA Grapalat" w:cs="Sylfaen"/>
          <w:b/>
          <w:lang w:val="hy-AM"/>
        </w:rPr>
        <w:t>01</w:t>
      </w:r>
      <w:r w:rsidRPr="00D97679">
        <w:rPr>
          <w:rFonts w:ascii="GHEA Grapalat" w:hAnsi="GHEA Grapalat" w:cs="Sylfaen"/>
          <w:b/>
          <w:lang w:val="es-ES"/>
        </w:rPr>
        <w:t>/</w:t>
      </w:r>
      <w:r w:rsidR="00465AC2">
        <w:rPr>
          <w:rFonts w:ascii="GHEA Grapalat" w:hAnsi="GHEA Grapalat" w:cs="Sylfaen"/>
          <w:b/>
          <w:lang w:val="hy-AM"/>
        </w:rPr>
        <w:t>23</w:t>
      </w:r>
      <w:r w:rsidRPr="00D97679">
        <w:rPr>
          <w:rFonts w:ascii="GHEA Grapalat" w:hAnsi="GHEA Grapalat" w:cs="Sylfaen"/>
          <w:b/>
          <w:lang w:val="es-ES"/>
        </w:rPr>
        <w:t>»</w:t>
      </w:r>
      <w:r w:rsidR="000B1088" w:rsidRPr="00D97679">
        <w:rPr>
          <w:rFonts w:ascii="GHEA Grapalat" w:hAnsi="GHEA Grapalat"/>
          <w:b/>
          <w:lang w:val="hy-AM"/>
        </w:rPr>
        <w:t xml:space="preserve"> </w:t>
      </w:r>
      <w:r w:rsidR="000B1088" w:rsidRPr="00D97679">
        <w:rPr>
          <w:rFonts w:ascii="GHEA Grapalat" w:hAnsi="GHEA Grapalat" w:cs="Sylfaen"/>
          <w:b/>
          <w:lang w:val="hy-AM"/>
        </w:rPr>
        <w:t>ծածկագրով</w:t>
      </w:r>
    </w:p>
    <w:p w14:paraId="5A11899F" w14:textId="1B58DDDD" w:rsidR="000B1088" w:rsidRPr="00D97679" w:rsidRDefault="00D97679" w:rsidP="00D97679">
      <w:pPr>
        <w:ind w:left="-66"/>
        <w:jc w:val="right"/>
        <w:rPr>
          <w:rFonts w:ascii="GHEA Grapalat" w:hAnsi="GHEA Grapalat"/>
          <w:b/>
          <w:lang w:val="hy-AM"/>
        </w:rPr>
      </w:pPr>
      <w:r w:rsidRPr="00D97679">
        <w:rPr>
          <w:rFonts w:ascii="GHEA Grapalat" w:hAnsi="GHEA Grapalat" w:cs="Arial"/>
          <w:b/>
          <w:sz w:val="20"/>
          <w:szCs w:val="20"/>
          <w:lang w:val="hy-AM"/>
        </w:rPr>
        <w:t>գ</w:t>
      </w:r>
      <w:proofErr w:type="spellStart"/>
      <w:r w:rsidRPr="00D97679">
        <w:rPr>
          <w:rFonts w:ascii="GHEA Grapalat" w:hAnsi="GHEA Grapalat" w:cs="Sylfaen"/>
          <w:b/>
          <w:sz w:val="20"/>
          <w:szCs w:val="20"/>
          <w:lang w:val="es-ES"/>
        </w:rPr>
        <w:t>նանշման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հարցման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ընթացակարգի</w:t>
      </w:r>
      <w:proofErr w:type="spellEnd"/>
      <w:r w:rsidR="008D4562">
        <w:rPr>
          <w:rFonts w:ascii="GHEA Grapalat" w:hAnsi="GHEA Grapalat" w:cs="Sylfaen"/>
          <w:b/>
          <w:sz w:val="20"/>
          <w:szCs w:val="20"/>
          <w:lang w:val="hy-AM"/>
        </w:rPr>
        <w:t xml:space="preserve"> հրավերի</w:t>
      </w:r>
    </w:p>
    <w:p w14:paraId="6DD96D6E" w14:textId="77777777" w:rsidR="000B1088" w:rsidRPr="008D4562" w:rsidRDefault="000B1088" w:rsidP="000B1088">
      <w:pPr>
        <w:pStyle w:val="Heading3"/>
        <w:spacing w:line="240" w:lineRule="auto"/>
        <w:ind w:firstLine="567"/>
        <w:jc w:val="left"/>
        <w:rPr>
          <w:rFonts w:ascii="GHEA Grapalat" w:hAnsi="GHEA Grapalat"/>
          <w:b/>
          <w:lang w:val="hy-AM"/>
        </w:rPr>
      </w:pPr>
    </w:p>
    <w:p w14:paraId="4947F88A"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ՆԿԱՐԱԳԻՐ</w:t>
      </w:r>
    </w:p>
    <w:p w14:paraId="6916AF68"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 xml:space="preserve">առաջարկվող ապրանքի ամբողջական </w:t>
      </w:r>
    </w:p>
    <w:p w14:paraId="26540A7D" w14:textId="77777777" w:rsidR="000B1088" w:rsidRPr="008D4562" w:rsidRDefault="000B1088" w:rsidP="000B1088">
      <w:pPr>
        <w:pStyle w:val="Heading3"/>
        <w:spacing w:line="240" w:lineRule="auto"/>
        <w:ind w:firstLine="567"/>
        <w:rPr>
          <w:rFonts w:ascii="GHEA Grapalat" w:hAnsi="GHEA Grapalat" w:cs="Arial"/>
          <w:lang w:val="es-ES"/>
        </w:rPr>
      </w:pPr>
    </w:p>
    <w:p w14:paraId="3E3C6D3C" w14:textId="7D5C47A1" w:rsidR="000B1088" w:rsidRDefault="000B1088" w:rsidP="008D4562">
      <w:pPr>
        <w:ind w:firstLine="567"/>
        <w:jc w:val="both"/>
        <w:rPr>
          <w:rFonts w:ascii="GHEA Grapalat" w:hAnsi="GHEA Grapalat" w:cs="Arial"/>
          <w:sz w:val="20"/>
          <w:szCs w:val="20"/>
          <w:lang w:val="hy-AM"/>
        </w:rPr>
      </w:pP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t xml:space="preserve">      </w:t>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lang w:val="es-ES"/>
        </w:rPr>
        <w:t>-ն</w:t>
      </w:r>
      <w:r w:rsidR="00222819" w:rsidRPr="008D4562">
        <w:rPr>
          <w:rFonts w:ascii="GHEA Grapalat" w:hAnsi="GHEA Grapalat" w:cs="Arial"/>
          <w:sz w:val="20"/>
          <w:szCs w:val="20"/>
          <w:lang w:val="es-ES"/>
        </w:rPr>
        <w:t xml:space="preserve"> </w:t>
      </w:r>
      <w:r w:rsidR="008D4562" w:rsidRPr="008D4562">
        <w:rPr>
          <w:rFonts w:ascii="GHEA Grapalat" w:hAnsi="GHEA Grapalat" w:cs="Sylfaen"/>
          <w:b/>
          <w:sz w:val="20"/>
          <w:szCs w:val="20"/>
          <w:lang w:val="es-ES"/>
        </w:rPr>
        <w:t>«</w:t>
      </w:r>
      <w:r w:rsidR="008D4562" w:rsidRPr="008D4562">
        <w:rPr>
          <w:rFonts w:ascii="GHEA Grapalat" w:hAnsi="GHEA Grapalat" w:cs="Arial"/>
          <w:sz w:val="20"/>
          <w:szCs w:val="20"/>
          <w:lang w:val="es-ES"/>
        </w:rPr>
        <w:t>ՀՀՓԿ-ԳՀԱՊՁԲ-</w:t>
      </w:r>
      <w:r w:rsidR="00465AC2">
        <w:rPr>
          <w:rFonts w:ascii="GHEA Grapalat" w:hAnsi="GHEA Grapalat" w:cs="Arial"/>
          <w:sz w:val="20"/>
          <w:szCs w:val="20"/>
          <w:lang w:val="hy-AM"/>
        </w:rPr>
        <w:t>01</w:t>
      </w:r>
      <w:r w:rsidR="008D4562" w:rsidRPr="008D4562">
        <w:rPr>
          <w:rFonts w:ascii="GHEA Grapalat" w:hAnsi="GHEA Grapalat" w:cs="Arial"/>
          <w:sz w:val="20"/>
          <w:szCs w:val="20"/>
          <w:lang w:val="es-ES"/>
        </w:rPr>
        <w:t>/</w:t>
      </w:r>
      <w:r w:rsidR="00465AC2">
        <w:rPr>
          <w:rFonts w:ascii="GHEA Grapalat" w:hAnsi="GHEA Grapalat" w:cs="Arial"/>
          <w:sz w:val="20"/>
          <w:szCs w:val="20"/>
          <w:lang w:val="hy-AM"/>
        </w:rPr>
        <w:t>23</w:t>
      </w:r>
      <w:r w:rsidR="008D4562" w:rsidRPr="008D4562">
        <w:rPr>
          <w:rFonts w:ascii="GHEA Grapalat" w:hAnsi="GHEA Grapalat" w:cs="Arial"/>
          <w:sz w:val="20"/>
          <w:szCs w:val="20"/>
          <w:lang w:val="es-ES"/>
        </w:rPr>
        <w:t>»</w:t>
      </w:r>
      <w:r w:rsidR="008D4562">
        <w:rPr>
          <w:rFonts w:ascii="GHEA Grapalat" w:hAnsi="GHEA Grapalat" w:cs="Arial"/>
          <w:sz w:val="20"/>
          <w:szCs w:val="20"/>
          <w:lang w:val="hy-AM"/>
        </w:rPr>
        <w:t xml:space="preserve"> </w:t>
      </w:r>
    </w:p>
    <w:p w14:paraId="20CE2AFD" w14:textId="77777777" w:rsidR="005A6ABC" w:rsidRPr="008D4562" w:rsidRDefault="005A6ABC" w:rsidP="005A6ABC">
      <w:pPr>
        <w:ind w:firstLine="567"/>
        <w:jc w:val="both"/>
        <w:rPr>
          <w:rFonts w:ascii="GHEA Grapalat" w:hAnsi="GHEA Grapalat" w:cs="Arial"/>
          <w:sz w:val="16"/>
          <w:szCs w:val="16"/>
          <w:lang w:val="es-ES"/>
        </w:rPr>
      </w:pPr>
      <w:proofErr w:type="spellStart"/>
      <w:r w:rsidRPr="005A6ABC">
        <w:rPr>
          <w:rFonts w:ascii="GHEA Grapalat" w:hAnsi="GHEA Grapalat" w:cs="Arial"/>
          <w:sz w:val="16"/>
          <w:szCs w:val="16"/>
          <w:lang w:val="es-ES"/>
        </w:rPr>
        <w:t>մ</w:t>
      </w:r>
      <w:r w:rsidRPr="008D4562">
        <w:rPr>
          <w:rFonts w:ascii="GHEA Grapalat" w:hAnsi="GHEA Grapalat" w:cs="Arial"/>
          <w:sz w:val="16"/>
          <w:szCs w:val="16"/>
          <w:lang w:val="es-ES"/>
        </w:rPr>
        <w:t>ասնակցի</w:t>
      </w:r>
      <w:proofErr w:type="spellEnd"/>
      <w:r w:rsidRPr="008D4562">
        <w:rPr>
          <w:rFonts w:ascii="GHEA Grapalat" w:hAnsi="GHEA Grapalat" w:cs="Arial"/>
          <w:sz w:val="16"/>
          <w:szCs w:val="16"/>
          <w:lang w:val="es-ES"/>
        </w:rPr>
        <w:t xml:space="preserve"> </w:t>
      </w:r>
      <w:proofErr w:type="spellStart"/>
      <w:r w:rsidRPr="008D4562">
        <w:rPr>
          <w:rFonts w:ascii="GHEA Grapalat" w:hAnsi="GHEA Grapalat" w:cs="Arial"/>
          <w:sz w:val="16"/>
          <w:szCs w:val="16"/>
          <w:lang w:val="es-ES"/>
        </w:rPr>
        <w:t>անվանումը</w:t>
      </w:r>
      <w:proofErr w:type="spellEnd"/>
    </w:p>
    <w:p w14:paraId="00E39941" w14:textId="77777777" w:rsidR="005A6ABC" w:rsidRPr="008D4562" w:rsidRDefault="005A6ABC" w:rsidP="008D4562">
      <w:pPr>
        <w:ind w:firstLine="567"/>
        <w:jc w:val="both"/>
        <w:rPr>
          <w:rFonts w:ascii="GHEA Grapalat" w:hAnsi="GHEA Grapalat" w:cs="Arial"/>
          <w:sz w:val="16"/>
          <w:szCs w:val="16"/>
          <w:lang w:val="es-ES"/>
        </w:rPr>
      </w:pPr>
    </w:p>
    <w:p w14:paraId="2F376600" w14:textId="428AD3A6" w:rsidR="000B1088" w:rsidRPr="008D4562" w:rsidRDefault="000B1088" w:rsidP="008D4562">
      <w:pPr>
        <w:ind w:left="-66"/>
        <w:rPr>
          <w:rFonts w:ascii="GHEA Grapalat" w:hAnsi="GHEA Grapalat" w:cs="Arial"/>
          <w:sz w:val="20"/>
          <w:szCs w:val="20"/>
          <w:lang w:val="es-ES"/>
        </w:rPr>
      </w:pPr>
      <w:proofErr w:type="spellStart"/>
      <w:r w:rsidRPr="008D4562">
        <w:rPr>
          <w:rFonts w:ascii="GHEA Grapalat" w:hAnsi="GHEA Grapalat" w:cs="Arial"/>
          <w:sz w:val="20"/>
          <w:szCs w:val="20"/>
          <w:lang w:val="es-ES"/>
        </w:rPr>
        <w:t>ծածկագրով</w:t>
      </w:r>
      <w:proofErr w:type="spellEnd"/>
      <w:r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գնանշման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հարցման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ընթացակարգի</w:t>
      </w:r>
      <w:proofErr w:type="spellEnd"/>
      <w:r w:rsidR="008D4562"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շրջանակում</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ըստ</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չափաբաժինների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ստորև</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ներկայացնում</w:t>
      </w:r>
      <w:proofErr w:type="spellEnd"/>
      <w:r w:rsidRPr="008D4562">
        <w:rPr>
          <w:rFonts w:ascii="GHEA Grapalat" w:hAnsi="GHEA Grapalat" w:cs="Arial"/>
          <w:sz w:val="20"/>
          <w:szCs w:val="20"/>
          <w:lang w:val="es-ES"/>
        </w:rPr>
        <w:t xml:space="preserve"> է </w:t>
      </w:r>
      <w:proofErr w:type="spellStart"/>
      <w:r w:rsidRPr="008D4562">
        <w:rPr>
          <w:rFonts w:ascii="GHEA Grapalat" w:hAnsi="GHEA Grapalat" w:cs="Arial"/>
          <w:sz w:val="20"/>
          <w:szCs w:val="20"/>
          <w:lang w:val="es-ES"/>
        </w:rPr>
        <w:t>իր</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կողմից</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առաջարկվող</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ապրանքի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ամբողջական</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նկարագիրը</w:t>
      </w:r>
      <w:proofErr w:type="spellEnd"/>
      <w:r w:rsidRPr="008D4562">
        <w:rPr>
          <w:rFonts w:ascii="GHEA Grapalat" w:hAnsi="GHEA Grapalat" w:cs="Arial"/>
          <w:sz w:val="20"/>
          <w:szCs w:val="20"/>
          <w:lang w:val="es-ES"/>
        </w:rPr>
        <w:t xml:space="preserve"> </w:t>
      </w:r>
    </w:p>
    <w:p w14:paraId="7B50CCB6" w14:textId="77777777" w:rsidR="000B1088" w:rsidRPr="008D4562" w:rsidRDefault="000B1088" w:rsidP="000B1088">
      <w:pPr>
        <w:pStyle w:val="Heading3"/>
        <w:spacing w:line="240" w:lineRule="auto"/>
        <w:ind w:firstLine="567"/>
        <w:rPr>
          <w:rFonts w:ascii="GHEA Grapalat" w:hAnsi="GHEA Grapalat" w:cs="Arial"/>
          <w:i w:val="0"/>
          <w:lang w:val="es-ES"/>
        </w:rPr>
      </w:pPr>
    </w:p>
    <w:p w14:paraId="65CA6397" w14:textId="77777777" w:rsidR="000B1088" w:rsidRPr="002F3955" w:rsidRDefault="000B1088" w:rsidP="000B1088">
      <w:pPr>
        <w:rPr>
          <w:highlight w:val="yellow"/>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D4562" w14:paraId="09988AA7" w14:textId="77777777" w:rsidTr="007760A5">
        <w:tc>
          <w:tcPr>
            <w:tcW w:w="1368" w:type="dxa"/>
            <w:vMerge w:val="restart"/>
            <w:vAlign w:val="center"/>
          </w:tcPr>
          <w:p w14:paraId="205B9344"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Չափաբաժնի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Առաջարկվող</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ապրանքի</w:t>
            </w:r>
            <w:proofErr w:type="spellEnd"/>
          </w:p>
        </w:tc>
      </w:tr>
      <w:tr w:rsidR="00ED36CA" w:rsidRPr="008D4562" w14:paraId="4C29FDAC" w14:textId="77777777" w:rsidTr="007760A5">
        <w:tc>
          <w:tcPr>
            <w:tcW w:w="1368" w:type="dxa"/>
            <w:vMerge/>
            <w:vAlign w:val="center"/>
          </w:tcPr>
          <w:p w14:paraId="3C0BDEFE" w14:textId="77777777" w:rsidR="00ED36CA" w:rsidRPr="008D456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8D4562" w:rsidRDefault="00E968EF" w:rsidP="007760A5">
            <w:pPr>
              <w:jc w:val="center"/>
              <w:rPr>
                <w:rFonts w:ascii="GHEA Grapalat" w:hAnsi="GHEA Grapalat"/>
                <w:b/>
                <w:bCs/>
                <w:sz w:val="16"/>
                <w:szCs w:val="18"/>
                <w:lang w:val="es-ES"/>
              </w:rPr>
            </w:pPr>
            <w:r w:rsidRPr="008D4562">
              <w:rPr>
                <w:rFonts w:ascii="GHEA Grapalat" w:hAnsi="GHEA Grapalat"/>
                <w:b/>
                <w:bCs/>
                <w:sz w:val="16"/>
                <w:szCs w:val="18"/>
              </w:rPr>
              <w:t>ֆ</w:t>
            </w:r>
            <w:r w:rsidR="00ED36CA" w:rsidRPr="008D4562">
              <w:rPr>
                <w:rFonts w:ascii="GHEA Grapalat" w:hAnsi="GHEA Grapalat"/>
                <w:b/>
                <w:bCs/>
                <w:sz w:val="16"/>
                <w:szCs w:val="18"/>
                <w:lang w:val="hy-AM"/>
              </w:rPr>
              <w:t>իրմային անվանումը</w:t>
            </w:r>
          </w:p>
        </w:tc>
        <w:tc>
          <w:tcPr>
            <w:tcW w:w="2003" w:type="dxa"/>
            <w:vAlign w:val="center"/>
          </w:tcPr>
          <w:p w14:paraId="13BA6EC6"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ապրանքային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նշանը</w:t>
            </w:r>
            <w:proofErr w:type="spellEnd"/>
          </w:p>
        </w:tc>
        <w:tc>
          <w:tcPr>
            <w:tcW w:w="1757" w:type="dxa"/>
            <w:vAlign w:val="center"/>
          </w:tcPr>
          <w:p w14:paraId="72385806" w14:textId="77777777" w:rsidR="00ED36CA" w:rsidRPr="008D4562" w:rsidRDefault="00ED36CA" w:rsidP="007760A5">
            <w:pPr>
              <w:jc w:val="center"/>
              <w:rPr>
                <w:rFonts w:ascii="GHEA Grapalat" w:hAnsi="GHEA Grapalat"/>
                <w:b/>
                <w:bCs/>
                <w:sz w:val="16"/>
                <w:szCs w:val="18"/>
                <w:lang w:val="hy-AM"/>
              </w:rPr>
            </w:pPr>
            <w:r w:rsidRPr="008D4562">
              <w:rPr>
                <w:rFonts w:ascii="GHEA Grapalat" w:hAnsi="GHEA Grapalat"/>
                <w:b/>
                <w:bCs/>
                <w:sz w:val="16"/>
                <w:szCs w:val="18"/>
                <w:lang w:val="hy-AM"/>
              </w:rPr>
              <w:t>մակնիշը</w:t>
            </w:r>
          </w:p>
        </w:tc>
        <w:tc>
          <w:tcPr>
            <w:tcW w:w="1530" w:type="dxa"/>
            <w:vAlign w:val="center"/>
          </w:tcPr>
          <w:p w14:paraId="7695E3EC"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արտադրողի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տեխնիկական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բնութագրերը</w:t>
            </w:r>
            <w:proofErr w:type="spellEnd"/>
          </w:p>
        </w:tc>
      </w:tr>
      <w:tr w:rsidR="00ED36CA" w:rsidRPr="008D4562" w14:paraId="6B9AB6D5" w14:textId="77777777" w:rsidTr="007760A5">
        <w:tc>
          <w:tcPr>
            <w:tcW w:w="1368" w:type="dxa"/>
          </w:tcPr>
          <w:p w14:paraId="01F59C5C"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8D4562" w14:paraId="240003A8" w14:textId="77777777" w:rsidTr="007760A5">
        <w:tc>
          <w:tcPr>
            <w:tcW w:w="1368" w:type="dxa"/>
          </w:tcPr>
          <w:p w14:paraId="2964E71E"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2F3955" w14:paraId="5D2F5756" w14:textId="77777777" w:rsidTr="007760A5">
        <w:tc>
          <w:tcPr>
            <w:tcW w:w="1368" w:type="dxa"/>
          </w:tcPr>
          <w:p w14:paraId="2F98F928"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8D4562" w:rsidRDefault="00ED36CA" w:rsidP="007760A5">
            <w:pPr>
              <w:pStyle w:val="Heading3"/>
              <w:spacing w:line="240" w:lineRule="auto"/>
              <w:jc w:val="left"/>
              <w:rPr>
                <w:rFonts w:ascii="GHEA Grapalat" w:hAnsi="GHEA Grapalat"/>
                <w:b/>
                <w:lang w:val="hy-AM"/>
              </w:rPr>
            </w:pPr>
          </w:p>
        </w:tc>
      </w:tr>
    </w:tbl>
    <w:p w14:paraId="7C367560"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041DCBC"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09BDF1B1"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6EDBB29"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79320602" w14:textId="77777777" w:rsidR="000B1088" w:rsidRPr="002F3955" w:rsidRDefault="000B1088" w:rsidP="000B1088">
      <w:pPr>
        <w:rPr>
          <w:rFonts w:ascii="GHEA Grapalat" w:hAnsi="GHEA Grapalat"/>
          <w:sz w:val="20"/>
          <w:highlight w:val="yellow"/>
          <w:lang w:val="es-ES"/>
        </w:rPr>
      </w:pPr>
    </w:p>
    <w:p w14:paraId="0F1D6D12" w14:textId="77777777" w:rsidR="000B1088" w:rsidRPr="008D4562" w:rsidRDefault="000B1088" w:rsidP="000B1088">
      <w:pPr>
        <w:jc w:val="both"/>
        <w:rPr>
          <w:rFonts w:ascii="GHEA Grapalat" w:hAnsi="GHEA Grapalat"/>
          <w:sz w:val="20"/>
          <w:u w:val="single"/>
        </w:rPr>
      </w:pP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t xml:space="preserve">    </w:t>
      </w:r>
    </w:p>
    <w:p w14:paraId="76EE0634" w14:textId="77777777" w:rsidR="000B1088" w:rsidRPr="008D4562" w:rsidRDefault="00950D11" w:rsidP="000B1088">
      <w:pPr>
        <w:jc w:val="both"/>
        <w:rPr>
          <w:rFonts w:ascii="GHEA Grapalat" w:hAnsi="GHEA Grapalat"/>
          <w:sz w:val="20"/>
          <w:u w:val="single"/>
          <w:lang w:val="hy-AM"/>
        </w:rPr>
      </w:pPr>
      <w:r w:rsidRPr="008D4562">
        <w:rPr>
          <w:rFonts w:ascii="GHEA Grapalat" w:hAnsi="GHEA Grapalat" w:cs="Sylfaen"/>
          <w:sz w:val="20"/>
          <w:vertAlign w:val="superscript"/>
          <w:lang w:val="hy-AM"/>
        </w:rPr>
        <w:t xml:space="preserve">                              </w:t>
      </w:r>
      <w:r w:rsidR="000B1088" w:rsidRPr="008D4562">
        <w:rPr>
          <w:rFonts w:ascii="GHEA Grapalat" w:hAnsi="GHEA Grapalat" w:cs="Sylfaen"/>
          <w:sz w:val="20"/>
          <w:vertAlign w:val="superscript"/>
          <w:lang w:val="hy-AM"/>
        </w:rPr>
        <w:t xml:space="preserve">մասնակցի անվանումը (ղեկավարի պաշտոնը, անուն ազգանունը)  </w:t>
      </w:r>
      <w:r w:rsidR="000B1088" w:rsidRPr="008D4562">
        <w:rPr>
          <w:rFonts w:ascii="GHEA Grapalat" w:hAnsi="GHEA Grapalat" w:cs="Sylfaen"/>
          <w:sz w:val="20"/>
          <w:vertAlign w:val="superscript"/>
          <w:lang w:val="hy-AM"/>
        </w:rPr>
        <w:tab/>
      </w:r>
      <w:r w:rsidR="000B1088" w:rsidRPr="008D4562">
        <w:rPr>
          <w:rFonts w:ascii="GHEA Grapalat" w:hAnsi="GHEA Grapalat" w:cs="Sylfaen"/>
          <w:sz w:val="20"/>
          <w:vertAlign w:val="superscript"/>
          <w:lang w:val="hy-AM"/>
        </w:rPr>
        <w:tab/>
      </w:r>
      <w:r w:rsidR="000B1088" w:rsidRPr="008D4562">
        <w:rPr>
          <w:rFonts w:ascii="GHEA Grapalat" w:hAnsi="GHEA Grapalat" w:cs="Sylfaen"/>
          <w:vertAlign w:val="superscript"/>
          <w:lang w:val="hy-AM"/>
        </w:rPr>
        <w:t xml:space="preserve">                          </w:t>
      </w:r>
      <w:r w:rsidRPr="008D4562">
        <w:rPr>
          <w:rFonts w:ascii="GHEA Grapalat" w:hAnsi="GHEA Grapalat" w:cs="Sylfaen"/>
          <w:vertAlign w:val="superscript"/>
          <w:lang w:val="hy-AM"/>
        </w:rPr>
        <w:t xml:space="preserve">                   </w:t>
      </w:r>
      <w:r w:rsidR="000B1088" w:rsidRPr="008D4562">
        <w:rPr>
          <w:rFonts w:ascii="GHEA Grapalat" w:hAnsi="GHEA Grapalat" w:cs="Sylfaen"/>
          <w:vertAlign w:val="superscript"/>
          <w:lang w:val="hy-AM"/>
        </w:rPr>
        <w:t xml:space="preserve"> </w:t>
      </w:r>
      <w:r w:rsidR="000B1088" w:rsidRPr="008D4562">
        <w:rPr>
          <w:rFonts w:ascii="GHEA Grapalat" w:hAnsi="GHEA Grapalat" w:cs="Sylfaen"/>
          <w:sz w:val="20"/>
          <w:vertAlign w:val="superscript"/>
          <w:lang w:val="hy-AM"/>
        </w:rPr>
        <w:t>ստորագրություն</w:t>
      </w:r>
      <w:r w:rsidR="000B1088" w:rsidRPr="008D4562">
        <w:rPr>
          <w:rFonts w:ascii="GHEA Grapalat" w:hAnsi="GHEA Grapalat" w:cs="Sylfaen"/>
          <w:sz w:val="20"/>
          <w:lang w:val="hy-AM"/>
        </w:rPr>
        <w:t xml:space="preserve"> </w:t>
      </w:r>
    </w:p>
    <w:p w14:paraId="247101B6" w14:textId="77777777" w:rsidR="000B1088" w:rsidRPr="008D4562" w:rsidRDefault="000B1088" w:rsidP="000B1088">
      <w:pPr>
        <w:jc w:val="right"/>
        <w:rPr>
          <w:rFonts w:ascii="GHEA Grapalat" w:hAnsi="GHEA Grapalat" w:cs="Sylfaen"/>
          <w:sz w:val="20"/>
          <w:lang w:val="hy-AM"/>
        </w:rPr>
      </w:pPr>
    </w:p>
    <w:p w14:paraId="1E5B70AC" w14:textId="77777777" w:rsidR="000B1088" w:rsidRPr="008D4562" w:rsidRDefault="000B1088" w:rsidP="000B1088">
      <w:pPr>
        <w:jc w:val="right"/>
        <w:rPr>
          <w:rFonts w:ascii="GHEA Grapalat" w:hAnsi="GHEA Grapalat" w:cs="Sylfaen"/>
          <w:sz w:val="20"/>
          <w:lang w:val="hy-AM"/>
        </w:rPr>
      </w:pPr>
    </w:p>
    <w:p w14:paraId="34FE29E3" w14:textId="77777777" w:rsidR="000B1088" w:rsidRPr="008D4562" w:rsidRDefault="000B1088" w:rsidP="000B1088">
      <w:pPr>
        <w:jc w:val="right"/>
        <w:rPr>
          <w:rFonts w:ascii="GHEA Grapalat" w:hAnsi="GHEA Grapalat" w:cs="Arial"/>
          <w:sz w:val="20"/>
          <w:lang w:val="hy-AM"/>
        </w:rPr>
      </w:pPr>
      <w:r w:rsidRPr="008D4562">
        <w:rPr>
          <w:rFonts w:ascii="GHEA Grapalat" w:hAnsi="GHEA Grapalat" w:cs="Sylfaen"/>
          <w:sz w:val="20"/>
          <w:lang w:val="hy-AM"/>
        </w:rPr>
        <w:t>Կ</w:t>
      </w:r>
      <w:r w:rsidRPr="008D4562">
        <w:rPr>
          <w:rFonts w:ascii="GHEA Grapalat" w:hAnsi="GHEA Grapalat" w:cs="Arial"/>
          <w:sz w:val="20"/>
          <w:lang w:val="hy-AM"/>
        </w:rPr>
        <w:t xml:space="preserve">. </w:t>
      </w:r>
      <w:r w:rsidRPr="008D4562">
        <w:rPr>
          <w:rFonts w:ascii="GHEA Grapalat" w:hAnsi="GHEA Grapalat" w:cs="Sylfaen"/>
          <w:sz w:val="20"/>
          <w:lang w:val="hy-AM"/>
        </w:rPr>
        <w:t>Տ</w:t>
      </w:r>
      <w:r w:rsidRPr="008D4562">
        <w:rPr>
          <w:rFonts w:ascii="GHEA Grapalat" w:hAnsi="GHEA Grapalat" w:cs="Arial"/>
          <w:sz w:val="20"/>
          <w:lang w:val="hy-AM"/>
        </w:rPr>
        <w:t>.</w:t>
      </w:r>
      <w:r w:rsidRPr="008D4562">
        <w:rPr>
          <w:rFonts w:ascii="GHEA Grapalat" w:hAnsi="GHEA Grapalat" w:cs="Arial"/>
          <w:sz w:val="20"/>
          <w:lang w:val="hy-AM"/>
        </w:rPr>
        <w:tab/>
      </w:r>
      <w:r w:rsidRPr="008D4562">
        <w:rPr>
          <w:rFonts w:ascii="GHEA Grapalat" w:hAnsi="GHEA Grapalat" w:cs="Arial"/>
          <w:sz w:val="20"/>
          <w:lang w:val="hy-AM"/>
        </w:rPr>
        <w:tab/>
        <w:t xml:space="preserve"> </w:t>
      </w:r>
    </w:p>
    <w:p w14:paraId="1599B42C" w14:textId="77777777" w:rsidR="000B1088" w:rsidRPr="008D4562" w:rsidRDefault="000B1088" w:rsidP="000B1088">
      <w:pPr>
        <w:jc w:val="right"/>
        <w:rPr>
          <w:rFonts w:ascii="GHEA Grapalat" w:hAnsi="GHEA Grapalat"/>
          <w:sz w:val="20"/>
          <w:lang w:val="hy-AM"/>
        </w:rPr>
      </w:pPr>
    </w:p>
    <w:p w14:paraId="69D5B32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64732D7"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476411E"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ACDBA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D73D25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F591551"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793A9C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6E6147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3ABB76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DA8B23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BCA4E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B44F35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F370EE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E441274"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484D81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63A0A2"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416475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5BC6C76"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899D51F"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91A91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F11360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253178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8BAF748"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7AD391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B73AFC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2A196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A1DC7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38DC52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D1EC6C" w14:textId="20CE4D95" w:rsidR="00BF1194" w:rsidRPr="008D4562" w:rsidRDefault="00BF1194" w:rsidP="00BF1194">
      <w:pPr>
        <w:pStyle w:val="Heading3"/>
        <w:spacing w:line="240" w:lineRule="auto"/>
        <w:ind w:firstLine="567"/>
        <w:jc w:val="right"/>
        <w:rPr>
          <w:rFonts w:ascii="GHEA Grapalat" w:hAnsi="GHEA Grapalat" w:cs="Arial"/>
          <w:b/>
          <w:i w:val="0"/>
          <w:lang w:val="hy-AM"/>
        </w:rPr>
      </w:pPr>
      <w:r w:rsidRPr="008D4562">
        <w:rPr>
          <w:rFonts w:ascii="GHEA Grapalat" w:hAnsi="GHEA Grapalat" w:cs="Sylfaen"/>
          <w:b/>
          <w:i w:val="0"/>
          <w:lang w:val="hy-AM"/>
        </w:rPr>
        <w:t>Հավելված</w:t>
      </w:r>
      <w:r w:rsidRPr="008D4562">
        <w:rPr>
          <w:rFonts w:ascii="GHEA Grapalat" w:hAnsi="GHEA Grapalat" w:cs="Arial"/>
          <w:b/>
          <w:i w:val="0"/>
          <w:lang w:val="hy-AM"/>
        </w:rPr>
        <w:t xml:space="preserve"> 1.2</w:t>
      </w:r>
      <w:r w:rsidR="00CA45C3" w:rsidRPr="006D2E03">
        <w:rPr>
          <w:rFonts w:ascii="GHEA Grapalat" w:hAnsi="GHEA Grapalat" w:cs="Arial"/>
          <w:b/>
          <w:i w:val="0"/>
          <w:lang w:val="hy-AM"/>
        </w:rPr>
        <w:t>**</w:t>
      </w:r>
    </w:p>
    <w:p w14:paraId="4ACA2B99" w14:textId="051D9EC1" w:rsidR="008D4562" w:rsidRPr="008D4562" w:rsidRDefault="008D4562" w:rsidP="008D4562">
      <w:pPr>
        <w:pStyle w:val="BodyTextIndent3"/>
        <w:spacing w:line="240" w:lineRule="auto"/>
        <w:jc w:val="right"/>
        <w:rPr>
          <w:rFonts w:ascii="GHEA Grapalat" w:hAnsi="GHEA Grapalat" w:cs="Arial"/>
          <w:b/>
          <w:lang w:val="hy-AM"/>
        </w:rPr>
      </w:pPr>
      <w:r w:rsidRPr="008D4562">
        <w:rPr>
          <w:rFonts w:ascii="GHEA Grapalat" w:hAnsi="GHEA Grapalat" w:cs="Sylfaen"/>
          <w:b/>
          <w:lang w:val="es-ES"/>
        </w:rPr>
        <w:t>«ՀՀՓԿ-ԳՀԱՊՁԲ-</w:t>
      </w:r>
      <w:r w:rsidR="00465AC2">
        <w:rPr>
          <w:rFonts w:ascii="GHEA Grapalat" w:hAnsi="GHEA Grapalat" w:cs="Sylfaen"/>
          <w:b/>
          <w:lang w:val="hy-AM"/>
        </w:rPr>
        <w:t>01</w:t>
      </w:r>
      <w:r w:rsidRPr="008D4562">
        <w:rPr>
          <w:rFonts w:ascii="GHEA Grapalat" w:hAnsi="GHEA Grapalat" w:cs="Sylfaen"/>
          <w:b/>
          <w:lang w:val="es-ES"/>
        </w:rPr>
        <w:t>/</w:t>
      </w:r>
      <w:r w:rsidR="00465AC2">
        <w:rPr>
          <w:rFonts w:ascii="GHEA Grapalat" w:hAnsi="GHEA Grapalat" w:cs="Sylfaen"/>
          <w:b/>
          <w:lang w:val="hy-AM"/>
        </w:rPr>
        <w:t>23</w:t>
      </w:r>
      <w:r w:rsidRPr="008D4562">
        <w:rPr>
          <w:rFonts w:ascii="GHEA Grapalat" w:hAnsi="GHEA Grapalat" w:cs="Sylfaen"/>
          <w:b/>
          <w:lang w:val="es-ES"/>
        </w:rPr>
        <w:t>»</w:t>
      </w:r>
      <w:r w:rsidRPr="008D4562">
        <w:rPr>
          <w:rFonts w:ascii="GHEA Grapalat" w:hAnsi="GHEA Grapalat"/>
          <w:b/>
          <w:lang w:val="hy-AM"/>
        </w:rPr>
        <w:t xml:space="preserve"> </w:t>
      </w:r>
      <w:r w:rsidRPr="008D4562">
        <w:rPr>
          <w:rFonts w:ascii="GHEA Grapalat" w:hAnsi="GHEA Grapalat" w:cs="Sylfaen"/>
          <w:b/>
          <w:lang w:val="hy-AM"/>
        </w:rPr>
        <w:t>ծածկագրով</w:t>
      </w:r>
    </w:p>
    <w:p w14:paraId="48F75B55" w14:textId="57FFC4FE" w:rsidR="008D4562" w:rsidRPr="00D97679" w:rsidRDefault="008D4562" w:rsidP="008D4562">
      <w:pPr>
        <w:ind w:left="-66"/>
        <w:jc w:val="right"/>
        <w:rPr>
          <w:rFonts w:ascii="GHEA Grapalat" w:hAnsi="GHEA Grapalat"/>
          <w:b/>
          <w:lang w:val="hy-AM"/>
        </w:rPr>
      </w:pPr>
      <w:r w:rsidRPr="008D4562">
        <w:rPr>
          <w:rFonts w:ascii="GHEA Grapalat" w:hAnsi="GHEA Grapalat" w:cs="Arial"/>
          <w:b/>
          <w:sz w:val="20"/>
          <w:szCs w:val="20"/>
          <w:lang w:val="hy-AM"/>
        </w:rPr>
        <w:t>գ</w:t>
      </w:r>
      <w:proofErr w:type="spellStart"/>
      <w:r w:rsidRPr="008D4562">
        <w:rPr>
          <w:rFonts w:ascii="GHEA Grapalat" w:hAnsi="GHEA Grapalat" w:cs="Sylfaen"/>
          <w:b/>
          <w:sz w:val="20"/>
          <w:szCs w:val="20"/>
          <w:lang w:val="es-ES"/>
        </w:rPr>
        <w:t>նանշման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հարցման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ընթացակարգի</w:t>
      </w:r>
      <w:proofErr w:type="spellEnd"/>
      <w:r w:rsidRPr="008D4562">
        <w:rPr>
          <w:rFonts w:ascii="GHEA Grapalat" w:hAnsi="GHEA Grapalat" w:cs="Sylfaen"/>
          <w:b/>
          <w:sz w:val="20"/>
          <w:szCs w:val="20"/>
          <w:lang w:val="hy-AM"/>
        </w:rPr>
        <w:t xml:space="preserve"> հրավերի</w:t>
      </w:r>
    </w:p>
    <w:p w14:paraId="1A437519"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8EFF6A2" w14:textId="77777777" w:rsidR="00BF1194" w:rsidRPr="008D4562" w:rsidRDefault="002929EF" w:rsidP="002929EF">
      <w:pPr>
        <w:pStyle w:val="BodyTextIndent3"/>
        <w:spacing w:line="240" w:lineRule="auto"/>
        <w:ind w:firstLine="0"/>
        <w:jc w:val="center"/>
        <w:rPr>
          <w:rFonts w:ascii="GHEA Grapalat" w:hAnsi="GHEA Grapalat"/>
          <w:b/>
          <w:lang w:val="hy-AM"/>
        </w:rPr>
      </w:pPr>
      <w:r w:rsidRPr="008D4562">
        <w:rPr>
          <w:rFonts w:ascii="GHEA Grapalat" w:hAnsi="GHEA Grapalat"/>
          <w:b/>
          <w:lang w:val="hy-AM"/>
        </w:rPr>
        <w:t>ՁԵՎ</w:t>
      </w:r>
    </w:p>
    <w:p w14:paraId="18D56152" w14:textId="77777777" w:rsidR="00BF1194" w:rsidRPr="008D4562" w:rsidRDefault="00BF1194" w:rsidP="00BF1194">
      <w:pPr>
        <w:ind w:left="360" w:hanging="360"/>
        <w:jc w:val="center"/>
        <w:rPr>
          <w:rFonts w:ascii="GHEA Grapalat" w:eastAsia="GHEA Grapalat" w:hAnsi="GHEA Grapalat" w:cs="GHEA Grapalat"/>
          <w:lang w:val="hy-AM"/>
        </w:rPr>
      </w:pPr>
      <w:r w:rsidRPr="008D4562">
        <w:rPr>
          <w:rFonts w:ascii="GHEA Grapalat" w:eastAsia="GHEA Grapalat" w:hAnsi="GHEA Grapalat" w:cs="GHEA Grapalat"/>
          <w:lang w:val="hy-AM"/>
        </w:rPr>
        <w:t xml:space="preserve">ԻՐԱԿԱՆ ՇԱՀԱՌՈՒՆԵՐԻ ՎԵՐԱԲԵՐՅԱԼ </w:t>
      </w:r>
      <w:r w:rsidR="002929EF" w:rsidRPr="008D4562">
        <w:rPr>
          <w:rFonts w:ascii="GHEA Grapalat" w:eastAsia="GHEA Grapalat" w:hAnsi="GHEA Grapalat" w:cs="GHEA Grapalat"/>
          <w:lang w:val="hy-AM"/>
        </w:rPr>
        <w:t>ՀԱՅՏԱՐԱՐԱԳՐԻ</w:t>
      </w:r>
    </w:p>
    <w:p w14:paraId="4D0350AB" w14:textId="77777777" w:rsidR="00BF1194" w:rsidRPr="008D4562" w:rsidRDefault="00BF1194" w:rsidP="00BF1194">
      <w:pPr>
        <w:ind w:left="360" w:hanging="360"/>
        <w:jc w:val="center"/>
        <w:rPr>
          <w:rFonts w:ascii="GHEA Grapalat" w:eastAsia="GHEA Grapalat" w:hAnsi="GHEA Grapalat" w:cs="GHEA Grapalat"/>
          <w:lang w:val="hy-AM"/>
        </w:rPr>
      </w:pPr>
    </w:p>
    <w:p w14:paraId="133A8DB6" w14:textId="77777777" w:rsidR="00BF1194" w:rsidRPr="008D456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8D4562">
        <w:rPr>
          <w:rFonts w:ascii="GHEA Grapalat" w:eastAsia="GHEA Grapalat" w:hAnsi="GHEA Grapalat" w:cs="GHEA Grapalat"/>
          <w:b/>
          <w:color w:val="000000"/>
        </w:rPr>
        <w:t>Կազմակերպությունը</w:t>
      </w:r>
      <w:proofErr w:type="spellEnd"/>
    </w:p>
    <w:p w14:paraId="485B2D93"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Կազմակերպության</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D4562" w14:paraId="75CAFB21" w14:textId="77777777" w:rsidTr="003465D8">
        <w:tc>
          <w:tcPr>
            <w:tcW w:w="2836" w:type="dxa"/>
            <w:shd w:val="clear" w:color="auto" w:fill="D9E2F3"/>
            <w:vAlign w:val="center"/>
          </w:tcPr>
          <w:p w14:paraId="6CF02B8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EFE8EE4" w14:textId="77777777" w:rsidTr="003465D8">
        <w:tc>
          <w:tcPr>
            <w:tcW w:w="2836" w:type="dxa"/>
            <w:shd w:val="clear" w:color="auto" w:fill="D9E2F3"/>
            <w:vAlign w:val="center"/>
          </w:tcPr>
          <w:p w14:paraId="071126D0"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401CF417" w14:textId="77777777" w:rsidTr="003465D8">
        <w:tc>
          <w:tcPr>
            <w:tcW w:w="2836" w:type="dxa"/>
            <w:shd w:val="clear" w:color="auto" w:fill="D9E2F3"/>
            <w:vAlign w:val="center"/>
          </w:tcPr>
          <w:p w14:paraId="56BC7C8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Պետական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631A8EE" w14:textId="77777777" w:rsidTr="003465D8">
        <w:tc>
          <w:tcPr>
            <w:tcW w:w="2836" w:type="dxa"/>
            <w:shd w:val="clear" w:color="auto" w:fill="D9E2F3"/>
            <w:vAlign w:val="center"/>
          </w:tcPr>
          <w:p w14:paraId="31CCE76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55BA773D" w14:textId="77777777" w:rsidTr="003465D8">
        <w:tc>
          <w:tcPr>
            <w:tcW w:w="2836" w:type="dxa"/>
            <w:shd w:val="clear" w:color="auto" w:fill="D9E2F3"/>
            <w:vAlign w:val="center"/>
          </w:tcPr>
          <w:p w14:paraId="3A2A54DB"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784FD9A" w14:textId="77777777" w:rsidTr="003465D8">
        <w:tc>
          <w:tcPr>
            <w:tcW w:w="2836" w:type="dxa"/>
            <w:shd w:val="clear" w:color="auto" w:fill="D9E2F3"/>
            <w:vAlign w:val="center"/>
          </w:tcPr>
          <w:p w14:paraId="6D7D4B0E"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7FD708E" w14:textId="77777777" w:rsidTr="003465D8">
        <w:tc>
          <w:tcPr>
            <w:tcW w:w="2836" w:type="dxa"/>
            <w:shd w:val="clear" w:color="auto" w:fill="D9E2F3"/>
            <w:vAlign w:val="center"/>
          </w:tcPr>
          <w:p w14:paraId="6401B969"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Գործադիր</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մարմնի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ղեկավարի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8D4562" w:rsidRDefault="00BF1194" w:rsidP="003465D8">
            <w:pPr>
              <w:spacing w:before="240" w:after="240"/>
              <w:rPr>
                <w:rFonts w:ascii="GHEA Grapalat" w:eastAsia="GHEA Grapalat" w:hAnsi="GHEA Grapalat" w:cs="GHEA Grapalat"/>
              </w:rPr>
            </w:pPr>
          </w:p>
        </w:tc>
      </w:tr>
    </w:tbl>
    <w:p w14:paraId="20D3A60B"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Հայտարարագիրը</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ներկայացնող</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392B157A" w14:textId="77777777" w:rsidTr="003465D8">
        <w:tc>
          <w:tcPr>
            <w:tcW w:w="2835" w:type="dxa"/>
            <w:shd w:val="clear" w:color="auto" w:fill="D9E2F3"/>
            <w:vAlign w:val="center"/>
          </w:tcPr>
          <w:p w14:paraId="7295BF25"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93C7CC2" w14:textId="77777777" w:rsidTr="003465D8">
        <w:tc>
          <w:tcPr>
            <w:tcW w:w="2835" w:type="dxa"/>
            <w:shd w:val="clear" w:color="auto" w:fill="D9E2F3"/>
            <w:vAlign w:val="center"/>
          </w:tcPr>
          <w:p w14:paraId="44E3C8D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8D4562" w:rsidRDefault="00BF1194" w:rsidP="003465D8">
            <w:pPr>
              <w:spacing w:before="240" w:after="240"/>
              <w:rPr>
                <w:rFonts w:ascii="GHEA Grapalat" w:eastAsia="GHEA Grapalat" w:hAnsi="GHEA Grapalat" w:cs="GHEA Grapalat"/>
              </w:rPr>
            </w:pPr>
          </w:p>
        </w:tc>
      </w:tr>
    </w:tbl>
    <w:p w14:paraId="608AE2E2"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Հայտարարագրի</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1264C332" w14:textId="77777777" w:rsidTr="003465D8">
        <w:tc>
          <w:tcPr>
            <w:tcW w:w="2835" w:type="dxa"/>
            <w:shd w:val="clear" w:color="auto" w:fill="D9E2F3"/>
            <w:vAlign w:val="center"/>
          </w:tcPr>
          <w:p w14:paraId="4B2EF216"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00D6BFC" w14:textId="77777777" w:rsidTr="003465D8">
        <w:tc>
          <w:tcPr>
            <w:tcW w:w="2835" w:type="dxa"/>
            <w:shd w:val="clear" w:color="auto" w:fill="D9E2F3"/>
            <w:vAlign w:val="center"/>
          </w:tcPr>
          <w:p w14:paraId="3EA1044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էջերի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7163C56" w14:textId="77777777" w:rsidTr="003465D8">
        <w:tc>
          <w:tcPr>
            <w:tcW w:w="2835" w:type="dxa"/>
            <w:shd w:val="clear" w:color="auto" w:fill="D9E2F3"/>
            <w:vAlign w:val="center"/>
          </w:tcPr>
          <w:p w14:paraId="6DF45B0A"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lastRenderedPageBreak/>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8D4562" w:rsidRDefault="00BF1194" w:rsidP="003465D8">
            <w:pPr>
              <w:spacing w:before="240" w:after="240"/>
              <w:rPr>
                <w:rFonts w:ascii="GHEA Grapalat" w:eastAsia="GHEA Grapalat" w:hAnsi="GHEA Grapalat" w:cs="GHEA Grapalat"/>
              </w:rPr>
            </w:pPr>
          </w:p>
        </w:tc>
      </w:tr>
    </w:tbl>
    <w:p w14:paraId="6B15772C" w14:textId="77777777" w:rsidR="00BF1194" w:rsidRPr="008D4562" w:rsidRDefault="00BF1194" w:rsidP="00BF1194">
      <w:pPr>
        <w:rPr>
          <w:rFonts w:ascii="GHEA Grapalat" w:eastAsia="GHEA Grapalat" w:hAnsi="GHEA Grapalat" w:cs="GHEA Grapalat"/>
        </w:rPr>
      </w:pPr>
    </w:p>
    <w:p w14:paraId="3189BB36" w14:textId="77777777" w:rsidR="00BF1194" w:rsidRPr="008D4562" w:rsidRDefault="00BF1194" w:rsidP="00BF1194">
      <w:pPr>
        <w:rPr>
          <w:rFonts w:ascii="GHEA Grapalat" w:eastAsia="GHEA Grapalat" w:hAnsi="GHEA Grapalat" w:cs="GHEA Grapalat"/>
        </w:rPr>
      </w:pPr>
      <w:r w:rsidRPr="008D4562">
        <w:rPr>
          <w:rFonts w:ascii="GHEA Grapalat" w:hAnsi="GHEA Grapalat"/>
        </w:rPr>
        <w:br w:type="page"/>
      </w:r>
    </w:p>
    <w:p w14:paraId="0BDFD392" w14:textId="77777777" w:rsidR="00BF1194" w:rsidRPr="009D634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D6344">
        <w:rPr>
          <w:rFonts w:ascii="GHEA Grapalat" w:eastAsia="GHEA Grapalat" w:hAnsi="GHEA Grapalat" w:cs="GHEA Grapalat"/>
          <w:b/>
          <w:color w:val="000000"/>
        </w:rPr>
        <w:lastRenderedPageBreak/>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b/>
          <w:color w:val="000000"/>
        </w:rPr>
        <w:t>ցուցակման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24C4506C"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Բաժնետոմսերի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ցուցակման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3278EDC0" w14:textId="77777777" w:rsidTr="003465D8">
        <w:tc>
          <w:tcPr>
            <w:tcW w:w="2835" w:type="dxa"/>
            <w:shd w:val="clear" w:color="auto" w:fill="D9E2F3"/>
            <w:vAlign w:val="center"/>
          </w:tcPr>
          <w:p w14:paraId="1A4E0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89833A" w14:textId="77777777" w:rsidTr="003465D8">
        <w:tc>
          <w:tcPr>
            <w:tcW w:w="2835" w:type="dxa"/>
            <w:shd w:val="clear" w:color="auto" w:fill="D9E2F3"/>
            <w:vAlign w:val="center"/>
          </w:tcPr>
          <w:p w14:paraId="6445B9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D6344" w:rsidRDefault="00BF1194" w:rsidP="003465D8">
            <w:pPr>
              <w:spacing w:before="240" w:after="240"/>
              <w:rPr>
                <w:rFonts w:ascii="GHEA Grapalat" w:eastAsia="GHEA Grapalat" w:hAnsi="GHEA Grapalat" w:cs="GHEA Grapalat"/>
              </w:rPr>
            </w:pPr>
          </w:p>
        </w:tc>
      </w:tr>
    </w:tbl>
    <w:p w14:paraId="207C40C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վերահսկող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իրավաբանական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F3A6A96" w14:textId="77777777" w:rsidTr="003465D8">
        <w:tc>
          <w:tcPr>
            <w:tcW w:w="2835" w:type="dxa"/>
            <w:shd w:val="clear" w:color="auto" w:fill="D9E2F3"/>
            <w:vAlign w:val="center"/>
          </w:tcPr>
          <w:p w14:paraId="59CE041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B582A8A" w14:textId="77777777" w:rsidTr="003465D8">
        <w:tc>
          <w:tcPr>
            <w:tcW w:w="2835" w:type="dxa"/>
            <w:shd w:val="clear" w:color="auto" w:fill="D9E2F3"/>
            <w:vAlign w:val="center"/>
          </w:tcPr>
          <w:p w14:paraId="4F17A92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1BA351D" w14:textId="77777777" w:rsidTr="003465D8">
        <w:tc>
          <w:tcPr>
            <w:tcW w:w="2835" w:type="dxa"/>
            <w:shd w:val="clear" w:color="auto" w:fill="D9E2F3"/>
            <w:vAlign w:val="center"/>
          </w:tcPr>
          <w:p w14:paraId="6064E8F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49BFFDE" w14:textId="77777777" w:rsidTr="003465D8">
        <w:tc>
          <w:tcPr>
            <w:tcW w:w="2835" w:type="dxa"/>
            <w:shd w:val="clear" w:color="auto" w:fill="D9E2F3"/>
            <w:vAlign w:val="center"/>
          </w:tcPr>
          <w:p w14:paraId="6F94696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FF0D286" w14:textId="77777777" w:rsidTr="003465D8">
        <w:tc>
          <w:tcPr>
            <w:tcW w:w="2835" w:type="dxa"/>
            <w:shd w:val="clear" w:color="auto" w:fill="D9E2F3"/>
            <w:vAlign w:val="center"/>
          </w:tcPr>
          <w:p w14:paraId="5FB3B160"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AF1B0D7" w14:textId="77777777" w:rsidTr="003465D8">
        <w:tc>
          <w:tcPr>
            <w:tcW w:w="2835" w:type="dxa"/>
            <w:shd w:val="clear" w:color="auto" w:fill="D9E2F3"/>
            <w:vAlign w:val="center"/>
          </w:tcPr>
          <w:p w14:paraId="34C94F7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ACEAD3F" w14:textId="77777777" w:rsidTr="003465D8">
        <w:tc>
          <w:tcPr>
            <w:tcW w:w="2835" w:type="dxa"/>
            <w:shd w:val="clear" w:color="auto" w:fill="D9E2F3"/>
            <w:vAlign w:val="center"/>
          </w:tcPr>
          <w:p w14:paraId="551A1C3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D6344" w:rsidRDefault="00BF1194" w:rsidP="003465D8">
            <w:pPr>
              <w:spacing w:before="240" w:after="240"/>
              <w:rPr>
                <w:rFonts w:ascii="GHEA Grapalat" w:eastAsia="GHEA Grapalat" w:hAnsi="GHEA Grapalat" w:cs="GHEA Grapalat"/>
              </w:rPr>
            </w:pPr>
          </w:p>
        </w:tc>
      </w:tr>
    </w:tbl>
    <w:p w14:paraId="25D9204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D6344">
        <w:rPr>
          <w:rFonts w:ascii="GHEA Grapalat" w:eastAsia="GHEA Grapalat" w:hAnsi="GHEA Grapalat" w:cs="GHEA Grapalat"/>
          <w:i/>
          <w:iCs/>
        </w:rPr>
        <w:t>Վերահսկողության</w:t>
      </w:r>
      <w:proofErr w:type="spellEnd"/>
      <w:r w:rsidRPr="009D6344">
        <w:rPr>
          <w:rFonts w:ascii="GHEA Grapalat" w:eastAsia="GHEA Grapalat" w:hAnsi="GHEA Grapalat" w:cs="GHEA Grapalat"/>
          <w:i/>
          <w:iCs/>
        </w:rPr>
        <w:t xml:space="preserve"> </w:t>
      </w:r>
      <w:proofErr w:type="spellStart"/>
      <w:r w:rsidRPr="009D6344">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49EBD4E8" w14:textId="77777777" w:rsidTr="003465D8">
        <w:tc>
          <w:tcPr>
            <w:tcW w:w="2836" w:type="dxa"/>
            <w:shd w:val="clear" w:color="auto" w:fill="D9E2F3"/>
            <w:vAlign w:val="center"/>
          </w:tcPr>
          <w:p w14:paraId="15B82E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78" w:type="dxa"/>
            <w:vAlign w:val="center"/>
          </w:tcPr>
          <w:p w14:paraId="55D0E4F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0F56F34" w14:textId="77777777" w:rsidTr="003465D8">
        <w:tc>
          <w:tcPr>
            <w:tcW w:w="2836" w:type="dxa"/>
            <w:shd w:val="clear" w:color="auto" w:fill="D9E2F3"/>
            <w:vAlign w:val="center"/>
          </w:tcPr>
          <w:p w14:paraId="77539C93"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4F61E4D"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02B7E1DB"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rPr>
      </w:pPr>
      <w:r w:rsidRPr="009D6344">
        <w:rPr>
          <w:rFonts w:ascii="GHEA Grapalat" w:hAnsi="GHEA Grapalat"/>
        </w:rPr>
        <w:br w:type="page"/>
      </w:r>
    </w:p>
    <w:p w14:paraId="6360385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Պետության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համայնքի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կամ</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միջազգային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կազմակերպության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մասնակցությունը</w:t>
      </w:r>
      <w:proofErr w:type="spellEnd"/>
    </w:p>
    <w:p w14:paraId="7D5F55A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Պետության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համայնքի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01832CC1" w14:textId="77777777" w:rsidTr="003465D8">
        <w:tc>
          <w:tcPr>
            <w:tcW w:w="2837" w:type="dxa"/>
            <w:shd w:val="clear" w:color="auto" w:fill="D9E2F3"/>
            <w:vAlign w:val="center"/>
          </w:tcPr>
          <w:p w14:paraId="4D64C6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1135B36" w14:textId="77777777" w:rsidTr="003465D8">
        <w:tc>
          <w:tcPr>
            <w:tcW w:w="2837" w:type="dxa"/>
            <w:shd w:val="clear" w:color="auto" w:fill="D9E2F3"/>
            <w:vAlign w:val="center"/>
          </w:tcPr>
          <w:p w14:paraId="20589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B7A5DE" w14:textId="77777777" w:rsidTr="003465D8">
        <w:tc>
          <w:tcPr>
            <w:tcW w:w="2837" w:type="dxa"/>
            <w:shd w:val="clear" w:color="auto" w:fill="D9E2F3"/>
            <w:vAlign w:val="center"/>
          </w:tcPr>
          <w:p w14:paraId="4E9F06A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45CE8B0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6032E8E" w14:textId="77777777" w:rsidTr="003465D8">
        <w:tc>
          <w:tcPr>
            <w:tcW w:w="2837" w:type="dxa"/>
            <w:shd w:val="clear" w:color="auto" w:fill="D9E2F3"/>
            <w:vAlign w:val="center"/>
          </w:tcPr>
          <w:p w14:paraId="6362FCD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3DD1003E"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131DC3DF"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Միջազգային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5418D3CE" w14:textId="77777777" w:rsidTr="003465D8">
        <w:tc>
          <w:tcPr>
            <w:tcW w:w="2837" w:type="dxa"/>
            <w:shd w:val="clear" w:color="auto" w:fill="D9E2F3"/>
            <w:vAlign w:val="center"/>
          </w:tcPr>
          <w:p w14:paraId="77F004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3EB994" w14:textId="77777777" w:rsidTr="003465D8">
        <w:tc>
          <w:tcPr>
            <w:tcW w:w="2837" w:type="dxa"/>
            <w:shd w:val="clear" w:color="auto" w:fill="D9E2F3"/>
            <w:vAlign w:val="center"/>
          </w:tcPr>
          <w:p w14:paraId="5782766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4F0C4D1" w14:textId="77777777" w:rsidTr="003465D8">
        <w:tc>
          <w:tcPr>
            <w:tcW w:w="2837" w:type="dxa"/>
            <w:shd w:val="clear" w:color="auto" w:fill="D9E2F3"/>
            <w:vAlign w:val="center"/>
          </w:tcPr>
          <w:p w14:paraId="45622F6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62C1EEB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5EBC833" w14:textId="77777777" w:rsidTr="003465D8">
        <w:tc>
          <w:tcPr>
            <w:tcW w:w="2837" w:type="dxa"/>
            <w:shd w:val="clear" w:color="auto" w:fill="D9E2F3"/>
            <w:vAlign w:val="center"/>
          </w:tcPr>
          <w:p w14:paraId="63BB5EF0"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03DBE4F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616C18A7" w14:textId="77777777" w:rsidR="00BF1194" w:rsidRPr="009D6344" w:rsidRDefault="00BF1194" w:rsidP="00BF1194">
      <w:pPr>
        <w:rPr>
          <w:rFonts w:ascii="GHEA Grapalat" w:eastAsia="GHEA Grapalat" w:hAnsi="GHEA Grapalat" w:cs="GHEA Grapalat"/>
          <w:b/>
        </w:rPr>
      </w:pPr>
      <w:r w:rsidRPr="009D6344">
        <w:rPr>
          <w:rFonts w:ascii="GHEA Grapalat" w:hAnsi="GHEA Grapalat"/>
        </w:rPr>
        <w:br w:type="page"/>
      </w:r>
    </w:p>
    <w:p w14:paraId="0AFAAD7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Իրական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շահառուի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4DDE60B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ինքնությունը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հավաստող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2B72AE27" w14:textId="77777777" w:rsidTr="003465D8">
        <w:tc>
          <w:tcPr>
            <w:tcW w:w="2836" w:type="dxa"/>
            <w:shd w:val="clear" w:color="auto" w:fill="D9E2F3"/>
            <w:vAlign w:val="center"/>
          </w:tcPr>
          <w:p w14:paraId="673016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1B3F08A" w14:textId="77777777" w:rsidTr="003465D8">
        <w:tc>
          <w:tcPr>
            <w:tcW w:w="2836" w:type="dxa"/>
            <w:shd w:val="clear" w:color="auto" w:fill="D9E2F3"/>
            <w:vAlign w:val="center"/>
          </w:tcPr>
          <w:p w14:paraId="698FCB2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78897E1" w14:textId="77777777" w:rsidTr="003465D8">
        <w:tc>
          <w:tcPr>
            <w:tcW w:w="2836" w:type="dxa"/>
            <w:shd w:val="clear" w:color="auto" w:fill="D9E2F3"/>
            <w:vAlign w:val="center"/>
          </w:tcPr>
          <w:p w14:paraId="2F1FB59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6E85A14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E902F68" w14:textId="77777777" w:rsidTr="003465D8">
        <w:tc>
          <w:tcPr>
            <w:tcW w:w="2836" w:type="dxa"/>
            <w:shd w:val="clear" w:color="auto" w:fill="D9E2F3"/>
            <w:vAlign w:val="center"/>
          </w:tcPr>
          <w:p w14:paraId="6E3755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5BC6A4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D97D924" w14:textId="77777777" w:rsidTr="003465D8">
        <w:tc>
          <w:tcPr>
            <w:tcW w:w="2836" w:type="dxa"/>
            <w:shd w:val="clear" w:color="auto" w:fill="D9E2F3"/>
            <w:vAlign w:val="center"/>
          </w:tcPr>
          <w:p w14:paraId="2C779AD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946BFB9" w14:textId="77777777" w:rsidTr="003465D8">
        <w:tc>
          <w:tcPr>
            <w:tcW w:w="2836" w:type="dxa"/>
            <w:shd w:val="clear" w:color="auto" w:fill="D9E2F3"/>
            <w:vAlign w:val="center"/>
          </w:tcPr>
          <w:p w14:paraId="357205F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Ծննդյան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D6344" w:rsidRDefault="00BF1194" w:rsidP="003465D8">
            <w:pPr>
              <w:spacing w:before="240" w:after="240"/>
              <w:rPr>
                <w:rFonts w:ascii="GHEA Grapalat" w:eastAsia="GHEA Grapalat" w:hAnsi="GHEA Grapalat" w:cs="GHEA Grapalat"/>
              </w:rPr>
            </w:pPr>
          </w:p>
        </w:tc>
      </w:tr>
    </w:tbl>
    <w:p w14:paraId="0A35F18E"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հաստատող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47759DAB" w14:textId="77777777" w:rsidTr="003465D8">
        <w:tc>
          <w:tcPr>
            <w:tcW w:w="2837" w:type="dxa"/>
            <w:shd w:val="clear" w:color="auto" w:fill="D9E2F3"/>
            <w:vAlign w:val="center"/>
          </w:tcPr>
          <w:p w14:paraId="528083C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60C627" w14:textId="77777777" w:rsidTr="003465D8">
        <w:tc>
          <w:tcPr>
            <w:tcW w:w="2837" w:type="dxa"/>
            <w:shd w:val="clear" w:color="auto" w:fill="D9E2F3"/>
            <w:vAlign w:val="center"/>
          </w:tcPr>
          <w:p w14:paraId="062E885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8EAC03" w14:textId="77777777" w:rsidTr="003465D8">
        <w:tc>
          <w:tcPr>
            <w:tcW w:w="2837" w:type="dxa"/>
            <w:shd w:val="clear" w:color="auto" w:fill="D9E2F3"/>
            <w:vAlign w:val="center"/>
          </w:tcPr>
          <w:p w14:paraId="319E890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B715294" w14:textId="77777777" w:rsidTr="003465D8">
        <w:tc>
          <w:tcPr>
            <w:tcW w:w="2837" w:type="dxa"/>
            <w:shd w:val="clear" w:color="auto" w:fill="D9E2F3"/>
            <w:vAlign w:val="center"/>
          </w:tcPr>
          <w:p w14:paraId="4069BD6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11981C0" w14:textId="77777777" w:rsidTr="003465D8">
        <w:tc>
          <w:tcPr>
            <w:tcW w:w="2837" w:type="dxa"/>
            <w:shd w:val="clear" w:color="auto" w:fill="D9E2F3"/>
            <w:vAlign w:val="center"/>
          </w:tcPr>
          <w:p w14:paraId="0579D90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 xml:space="preserve">ՀԾՀ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D6344" w:rsidRDefault="00BF1194" w:rsidP="003465D8">
            <w:pPr>
              <w:spacing w:before="240" w:after="240"/>
              <w:rPr>
                <w:rFonts w:ascii="GHEA Grapalat" w:eastAsia="GHEA Grapalat" w:hAnsi="GHEA Grapalat" w:cs="GHEA Grapalat"/>
              </w:rPr>
            </w:pPr>
          </w:p>
        </w:tc>
      </w:tr>
    </w:tbl>
    <w:p w14:paraId="6A936FB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հաշվառման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3193BFAD" w14:textId="77777777" w:rsidTr="003465D8">
        <w:tc>
          <w:tcPr>
            <w:tcW w:w="2837" w:type="dxa"/>
            <w:shd w:val="clear" w:color="auto" w:fill="D9E2F3"/>
            <w:vAlign w:val="center"/>
          </w:tcPr>
          <w:p w14:paraId="353114C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5F6C86D" w14:textId="77777777" w:rsidTr="003465D8">
        <w:tc>
          <w:tcPr>
            <w:tcW w:w="2837" w:type="dxa"/>
            <w:shd w:val="clear" w:color="auto" w:fill="D9E2F3"/>
            <w:vAlign w:val="center"/>
          </w:tcPr>
          <w:p w14:paraId="0C2D13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D6344" w:rsidRDefault="00BF1194" w:rsidP="003465D8">
            <w:pPr>
              <w:spacing w:before="240" w:after="240"/>
              <w:rPr>
                <w:rFonts w:ascii="GHEA Grapalat" w:eastAsia="GHEA Grapalat" w:hAnsi="GHEA Grapalat" w:cs="GHEA Grapalat"/>
              </w:rPr>
            </w:pPr>
          </w:p>
        </w:tc>
      </w:tr>
      <w:tr w:rsidR="00BF1194" w:rsidRPr="002F3955" w14:paraId="1D2B70A3" w14:textId="77777777" w:rsidTr="003465D8">
        <w:tc>
          <w:tcPr>
            <w:tcW w:w="2837" w:type="dxa"/>
            <w:shd w:val="clear" w:color="auto" w:fill="D9E2F3"/>
            <w:vAlign w:val="center"/>
          </w:tcPr>
          <w:p w14:paraId="2773D0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464C7F4" w14:textId="77777777" w:rsidTr="003465D8">
        <w:tc>
          <w:tcPr>
            <w:tcW w:w="2837" w:type="dxa"/>
            <w:shd w:val="clear" w:color="auto" w:fill="D9E2F3"/>
            <w:vAlign w:val="center"/>
          </w:tcPr>
          <w:p w14:paraId="268CECB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lastRenderedPageBreak/>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D6344" w:rsidRDefault="00BF1194" w:rsidP="003465D8">
            <w:pPr>
              <w:spacing w:before="240" w:after="240"/>
              <w:rPr>
                <w:rFonts w:ascii="GHEA Grapalat" w:eastAsia="GHEA Grapalat" w:hAnsi="GHEA Grapalat" w:cs="GHEA Grapalat"/>
              </w:rPr>
            </w:pPr>
          </w:p>
        </w:tc>
      </w:tr>
    </w:tbl>
    <w:p w14:paraId="3957C2E4"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բնակության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2168F34D" w14:textId="77777777" w:rsidTr="003465D8">
        <w:tc>
          <w:tcPr>
            <w:tcW w:w="2837" w:type="dxa"/>
            <w:shd w:val="clear" w:color="auto" w:fill="D9E2F3"/>
            <w:vAlign w:val="center"/>
          </w:tcPr>
          <w:p w14:paraId="76DC8A3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5410CE7" w14:textId="77777777" w:rsidTr="003465D8">
        <w:tc>
          <w:tcPr>
            <w:tcW w:w="2837" w:type="dxa"/>
            <w:shd w:val="clear" w:color="auto" w:fill="D9E2F3"/>
            <w:vAlign w:val="center"/>
          </w:tcPr>
          <w:p w14:paraId="524A8C2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EBF2D6" w14:textId="77777777" w:rsidTr="003465D8">
        <w:tc>
          <w:tcPr>
            <w:tcW w:w="2837" w:type="dxa"/>
            <w:shd w:val="clear" w:color="auto" w:fill="D9E2F3"/>
            <w:vAlign w:val="center"/>
          </w:tcPr>
          <w:p w14:paraId="0B98EEB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5048DED" w14:textId="77777777" w:rsidTr="003465D8">
        <w:tc>
          <w:tcPr>
            <w:tcW w:w="2837" w:type="dxa"/>
            <w:shd w:val="clear" w:color="auto" w:fill="D9E2F3"/>
            <w:vAlign w:val="center"/>
          </w:tcPr>
          <w:p w14:paraId="39CFB76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D6344" w:rsidRDefault="00BF1194" w:rsidP="003465D8">
            <w:pPr>
              <w:spacing w:before="240" w:after="240"/>
              <w:rPr>
                <w:rFonts w:ascii="GHEA Grapalat" w:eastAsia="GHEA Grapalat" w:hAnsi="GHEA Grapalat" w:cs="GHEA Grapalat"/>
              </w:rPr>
            </w:pPr>
          </w:p>
        </w:tc>
      </w:tr>
    </w:tbl>
    <w:p w14:paraId="2AC58DF2" w14:textId="77777777" w:rsidR="00BF1194" w:rsidRPr="009D634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բացառությամբ</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67759C6E" w14:textId="77777777" w:rsidTr="003465D8">
        <w:trPr>
          <w:trHeight w:val="924"/>
        </w:trPr>
        <w:tc>
          <w:tcPr>
            <w:tcW w:w="9016" w:type="dxa"/>
            <w:gridSpan w:val="2"/>
            <w:vAlign w:val="center"/>
          </w:tcPr>
          <w:p w14:paraId="77E35660"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1697FE50" w14:textId="77777777" w:rsidTr="003465D8">
        <w:trPr>
          <w:trHeight w:val="684"/>
        </w:trPr>
        <w:tc>
          <w:tcPr>
            <w:tcW w:w="4508" w:type="dxa"/>
            <w:shd w:val="clear" w:color="auto" w:fill="D9E2F3"/>
            <w:vAlign w:val="center"/>
          </w:tcPr>
          <w:p w14:paraId="25FF160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E946EF8" w14:textId="77777777" w:rsidTr="003465D8">
        <w:trPr>
          <w:trHeight w:val="1282"/>
        </w:trPr>
        <w:tc>
          <w:tcPr>
            <w:tcW w:w="4508" w:type="dxa"/>
            <w:shd w:val="clear" w:color="auto" w:fill="D9E2F3"/>
            <w:vAlign w:val="center"/>
          </w:tcPr>
          <w:p w14:paraId="6004035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1F3BC8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22321BA3" w14:textId="77777777" w:rsidTr="003465D8">
        <w:tc>
          <w:tcPr>
            <w:tcW w:w="9016" w:type="dxa"/>
            <w:gridSpan w:val="2"/>
            <w:vAlign w:val="center"/>
          </w:tcPr>
          <w:p w14:paraId="0F71F78A"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9D6344" w14:paraId="791CCEC7" w14:textId="77777777" w:rsidTr="003465D8">
        <w:tc>
          <w:tcPr>
            <w:tcW w:w="9016" w:type="dxa"/>
            <w:gridSpan w:val="2"/>
            <w:vAlign w:val="center"/>
          </w:tcPr>
          <w:p w14:paraId="775B0006"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hAnsi="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61359802"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համար</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339C7B84" w14:textId="77777777" w:rsidTr="003465D8">
        <w:trPr>
          <w:trHeight w:val="924"/>
        </w:trPr>
        <w:tc>
          <w:tcPr>
            <w:tcW w:w="9016" w:type="dxa"/>
            <w:gridSpan w:val="2"/>
            <w:vAlign w:val="center"/>
          </w:tcPr>
          <w:p w14:paraId="60157E5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57D78E88" w14:textId="77777777" w:rsidTr="003465D8">
        <w:trPr>
          <w:trHeight w:val="684"/>
        </w:trPr>
        <w:tc>
          <w:tcPr>
            <w:tcW w:w="4508" w:type="dxa"/>
            <w:shd w:val="clear" w:color="auto" w:fill="D9E2F3"/>
            <w:vAlign w:val="center"/>
          </w:tcPr>
          <w:p w14:paraId="153B3B5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C8B2FE6" w14:textId="77777777" w:rsidTr="003465D8">
        <w:trPr>
          <w:trHeight w:val="1282"/>
        </w:trPr>
        <w:tc>
          <w:tcPr>
            <w:tcW w:w="4508" w:type="dxa"/>
            <w:shd w:val="clear" w:color="auto" w:fill="D9E2F3"/>
            <w:vAlign w:val="center"/>
          </w:tcPr>
          <w:p w14:paraId="0383CD9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275615B3"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484E21EA" w14:textId="77777777" w:rsidTr="003465D8">
        <w:tc>
          <w:tcPr>
            <w:tcW w:w="9016" w:type="dxa"/>
            <w:gridSpan w:val="2"/>
            <w:vAlign w:val="center"/>
          </w:tcPr>
          <w:p w14:paraId="72B9430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p>
        </w:tc>
      </w:tr>
      <w:tr w:rsidR="00BF1194" w:rsidRPr="009D6344" w14:paraId="29D58F37" w14:textId="77777777" w:rsidTr="003465D8">
        <w:tc>
          <w:tcPr>
            <w:tcW w:w="9016" w:type="dxa"/>
            <w:gridSpan w:val="2"/>
            <w:vAlign w:val="center"/>
          </w:tcPr>
          <w:p w14:paraId="7877DFE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p>
        </w:tc>
      </w:tr>
      <w:tr w:rsidR="00BF1194" w:rsidRPr="009D6344" w14:paraId="43E81558" w14:textId="77777777" w:rsidTr="003465D8">
        <w:tc>
          <w:tcPr>
            <w:tcW w:w="9016" w:type="dxa"/>
            <w:gridSpan w:val="2"/>
            <w:vAlign w:val="center"/>
          </w:tcPr>
          <w:p w14:paraId="00E3F2D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դ</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2F3955" w14:paraId="26C74C48" w14:textId="77777777" w:rsidTr="003465D8">
        <w:tc>
          <w:tcPr>
            <w:tcW w:w="9016" w:type="dxa"/>
            <w:gridSpan w:val="2"/>
            <w:vAlign w:val="center"/>
          </w:tcPr>
          <w:p w14:paraId="3987B8BF"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ե</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46C63847"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կարգավիճակի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վերաբերյալ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79846EB1" w14:textId="77777777" w:rsidTr="003465D8">
        <w:tc>
          <w:tcPr>
            <w:tcW w:w="2837" w:type="dxa"/>
            <w:shd w:val="clear" w:color="auto" w:fill="D9E2F3"/>
            <w:vAlign w:val="center"/>
          </w:tcPr>
          <w:p w14:paraId="3D69D8A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դառնալու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9248B3E" w14:textId="77777777" w:rsidTr="003465D8">
        <w:tc>
          <w:tcPr>
            <w:tcW w:w="2837" w:type="dxa"/>
            <w:shd w:val="clear" w:color="auto" w:fill="D9E2F3"/>
            <w:vAlign w:val="center"/>
          </w:tcPr>
          <w:p w14:paraId="68977FD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նկատմամբ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
          <w:p w14:paraId="1750283E" w14:textId="77777777" w:rsidR="00BF1194" w:rsidRPr="009D6344" w:rsidRDefault="00BF1194" w:rsidP="003465D8">
            <w:pPr>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p>
        </w:tc>
      </w:tr>
      <w:tr w:rsidR="00BF1194" w:rsidRPr="009D6344" w14:paraId="490A9887" w14:textId="77777777" w:rsidTr="003465D8">
        <w:tc>
          <w:tcPr>
            <w:tcW w:w="2837" w:type="dxa"/>
            <w:shd w:val="clear" w:color="auto" w:fill="D9E2F3"/>
            <w:vAlign w:val="center"/>
          </w:tcPr>
          <w:p w14:paraId="09FEB69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Ընդերքօգտագործման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ոլորտի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հաշվետու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lastRenderedPageBreak/>
              <w:t>պաշտոնատար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նրա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ընտանիքի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Այո</w:t>
            </w:r>
            <w:proofErr w:type="spellEnd"/>
          </w:p>
          <w:p w14:paraId="1571C7C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Ոչ</w:t>
            </w:r>
            <w:proofErr w:type="spellEnd"/>
          </w:p>
        </w:tc>
      </w:tr>
    </w:tbl>
    <w:p w14:paraId="368A4E75"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կոնտակտային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2E79E06C" w14:textId="77777777" w:rsidTr="003465D8">
        <w:tc>
          <w:tcPr>
            <w:tcW w:w="2837" w:type="dxa"/>
            <w:shd w:val="clear" w:color="auto" w:fill="D9E2F3"/>
            <w:vAlign w:val="center"/>
          </w:tcPr>
          <w:p w14:paraId="72F0A90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Էլ</w:t>
            </w:r>
            <w:proofErr w:type="spellEnd"/>
            <w:r w:rsidRPr="009D6344">
              <w:rPr>
                <w:rFonts w:ascii="Cambria Math" w:eastAsia="Cambria Math" w:hAnsi="Cambria Math" w:cs="Cambria Math"/>
                <w:color w:val="000000"/>
              </w:rPr>
              <w:t>․</w:t>
            </w:r>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փոստի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6828DF8" w14:textId="77777777" w:rsidTr="003465D8">
        <w:tc>
          <w:tcPr>
            <w:tcW w:w="2837" w:type="dxa"/>
            <w:shd w:val="clear" w:color="auto" w:fill="D9E2F3"/>
            <w:vAlign w:val="center"/>
          </w:tcPr>
          <w:p w14:paraId="14A36BB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D6344" w:rsidRDefault="00BF1194" w:rsidP="003465D8">
            <w:pPr>
              <w:spacing w:before="240" w:after="240"/>
              <w:rPr>
                <w:rFonts w:ascii="GHEA Grapalat" w:eastAsia="GHEA Grapalat" w:hAnsi="GHEA Grapalat" w:cs="GHEA Grapalat"/>
              </w:rPr>
            </w:pPr>
          </w:p>
        </w:tc>
      </w:tr>
    </w:tbl>
    <w:p w14:paraId="598D1811" w14:textId="77777777" w:rsidR="00BF1194" w:rsidRPr="009D6344"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D6344">
        <w:rPr>
          <w:rFonts w:ascii="GHEA Grapalat" w:hAnsi="GHEA Grapalat"/>
        </w:rPr>
        <w:br w:type="page"/>
      </w:r>
    </w:p>
    <w:p w14:paraId="14E12E21"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Միջանկյալ</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իրավաբանական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անձինք</w:t>
      </w:r>
      <w:proofErr w:type="spellEnd"/>
    </w:p>
    <w:p w14:paraId="1DB3555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72C64C4B" w14:textId="77777777" w:rsidTr="003465D8">
        <w:tc>
          <w:tcPr>
            <w:tcW w:w="2835" w:type="dxa"/>
            <w:shd w:val="clear" w:color="auto" w:fill="D9E2F3"/>
            <w:vAlign w:val="center"/>
          </w:tcPr>
          <w:p w14:paraId="03DD00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8D7FA13" w14:textId="77777777" w:rsidTr="003465D8">
        <w:tc>
          <w:tcPr>
            <w:tcW w:w="2835" w:type="dxa"/>
            <w:shd w:val="clear" w:color="auto" w:fill="D9E2F3"/>
            <w:vAlign w:val="center"/>
          </w:tcPr>
          <w:p w14:paraId="3C69DF9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D96FE2B" w14:textId="77777777" w:rsidTr="003465D8">
        <w:tc>
          <w:tcPr>
            <w:tcW w:w="2835" w:type="dxa"/>
            <w:shd w:val="clear" w:color="auto" w:fill="D9E2F3"/>
            <w:vAlign w:val="center"/>
          </w:tcPr>
          <w:p w14:paraId="50A16D5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AE1D618" w14:textId="77777777" w:rsidTr="003465D8">
        <w:tc>
          <w:tcPr>
            <w:tcW w:w="2835" w:type="dxa"/>
            <w:shd w:val="clear" w:color="auto" w:fill="D9E2F3"/>
            <w:vAlign w:val="center"/>
          </w:tcPr>
          <w:p w14:paraId="64A184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2757EFE" w14:textId="77777777" w:rsidTr="003465D8">
        <w:tc>
          <w:tcPr>
            <w:tcW w:w="2835" w:type="dxa"/>
            <w:shd w:val="clear" w:color="auto" w:fill="D9E2F3"/>
            <w:vAlign w:val="center"/>
          </w:tcPr>
          <w:p w14:paraId="24DF2E9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D7421D3" w14:textId="77777777" w:rsidTr="003465D8">
        <w:tc>
          <w:tcPr>
            <w:tcW w:w="2835" w:type="dxa"/>
            <w:shd w:val="clear" w:color="auto" w:fill="D9E2F3"/>
            <w:vAlign w:val="center"/>
          </w:tcPr>
          <w:p w14:paraId="5095C11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8A89F9E" w14:textId="77777777" w:rsidTr="003465D8">
        <w:tc>
          <w:tcPr>
            <w:tcW w:w="2835" w:type="dxa"/>
            <w:shd w:val="clear" w:color="auto" w:fill="D9E2F3"/>
            <w:vAlign w:val="center"/>
          </w:tcPr>
          <w:p w14:paraId="4B4272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D6344" w:rsidRDefault="00BF1194" w:rsidP="003465D8">
            <w:pPr>
              <w:spacing w:before="240" w:after="240"/>
              <w:rPr>
                <w:rFonts w:ascii="GHEA Grapalat" w:eastAsia="GHEA Grapalat" w:hAnsi="GHEA Grapalat" w:cs="GHEA Grapalat"/>
              </w:rPr>
            </w:pPr>
          </w:p>
        </w:tc>
      </w:tr>
    </w:tbl>
    <w:p w14:paraId="68002E2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4FABDAC1" w14:textId="77777777" w:rsidTr="003465D8">
        <w:trPr>
          <w:trHeight w:val="853"/>
        </w:trPr>
        <w:tc>
          <w:tcPr>
            <w:tcW w:w="2835" w:type="dxa"/>
            <w:vMerge w:val="restart"/>
            <w:shd w:val="clear" w:color="auto" w:fill="D9E2F3"/>
            <w:vAlign w:val="center"/>
          </w:tcPr>
          <w:p w14:paraId="69F6E8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w:t>
            </w:r>
            <w:proofErr w:type="spellStart"/>
            <w:r w:rsidRPr="009D6344">
              <w:rPr>
                <w:rFonts w:ascii="GHEA Grapalat" w:eastAsia="GHEA Grapalat" w:hAnsi="GHEA Grapalat" w:cs="GHEA Grapalat"/>
                <w:color w:val="000000"/>
              </w:rPr>
              <w:t>ներ</w:t>
            </w:r>
            <w:proofErr w:type="spellEnd"/>
            <w:r w:rsidRPr="009D6344">
              <w:rPr>
                <w:rFonts w:ascii="GHEA Grapalat" w:eastAsia="GHEA Grapalat" w:hAnsi="GHEA Grapalat" w:cs="GHEA Grapalat"/>
                <w:color w:val="000000"/>
              </w:rPr>
              <w:t xml:space="preserve">)ի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միջանկյալ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p>
        </w:tc>
        <w:tc>
          <w:tcPr>
            <w:tcW w:w="6180" w:type="dxa"/>
          </w:tcPr>
          <w:p w14:paraId="403BC2C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775E47" w14:textId="77777777" w:rsidTr="003465D8">
        <w:trPr>
          <w:trHeight w:val="850"/>
        </w:trPr>
        <w:tc>
          <w:tcPr>
            <w:tcW w:w="2835" w:type="dxa"/>
            <w:vMerge/>
            <w:shd w:val="clear" w:color="auto" w:fill="D9E2F3"/>
            <w:vAlign w:val="center"/>
          </w:tcPr>
          <w:p w14:paraId="0EF3FA2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C0260E" w14:textId="77777777" w:rsidTr="003465D8">
        <w:trPr>
          <w:trHeight w:val="850"/>
        </w:trPr>
        <w:tc>
          <w:tcPr>
            <w:tcW w:w="2835" w:type="dxa"/>
            <w:vMerge/>
            <w:shd w:val="clear" w:color="auto" w:fill="D9E2F3"/>
            <w:vAlign w:val="center"/>
          </w:tcPr>
          <w:p w14:paraId="6868C93E"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7AA7489" w14:textId="77777777" w:rsidTr="003465D8">
        <w:trPr>
          <w:trHeight w:val="850"/>
        </w:trPr>
        <w:tc>
          <w:tcPr>
            <w:tcW w:w="2835" w:type="dxa"/>
            <w:vMerge/>
            <w:shd w:val="clear" w:color="auto" w:fill="D9E2F3"/>
            <w:vAlign w:val="center"/>
          </w:tcPr>
          <w:p w14:paraId="7C80AD7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955B309" w14:textId="77777777" w:rsidTr="003465D8">
        <w:trPr>
          <w:trHeight w:val="850"/>
        </w:trPr>
        <w:tc>
          <w:tcPr>
            <w:tcW w:w="2835" w:type="dxa"/>
            <w:vMerge/>
            <w:shd w:val="clear" w:color="auto" w:fill="D9E2F3"/>
            <w:vAlign w:val="center"/>
          </w:tcPr>
          <w:p w14:paraId="2145735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D6344" w:rsidRDefault="00BF1194" w:rsidP="003465D8">
            <w:pPr>
              <w:spacing w:before="240" w:after="240"/>
              <w:rPr>
                <w:rFonts w:ascii="GHEA Grapalat" w:eastAsia="GHEA Grapalat" w:hAnsi="GHEA Grapalat" w:cs="GHEA Grapalat"/>
              </w:rPr>
            </w:pPr>
          </w:p>
        </w:tc>
      </w:tr>
    </w:tbl>
    <w:p w14:paraId="17C2462D"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D6344">
        <w:rPr>
          <w:rFonts w:ascii="GHEA Grapalat" w:eastAsia="GHEA Grapalat" w:hAnsi="GHEA Grapalat" w:cs="GHEA Grapalat"/>
          <w:i/>
        </w:rPr>
        <w:t>Միջանկյալ</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իրավաբանական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անձի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բաժնետոմսերի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ցուցակման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74019CE" w14:textId="77777777" w:rsidTr="003465D8">
        <w:tc>
          <w:tcPr>
            <w:tcW w:w="2835" w:type="dxa"/>
            <w:shd w:val="clear" w:color="auto" w:fill="D9E2F3"/>
            <w:vAlign w:val="center"/>
          </w:tcPr>
          <w:p w14:paraId="130AEF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24C7BE3" w14:textId="77777777" w:rsidTr="003465D8">
        <w:tc>
          <w:tcPr>
            <w:tcW w:w="2835" w:type="dxa"/>
            <w:shd w:val="clear" w:color="auto" w:fill="D9E2F3"/>
            <w:vAlign w:val="center"/>
          </w:tcPr>
          <w:p w14:paraId="412A9CE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D6344" w:rsidRDefault="00BF1194" w:rsidP="003465D8">
            <w:pPr>
              <w:spacing w:before="240" w:after="240"/>
              <w:rPr>
                <w:rFonts w:ascii="GHEA Grapalat" w:eastAsia="GHEA Grapalat" w:hAnsi="GHEA Grapalat" w:cs="GHEA Grapalat"/>
              </w:rPr>
            </w:pPr>
          </w:p>
        </w:tc>
      </w:tr>
    </w:tbl>
    <w:p w14:paraId="4B3973FA"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i/>
        </w:rPr>
      </w:pPr>
      <w:r w:rsidRPr="009D6344">
        <w:rPr>
          <w:rFonts w:ascii="GHEA Grapalat" w:eastAsia="GHEA Grapalat" w:hAnsi="GHEA Grapalat" w:cs="GHEA Grapalat"/>
          <w:i/>
        </w:rPr>
        <w:br w:type="page"/>
      </w:r>
    </w:p>
    <w:p w14:paraId="762326B8"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Լրացուցիչ</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նշումներ</w:t>
      </w:r>
      <w:proofErr w:type="spellEnd"/>
    </w:p>
    <w:p w14:paraId="3D915D13"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D6344" w14:paraId="51056ED5" w14:textId="77777777" w:rsidTr="003465D8">
        <w:tc>
          <w:tcPr>
            <w:tcW w:w="9016" w:type="dxa"/>
            <w:shd w:val="clear" w:color="auto" w:fill="DEEAF6"/>
          </w:tcPr>
          <w:p w14:paraId="0CAC820A" w14:textId="77777777" w:rsidR="00BF1194" w:rsidRPr="009D6344" w:rsidRDefault="00BF1194" w:rsidP="003465D8">
            <w:pP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Լրացուցիչ</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հավելյալ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պարզաբանումներ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որոնք</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առնչվում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հայտարարագրում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լրացված</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ենթակա</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տվյալներին</w:t>
            </w:r>
            <w:proofErr w:type="spellEnd"/>
          </w:p>
        </w:tc>
      </w:tr>
      <w:tr w:rsidR="003465D8" w:rsidRPr="009D6344" w14:paraId="50DC6758" w14:textId="77777777" w:rsidTr="003465D8">
        <w:trPr>
          <w:trHeight w:val="10187"/>
        </w:trPr>
        <w:tc>
          <w:tcPr>
            <w:tcW w:w="9016" w:type="dxa"/>
            <w:shd w:val="clear" w:color="auto" w:fill="auto"/>
          </w:tcPr>
          <w:p w14:paraId="5879B9DE" w14:textId="77777777" w:rsidR="00BF1194" w:rsidRPr="009D6344" w:rsidRDefault="00BF1194" w:rsidP="003465D8">
            <w:pPr>
              <w:rPr>
                <w:rFonts w:ascii="GHEA Grapalat" w:eastAsia="GHEA Grapalat" w:hAnsi="GHEA Grapalat" w:cs="GHEA Grapalat"/>
                <w:b/>
                <w:color w:val="000000"/>
              </w:rPr>
            </w:pPr>
          </w:p>
        </w:tc>
      </w:tr>
    </w:tbl>
    <w:p w14:paraId="327571D0"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F3955" w:rsidRDefault="00BF1194" w:rsidP="00BF1194">
      <w:pPr>
        <w:pStyle w:val="BodyTextIndent3"/>
        <w:spacing w:line="240" w:lineRule="auto"/>
        <w:jc w:val="right"/>
        <w:rPr>
          <w:rFonts w:ascii="GHEA Grapalat" w:hAnsi="GHEA Grapalat" w:cs="Arial"/>
          <w:b/>
          <w:highlight w:val="yellow"/>
        </w:rPr>
      </w:pPr>
    </w:p>
    <w:p w14:paraId="21BA8AC7"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0C6AB389"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4764DEE"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998A861"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0809A6E"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10B15E48"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7F7AAE6B"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20823CE7"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3F67317A"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74E1DAB3"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17900CE0" w14:textId="77777777" w:rsidR="00BF1194" w:rsidRPr="009D6344" w:rsidRDefault="00BF1194" w:rsidP="00BF1194">
      <w:pPr>
        <w:spacing w:line="360" w:lineRule="auto"/>
        <w:jc w:val="center"/>
        <w:rPr>
          <w:rFonts w:ascii="GHEA Grapalat" w:eastAsia="GHEA Grapalat" w:hAnsi="GHEA Grapalat" w:cs="GHEA Grapalat"/>
          <w:b/>
        </w:rPr>
      </w:pPr>
      <w:r w:rsidRPr="009D6344">
        <w:rPr>
          <w:rFonts w:ascii="GHEA Grapalat" w:eastAsia="GHEA Grapalat" w:hAnsi="GHEA Grapalat" w:cs="GHEA Grapalat"/>
          <w:b/>
        </w:rPr>
        <w:lastRenderedPageBreak/>
        <w:t xml:space="preserve">I. </w:t>
      </w:r>
      <w:proofErr w:type="spellStart"/>
      <w:r w:rsidRPr="009D6344">
        <w:rPr>
          <w:rFonts w:ascii="GHEA Grapalat" w:eastAsia="GHEA Grapalat" w:hAnsi="GHEA Grapalat" w:cs="GHEA Grapalat"/>
          <w:b/>
        </w:rPr>
        <w:t>Հայտարարագրի</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լրացման</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կարգը</w:t>
      </w:r>
      <w:proofErr w:type="spellEnd"/>
    </w:p>
    <w:p w14:paraId="0C4AACFE" w14:textId="77777777" w:rsidR="00BF1194" w:rsidRPr="009D634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1-ին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հայտարարագիր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ներկայացնող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այսուհետ</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2262CC5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պետական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434570B5"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r w:rsidRPr="009D6344">
        <w:rPr>
          <w:rFonts w:ascii="GHEA Grapalat" w:eastAsia="GHEA Grapalat" w:hAnsi="GHEA Grapalat" w:cs="GHEA Grapalat"/>
          <w:lang w:val="hy-AM"/>
        </w:rPr>
        <w:t xml:space="preserve">սույն ընթացակարգի </w:t>
      </w:r>
      <w:proofErr w:type="spellStart"/>
      <w:r w:rsidRPr="009D6344">
        <w:rPr>
          <w:rFonts w:ascii="GHEA Grapalat" w:eastAsia="GHEA Grapalat" w:hAnsi="GHEA Grapalat" w:cs="GHEA Grapalat"/>
        </w:rPr>
        <w:t>հայտում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փաստաթղթերը</w:t>
      </w:r>
      <w:proofErr w:type="spellEnd"/>
      <w:r w:rsidRPr="009D6344">
        <w:rPr>
          <w:rFonts w:ascii="GHEA Grapalat" w:eastAsia="GHEA Grapalat" w:hAnsi="GHEA Grapalat" w:cs="GHEA Grapalat"/>
        </w:rPr>
        <w:t>.</w:t>
      </w:r>
    </w:p>
    <w:p w14:paraId="5A01A073"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էջերի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ստորագրությունը</w:t>
      </w:r>
      <w:proofErr w:type="spellEnd"/>
      <w:r w:rsidRPr="009D6344">
        <w:rPr>
          <w:rFonts w:ascii="GHEA Grapalat" w:eastAsia="GHEA Grapalat" w:hAnsi="GHEA Grapalat" w:cs="GHEA Grapalat"/>
        </w:rPr>
        <w:t>:</w:t>
      </w:r>
    </w:p>
    <w:p w14:paraId="2E31768F"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color w:val="000000"/>
        </w:rPr>
        <w:t xml:space="preserve"> 2-րդ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r w:rsidRPr="009D6344">
        <w:rPr>
          <w:rFonts w:ascii="GHEA Grapalat" w:eastAsia="GHEA Grapalat" w:hAnsi="GHEA Grapalat" w:cs="GHEA Grapalat"/>
        </w:rPr>
        <w:t>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Հայաստանի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Հանրապետության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արդարադատության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նախարարի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կողմից</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հաստատված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բացահայտման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կարգավորվող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ցանկում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ներառված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Նշված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համապատասխանելու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դեպքում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հաջորդ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A9E12D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պարունակում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սեփականատերերի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5D4548C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w:t>
      </w:r>
    </w:p>
    <w:p w14:paraId="4605B4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մակարդակը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w:t>
      </w:r>
      <w:r w:rsidRPr="009D6344">
        <w:rPr>
          <w:rFonts w:ascii="Cambria Math" w:eastAsia="Cambria Math" w:hAnsi="Cambria Math" w:cs="Cambria Math"/>
        </w:rPr>
        <w:t>․</w:t>
      </w:r>
      <w:r w:rsidRPr="009D6344">
        <w:rPr>
          <w:rFonts w:ascii="GHEA Grapalat" w:eastAsia="GHEA Grapalat" w:hAnsi="GHEA Grapalat" w:cs="GHEA Grapalat"/>
        </w:rPr>
        <w:t xml:space="preserve">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1DF09642"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3-րդ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որևէ</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կարող</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լրացվել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անգամ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C129AF"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իսկ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5A68F1E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40CDDD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4-րդ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առանձին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քանակով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4BBA40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ինքնությունը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հավաստող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դրանք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հայերեն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ապա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դրանց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տառադարձությունը</w:t>
      </w:r>
      <w:proofErr w:type="spellEnd"/>
      <w:r w:rsidRPr="009D6344">
        <w:rPr>
          <w:rFonts w:ascii="GHEA Grapalat" w:eastAsia="GHEA Grapalat" w:hAnsi="GHEA Grapalat" w:cs="GHEA Grapalat"/>
        </w:rPr>
        <w:t>.</w:t>
      </w:r>
    </w:p>
    <w:p w14:paraId="1D9092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փաստաթուղթը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4E430A47"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7CEE1D2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տարբերվում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55E17FC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Փողերի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լվացման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ահաբեկչության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ֆինանսավորման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պայքարի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նախատեսված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եր</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ներառվում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46F056C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լինել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անկախ</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շղթայում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քանակից</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արդյունքում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հանրագումարը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յուրաքանչյուր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բազմապատկելով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այդպես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շարունակ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մինչև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հասնելը</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լինելու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միաժամանակ</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D3CF2F2"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բ</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7640F6AB"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3543E64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բացահայտումն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չափանիշներով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w:t>
      </w:r>
      <w:r w:rsidRPr="009D6344">
        <w:rPr>
          <w:rFonts w:ascii="Cambria Math" w:eastAsia="Cambria Math" w:hAnsi="Cambria Math" w:cs="Cambria Math"/>
        </w:rPr>
        <w:t>․</w:t>
      </w:r>
      <w:r w:rsidRPr="009D6344">
        <w:rPr>
          <w:rFonts w:ascii="GHEA Grapalat" w:eastAsia="GHEA Grapalat" w:hAnsi="GHEA Grapalat" w:cs="GHEA Grapalat"/>
        </w:rPr>
        <w:t xml:space="preserve">5-րդ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08E5D17E"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73A27BE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բ</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r w:rsidRPr="009D6344">
        <w:rPr>
          <w:rFonts w:ascii="GHEA Grapalat" w:eastAsia="GHEA Grapalat" w:hAnsi="GHEA Grapalat" w:cs="GHEA Grapalat"/>
        </w:rPr>
        <w:t>.</w:t>
      </w:r>
    </w:p>
    <w:p w14:paraId="3B774DEA"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r w:rsidRPr="009D6344">
        <w:rPr>
          <w:rFonts w:ascii="GHEA Grapalat" w:eastAsia="GHEA Grapalat" w:hAnsi="GHEA Grapalat" w:cs="GHEA Grapalat"/>
        </w:rPr>
        <w:t>.</w:t>
      </w:r>
    </w:p>
    <w:p w14:paraId="6AF4E87D"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դ</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դ</w:t>
      </w:r>
      <w:r w:rsidRPr="009D6344">
        <w:rPr>
          <w:rFonts w:ascii="GHEA Grapalat" w:eastAsia="GHEA Grapalat" w:hAnsi="GHEA Grapalat" w:cs="GHEA Grapalat"/>
        </w:rPr>
        <w:t>»</w:t>
      </w:r>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«ա»-«գ»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5088057C"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ե</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ե</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0D474C7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կարգավիճակի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դառնալու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օրենսգրքի</w:t>
      </w:r>
      <w:proofErr w:type="spellEnd"/>
      <w:r w:rsidRPr="009D6344">
        <w:rPr>
          <w:rFonts w:ascii="GHEA Grapalat" w:eastAsia="GHEA Grapalat" w:hAnsi="GHEA Grapalat" w:cs="GHEA Grapalat"/>
        </w:rPr>
        <w:t xml:space="preserve"> 3-րդ </w:t>
      </w:r>
      <w:proofErr w:type="spellStart"/>
      <w:r w:rsidRPr="009D6344">
        <w:rPr>
          <w:rFonts w:ascii="GHEA Grapalat" w:eastAsia="GHEA Grapalat" w:hAnsi="GHEA Grapalat" w:cs="GHEA Grapalat"/>
        </w:rPr>
        <w:t>հոդվածի</w:t>
      </w:r>
      <w:proofErr w:type="spellEnd"/>
      <w:r w:rsidRPr="009D6344">
        <w:rPr>
          <w:rFonts w:ascii="GHEA Grapalat" w:eastAsia="GHEA Grapalat" w:hAnsi="GHEA Grapalat" w:cs="GHEA Grapalat"/>
        </w:rPr>
        <w:t xml:space="preserve"> 1-ին </w:t>
      </w:r>
      <w:proofErr w:type="spellStart"/>
      <w:r w:rsidRPr="009D6344">
        <w:rPr>
          <w:rFonts w:ascii="GHEA Grapalat" w:eastAsia="GHEA Grapalat" w:hAnsi="GHEA Grapalat" w:cs="GHEA Grapalat"/>
        </w:rPr>
        <w:t>մասի</w:t>
      </w:r>
      <w:proofErr w:type="spellEnd"/>
      <w:r w:rsidRPr="009D6344">
        <w:rPr>
          <w:rFonts w:ascii="GHEA Grapalat" w:eastAsia="GHEA Grapalat" w:hAnsi="GHEA Grapalat" w:cs="GHEA Grapalat"/>
        </w:rPr>
        <w:t xml:space="preserve"> 53-րդ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ընտանիքի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34DA36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կոնտակտային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էլեկտրոնային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փոստի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հեռախոսահամարը</w:t>
      </w:r>
      <w:proofErr w:type="spellEnd"/>
      <w:r w:rsidRPr="009D6344">
        <w:rPr>
          <w:rFonts w:ascii="GHEA Grapalat" w:eastAsia="GHEA Grapalat" w:hAnsi="GHEA Grapalat" w:cs="GHEA Grapalat"/>
        </w:rPr>
        <w:t>:</w:t>
      </w:r>
    </w:p>
    <w:p w14:paraId="38A8751A"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ենթակա</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A1390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11152EBD"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ներ</w:t>
      </w:r>
      <w:proofErr w:type="spellEnd"/>
      <w:r w:rsidRPr="009D6344">
        <w:rPr>
          <w:rFonts w:ascii="GHEA Grapalat" w:eastAsia="GHEA Grapalat" w:hAnsi="GHEA Grapalat" w:cs="GHEA Grapalat"/>
        </w:rPr>
        <w:t xml:space="preserve">)ի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w:t>
      </w:r>
    </w:p>
    <w:p w14:paraId="74AECBCB"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պարտադիր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կարգավորվող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շուկայում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w:t>
      </w:r>
    </w:p>
    <w:p w14:paraId="08858E95"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6-րդ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պարազաբանումներ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w:t>
      </w:r>
    </w:p>
    <w:p w14:paraId="06BB9A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
    <w:p w14:paraId="66271A27"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5232EF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1CCDF85"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1BA7B07C"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B2A3D3F"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6E7C5634"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303EB3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77332829" w14:textId="6D73DD0F" w:rsidR="00B2572B" w:rsidRPr="009A1E2C" w:rsidRDefault="000B1088" w:rsidP="000B1088">
      <w:pPr>
        <w:pStyle w:val="BodyTextIndent3"/>
        <w:spacing w:line="240" w:lineRule="auto"/>
        <w:ind w:firstLine="0"/>
        <w:jc w:val="right"/>
        <w:rPr>
          <w:rFonts w:ascii="GHEA Grapalat" w:hAnsi="GHEA Grapalat" w:cs="Arial"/>
          <w:b/>
          <w:lang w:val="hy-AM"/>
        </w:rPr>
      </w:pPr>
      <w:r w:rsidRPr="002F3955">
        <w:rPr>
          <w:rFonts w:ascii="GHEA Grapalat" w:hAnsi="GHEA Grapalat"/>
          <w:b/>
          <w:highlight w:val="yellow"/>
          <w:lang w:val="hy-AM"/>
        </w:rPr>
        <w:br w:type="page"/>
      </w:r>
      <w:r w:rsidR="00B2572B" w:rsidRPr="009A1E2C">
        <w:rPr>
          <w:rFonts w:ascii="GHEA Grapalat" w:hAnsi="GHEA Grapalat" w:cs="Sylfaen"/>
          <w:b/>
          <w:lang w:val="hy-AM"/>
        </w:rPr>
        <w:lastRenderedPageBreak/>
        <w:t>Հավելված</w:t>
      </w:r>
      <w:r w:rsidR="00B2572B" w:rsidRPr="009A1E2C">
        <w:rPr>
          <w:rFonts w:ascii="GHEA Grapalat" w:hAnsi="GHEA Grapalat" w:cs="Arial"/>
          <w:b/>
          <w:lang w:val="hy-AM"/>
        </w:rPr>
        <w:t xml:space="preserve"> </w:t>
      </w:r>
      <w:r w:rsidR="00DA0240" w:rsidRPr="009A1E2C">
        <w:rPr>
          <w:rFonts w:ascii="GHEA Grapalat" w:hAnsi="GHEA Grapalat" w:cs="Arial"/>
          <w:b/>
          <w:lang w:val="hy-AM"/>
        </w:rPr>
        <w:t>2</w:t>
      </w:r>
    </w:p>
    <w:p w14:paraId="0098B711" w14:textId="7AB537A2" w:rsidR="00B2572B" w:rsidRPr="009A1E2C" w:rsidRDefault="00B2572B" w:rsidP="00EF3662">
      <w:pPr>
        <w:pStyle w:val="BodyTextIndent3"/>
        <w:spacing w:line="240" w:lineRule="auto"/>
        <w:jc w:val="right"/>
        <w:rPr>
          <w:rFonts w:ascii="GHEA Grapalat" w:hAnsi="GHEA Grapalat" w:cs="Sylfaen"/>
          <w:b/>
          <w:lang w:val="hy-AM"/>
        </w:rPr>
      </w:pPr>
      <w:bookmarkStart w:id="7" w:name="_Hlk109899432"/>
      <w:r w:rsidRPr="009A1E2C">
        <w:rPr>
          <w:rFonts w:ascii="GHEA Grapalat" w:hAnsi="GHEA Grapalat" w:cs="Sylfaen"/>
          <w:b/>
          <w:lang w:val="hy-AM"/>
        </w:rPr>
        <w:t>«</w:t>
      </w:r>
      <w:r w:rsidR="009D6344" w:rsidRPr="009A1E2C">
        <w:rPr>
          <w:rFonts w:ascii="GHEA Grapalat" w:hAnsi="GHEA Grapalat" w:cs="Sylfaen"/>
          <w:b/>
          <w:lang w:val="hy-AM"/>
        </w:rPr>
        <w:t>ՀՀՓԿ-ԳՀԱՊՁԲ-</w:t>
      </w:r>
      <w:r w:rsidR="00465AC2">
        <w:rPr>
          <w:rFonts w:ascii="GHEA Grapalat" w:hAnsi="GHEA Grapalat" w:cs="Sylfaen"/>
          <w:b/>
          <w:lang w:val="hy-AM"/>
        </w:rPr>
        <w:t>01</w:t>
      </w:r>
      <w:r w:rsidR="009D6344" w:rsidRPr="009A1E2C">
        <w:rPr>
          <w:rFonts w:ascii="GHEA Grapalat" w:hAnsi="GHEA Grapalat" w:cs="Sylfaen"/>
          <w:b/>
          <w:lang w:val="hy-AM"/>
        </w:rPr>
        <w:t>/</w:t>
      </w:r>
      <w:r w:rsidR="00465AC2">
        <w:rPr>
          <w:rFonts w:ascii="GHEA Grapalat" w:hAnsi="GHEA Grapalat" w:cs="Sylfaen"/>
          <w:b/>
          <w:lang w:val="hy-AM"/>
        </w:rPr>
        <w:t>23</w:t>
      </w:r>
      <w:r w:rsidRPr="009A1E2C">
        <w:rPr>
          <w:rFonts w:ascii="GHEA Grapalat" w:hAnsi="GHEA Grapalat" w:cs="Sylfaen"/>
          <w:b/>
          <w:lang w:val="hy-AM"/>
        </w:rPr>
        <w:t>» ծածկագրով</w:t>
      </w:r>
    </w:p>
    <w:p w14:paraId="7DB3B88D" w14:textId="484636CD" w:rsidR="00B2572B" w:rsidRPr="009A1E2C" w:rsidRDefault="009A1E2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Pr="009A1E2C">
        <w:rPr>
          <w:rFonts w:ascii="GHEA Grapalat" w:hAnsi="GHEA Grapalat" w:cs="Sylfaen"/>
          <w:b/>
          <w:lang w:val="hy-AM"/>
        </w:rPr>
        <w:t>նանշման հարցման ընթացակարգի</w:t>
      </w:r>
      <w:r w:rsidR="00B2572B" w:rsidRPr="009A1E2C">
        <w:rPr>
          <w:rFonts w:ascii="GHEA Grapalat" w:hAnsi="GHEA Grapalat" w:cs="Arial"/>
          <w:b/>
          <w:lang w:val="hy-AM"/>
        </w:rPr>
        <w:t xml:space="preserve"> </w:t>
      </w:r>
      <w:r w:rsidR="00B2572B" w:rsidRPr="009A1E2C">
        <w:rPr>
          <w:rFonts w:ascii="GHEA Grapalat" w:hAnsi="GHEA Grapalat" w:cs="Sylfaen"/>
          <w:b/>
          <w:lang w:val="hy-AM"/>
        </w:rPr>
        <w:t>հրավերի</w:t>
      </w:r>
    </w:p>
    <w:bookmarkEnd w:id="7"/>
    <w:p w14:paraId="72BBEDF6" w14:textId="77777777" w:rsidR="00B2572B" w:rsidRPr="009A1E2C" w:rsidRDefault="00B2572B" w:rsidP="00EF3662">
      <w:pPr>
        <w:rPr>
          <w:rFonts w:ascii="GHEA Grapalat" w:hAnsi="GHEA Grapalat"/>
          <w:lang w:val="hy-AM"/>
        </w:rPr>
      </w:pPr>
    </w:p>
    <w:p w14:paraId="2EA4DB99" w14:textId="77777777" w:rsidR="00B2572B" w:rsidRPr="002F3955" w:rsidRDefault="00B2572B" w:rsidP="00EF3662">
      <w:pPr>
        <w:ind w:firstLine="567"/>
        <w:jc w:val="center"/>
        <w:rPr>
          <w:rFonts w:ascii="GHEA Grapalat" w:hAnsi="GHEA Grapalat"/>
          <w:sz w:val="20"/>
          <w:highlight w:val="yellow"/>
          <w:lang w:val="hy-AM"/>
        </w:rPr>
      </w:pPr>
    </w:p>
    <w:p w14:paraId="05893F59" w14:textId="77777777" w:rsidR="00B2572B" w:rsidRPr="009A1E2C" w:rsidRDefault="00B2572B" w:rsidP="00EF3662">
      <w:pPr>
        <w:ind w:left="-66"/>
        <w:jc w:val="center"/>
        <w:rPr>
          <w:rFonts w:ascii="GHEA Grapalat" w:hAnsi="GHEA Grapalat"/>
          <w:b/>
          <w:sz w:val="20"/>
          <w:lang w:val="hy-AM"/>
        </w:rPr>
      </w:pPr>
      <w:r w:rsidRPr="009A1E2C">
        <w:rPr>
          <w:rFonts w:ascii="GHEA Grapalat" w:hAnsi="GHEA Grapalat"/>
          <w:b/>
          <w:sz w:val="20"/>
          <w:lang w:val="hy-AM"/>
        </w:rPr>
        <w:t>Գ Ն Ա Յ Ի Ն   Ա Ռ Ա Ջ Ա Ր Կ</w:t>
      </w:r>
    </w:p>
    <w:p w14:paraId="7D4FE6BC" w14:textId="77777777" w:rsidR="00B2572B" w:rsidRPr="009A1E2C" w:rsidRDefault="00B2572B" w:rsidP="00EF3662">
      <w:pPr>
        <w:ind w:firstLine="567"/>
        <w:rPr>
          <w:rFonts w:ascii="GHEA Grapalat" w:hAnsi="GHEA Grapalat"/>
          <w:lang w:val="hy-AM"/>
        </w:rPr>
      </w:pPr>
    </w:p>
    <w:p w14:paraId="1139132B" w14:textId="03FDA78B" w:rsidR="00B2572B" w:rsidRPr="009A1E2C" w:rsidRDefault="00B2572B" w:rsidP="009A1E2C">
      <w:pPr>
        <w:ind w:firstLine="567"/>
        <w:jc w:val="both"/>
        <w:rPr>
          <w:rFonts w:ascii="GHEA Grapalat" w:hAnsi="GHEA Grapalat"/>
          <w:sz w:val="20"/>
          <w:lang w:val="hy-AM"/>
        </w:rPr>
      </w:pPr>
      <w:proofErr w:type="spellStart"/>
      <w:r w:rsidRPr="009A1E2C">
        <w:rPr>
          <w:rFonts w:ascii="GHEA Grapalat" w:hAnsi="GHEA Grapalat" w:cs="Arial"/>
          <w:sz w:val="20"/>
          <w:szCs w:val="20"/>
          <w:lang w:val="es-ES"/>
        </w:rPr>
        <w:t>Ուսումնասիրելով</w:t>
      </w:r>
      <w:proofErr w:type="spellEnd"/>
      <w:r w:rsidRPr="009A1E2C">
        <w:rPr>
          <w:rFonts w:ascii="GHEA Grapalat" w:hAnsi="GHEA Grapalat" w:cs="Arial"/>
          <w:sz w:val="20"/>
          <w:szCs w:val="20"/>
          <w:lang w:val="es-ES"/>
        </w:rPr>
        <w:t xml:space="preserve"> </w:t>
      </w:r>
      <w:r w:rsidR="009A1E2C" w:rsidRPr="009A1E2C">
        <w:rPr>
          <w:rFonts w:ascii="GHEA Grapalat" w:hAnsi="GHEA Grapalat" w:cs="Arial"/>
          <w:sz w:val="20"/>
          <w:szCs w:val="20"/>
          <w:lang w:val="es-ES"/>
        </w:rPr>
        <w:t>«ՀՀՓԿ-ԳՀԱՊՁԲ-</w:t>
      </w:r>
      <w:r w:rsidR="002C3610">
        <w:rPr>
          <w:rFonts w:ascii="GHEA Grapalat" w:hAnsi="GHEA Grapalat" w:cs="Arial"/>
          <w:sz w:val="20"/>
          <w:szCs w:val="20"/>
          <w:lang w:val="hy-AM"/>
        </w:rPr>
        <w:t>01</w:t>
      </w:r>
      <w:r w:rsidR="009A1E2C" w:rsidRPr="009A1E2C">
        <w:rPr>
          <w:rFonts w:ascii="GHEA Grapalat" w:hAnsi="GHEA Grapalat" w:cs="Arial"/>
          <w:sz w:val="20"/>
          <w:szCs w:val="20"/>
          <w:lang w:val="es-ES"/>
        </w:rPr>
        <w:t>/</w:t>
      </w:r>
      <w:r w:rsidR="002C3610">
        <w:rPr>
          <w:rFonts w:ascii="GHEA Grapalat" w:hAnsi="GHEA Grapalat" w:cs="Arial"/>
          <w:sz w:val="20"/>
          <w:szCs w:val="20"/>
          <w:lang w:val="hy-AM"/>
        </w:rPr>
        <w:t>23</w:t>
      </w:r>
      <w:r w:rsidR="009A1E2C" w:rsidRPr="009A1E2C">
        <w:rPr>
          <w:rFonts w:ascii="GHEA Grapalat" w:hAnsi="GHEA Grapalat" w:cs="Arial"/>
          <w:sz w:val="20"/>
          <w:szCs w:val="20"/>
          <w:lang w:val="es-ES"/>
        </w:rPr>
        <w:t>»</w:t>
      </w:r>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ծածկագրով</w:t>
      </w:r>
      <w:proofErr w:type="spellEnd"/>
      <w:r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Գնանշման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հարցման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ընթացակարգի</w:t>
      </w:r>
      <w:proofErr w:type="spellEnd"/>
      <w:r w:rsidR="009A1E2C"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հրավերը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այդ</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թվում</w:t>
      </w:r>
      <w:proofErr w:type="spellEnd"/>
      <w:r w:rsidRPr="009A1E2C">
        <w:rPr>
          <w:rFonts w:ascii="GHEA Grapalat" w:hAnsi="GHEA Grapalat" w:cs="Arial"/>
          <w:sz w:val="20"/>
          <w:szCs w:val="20"/>
          <w:lang w:val="es-ES"/>
        </w:rPr>
        <w:t xml:space="preserve"> </w:t>
      </w:r>
      <w:proofErr w:type="spellStart"/>
      <w:proofErr w:type="gramStart"/>
      <w:r w:rsidRPr="009A1E2C">
        <w:rPr>
          <w:rFonts w:ascii="GHEA Grapalat" w:hAnsi="GHEA Grapalat" w:cs="Arial"/>
          <w:sz w:val="20"/>
          <w:szCs w:val="20"/>
          <w:lang w:val="es-ES"/>
        </w:rPr>
        <w:t>կնքվելիք</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պայմանագրի</w:t>
      </w:r>
      <w:proofErr w:type="spellEnd"/>
      <w:proofErr w:type="gram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նախագիծը</w:t>
      </w:r>
      <w:proofErr w:type="spellEnd"/>
      <w:r w:rsidRPr="009A1E2C">
        <w:rPr>
          <w:rFonts w:ascii="GHEA Grapalat" w:hAnsi="GHEA Grapalat" w:cs="Arial"/>
          <w:sz w:val="20"/>
          <w:szCs w:val="20"/>
          <w:lang w:val="es-ES"/>
        </w:rPr>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-ն </w:t>
      </w:r>
      <w:proofErr w:type="spellStart"/>
      <w:r w:rsidRPr="009A1E2C">
        <w:rPr>
          <w:rFonts w:ascii="GHEA Grapalat" w:hAnsi="GHEA Grapalat" w:cs="Arial"/>
          <w:sz w:val="20"/>
          <w:szCs w:val="20"/>
          <w:lang w:val="es-ES"/>
        </w:rPr>
        <w:t>առաջարկում</w:t>
      </w:r>
      <w:proofErr w:type="spellEnd"/>
      <w:r w:rsidRPr="009A1E2C">
        <w:rPr>
          <w:rFonts w:ascii="GHEA Grapalat" w:hAnsi="GHEA Grapalat" w:cs="Arial"/>
          <w:sz w:val="20"/>
          <w:szCs w:val="20"/>
          <w:lang w:val="es-ES"/>
        </w:rPr>
        <w:t xml:space="preserve"> է   </w:t>
      </w:r>
      <w:bookmarkStart w:id="8" w:name="_Hlk23147299"/>
      <w:r w:rsidRPr="009A1E2C">
        <w:rPr>
          <w:rFonts w:ascii="GHEA Grapalat" w:hAnsi="GHEA Grapalat" w:cs="Sylfaen"/>
          <w:vertAlign w:val="superscript"/>
          <w:lang w:val="hy-AM"/>
        </w:rPr>
        <w:t xml:space="preserve">                                                                                     մասնակցի անվանումը</w:t>
      </w:r>
      <w:bookmarkEnd w:id="8"/>
      <w:r w:rsidR="009A1E2C" w:rsidRPr="009A1E2C">
        <w:rPr>
          <w:rFonts w:ascii="GHEA Grapalat" w:hAnsi="GHEA Grapalat" w:cs="Sylfaen"/>
          <w:vertAlign w:val="superscript"/>
          <w:lang w:val="hy-AM"/>
        </w:rPr>
        <w:t xml:space="preserve"> </w:t>
      </w:r>
      <w:proofErr w:type="spellStart"/>
      <w:r w:rsidRPr="009A1E2C">
        <w:rPr>
          <w:rFonts w:ascii="GHEA Grapalat" w:hAnsi="GHEA Grapalat" w:cs="Arial"/>
          <w:sz w:val="20"/>
          <w:szCs w:val="20"/>
          <w:lang w:val="es-ES"/>
        </w:rPr>
        <w:t>պայմանագիրը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կատարել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ներքոհիշյալ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ընդհանուր</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գներով</w:t>
      </w:r>
      <w:proofErr w:type="spellEnd"/>
      <w:r w:rsidRPr="009A1E2C">
        <w:rPr>
          <w:rFonts w:ascii="GHEA Grapalat" w:hAnsi="GHEA Grapalat" w:cs="Arial"/>
          <w:sz w:val="20"/>
          <w:szCs w:val="20"/>
          <w:lang w:val="es-ES"/>
        </w:rPr>
        <w:t>.</w:t>
      </w:r>
    </w:p>
    <w:p w14:paraId="55A11191" w14:textId="77777777" w:rsidR="00B2572B" w:rsidRPr="009A1E2C" w:rsidRDefault="00B2572B" w:rsidP="00EF3662">
      <w:pPr>
        <w:jc w:val="center"/>
        <w:rPr>
          <w:rFonts w:ascii="GHEA Grapalat" w:hAnsi="GHEA Grapalat"/>
          <w:sz w:val="20"/>
          <w:lang w:val="hy-AM"/>
        </w:rPr>
      </w:pPr>
      <w:r w:rsidRPr="009A1E2C">
        <w:rPr>
          <w:rFonts w:ascii="GHEA Grapalat" w:hAnsi="GHEA Grapalat"/>
          <w:sz w:val="20"/>
          <w:szCs w:val="20"/>
          <w:lang w:val="es-ES"/>
        </w:rPr>
        <w:t xml:space="preserve">                                                                                                                                   </w:t>
      </w:r>
      <w:r w:rsidRPr="009A1E2C">
        <w:rPr>
          <w:rFonts w:ascii="GHEA Grapalat" w:hAnsi="GHEA Grapalat"/>
          <w:sz w:val="20"/>
          <w:lang w:val="es-ES"/>
        </w:rPr>
        <w:t xml:space="preserve">ՀՀ </w:t>
      </w:r>
      <w:proofErr w:type="spellStart"/>
      <w:r w:rsidRPr="009A1E2C">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2366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Չափա</w:t>
            </w:r>
            <w:proofErr w:type="spellEnd"/>
            <w:r w:rsidRPr="009A1E2C">
              <w:rPr>
                <w:rFonts w:ascii="GHEA Grapalat" w:hAnsi="GHEA Grapalat"/>
                <w:b/>
                <w:bCs/>
                <w:sz w:val="16"/>
                <w:szCs w:val="18"/>
                <w:lang w:val="es-ES"/>
              </w:rPr>
              <w:t>-</w:t>
            </w:r>
          </w:p>
          <w:p w14:paraId="6CF0B385" w14:textId="77777777" w:rsidR="00885B93" w:rsidRPr="009A1E2C" w:rsidRDefault="00885B93" w:rsidP="00EF3662">
            <w:pPr>
              <w:jc w:val="center"/>
              <w:rPr>
                <w:rFonts w:ascii="GHEA Grapalat" w:hAnsi="GHEA Grapalat"/>
                <w:b/>
                <w:bCs/>
                <w:sz w:val="16"/>
                <w:lang w:val="es-ES"/>
              </w:rPr>
            </w:pPr>
            <w:proofErr w:type="spellStart"/>
            <w:r w:rsidRPr="009A1E2C">
              <w:rPr>
                <w:rFonts w:ascii="GHEA Grapalat" w:hAnsi="GHEA Grapalat"/>
                <w:b/>
                <w:bCs/>
                <w:sz w:val="16"/>
                <w:szCs w:val="18"/>
                <w:lang w:val="es-ES"/>
              </w:rPr>
              <w:t>բաժինների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9A1E2C" w:rsidRDefault="00885B93" w:rsidP="00EF3662">
            <w:pPr>
              <w:jc w:val="center"/>
              <w:rPr>
                <w:rFonts w:ascii="GHEA Grapalat" w:hAnsi="GHEA Grapalat"/>
                <w:b/>
                <w:bCs/>
                <w:sz w:val="16"/>
                <w:szCs w:val="18"/>
                <w:lang w:val="es-ES"/>
              </w:rPr>
            </w:pPr>
            <w:proofErr w:type="spellStart"/>
            <w:proofErr w:type="gramStart"/>
            <w:r w:rsidRPr="009A1E2C">
              <w:rPr>
                <w:rFonts w:ascii="GHEA Grapalat" w:hAnsi="GHEA Grapalat"/>
                <w:b/>
                <w:bCs/>
                <w:sz w:val="16"/>
                <w:szCs w:val="18"/>
                <w:lang w:val="es-ES"/>
              </w:rPr>
              <w:t>Ապրանքի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9A1E2C" w:rsidRDefault="00482F6F" w:rsidP="00EF3662">
            <w:pPr>
              <w:jc w:val="center"/>
              <w:rPr>
                <w:rFonts w:ascii="GHEA Grapalat" w:hAnsi="GHEA Grapalat"/>
                <w:b/>
                <w:bCs/>
                <w:sz w:val="16"/>
                <w:szCs w:val="18"/>
                <w:lang w:val="hy-AM"/>
              </w:rPr>
            </w:pPr>
            <w:r w:rsidRPr="009A1E2C">
              <w:rPr>
                <w:rFonts w:ascii="GHEA Grapalat" w:hAnsi="GHEA Grapalat"/>
                <w:b/>
                <w:bCs/>
                <w:sz w:val="16"/>
                <w:szCs w:val="18"/>
                <w:lang w:val="hy-AM"/>
              </w:rPr>
              <w:t>Ա</w:t>
            </w:r>
            <w:proofErr w:type="spellStart"/>
            <w:r w:rsidR="00885B93" w:rsidRPr="009A1E2C">
              <w:rPr>
                <w:rFonts w:ascii="GHEA Grapalat" w:hAnsi="GHEA Grapalat"/>
                <w:b/>
                <w:bCs/>
                <w:sz w:val="16"/>
                <w:szCs w:val="18"/>
                <w:lang w:val="es-ES"/>
              </w:rPr>
              <w:t>րժեք</w:t>
            </w:r>
            <w:proofErr w:type="spellEnd"/>
          </w:p>
          <w:p w14:paraId="1F807831" w14:textId="77777777" w:rsidR="00C41159" w:rsidRPr="009A1E2C" w:rsidRDefault="00C41159" w:rsidP="00EF3662">
            <w:pPr>
              <w:jc w:val="center"/>
              <w:rPr>
                <w:rFonts w:ascii="GHEA Grapalat" w:hAnsi="GHEA Grapalat" w:cs="Sylfaen"/>
                <w:sz w:val="16"/>
                <w:szCs w:val="16"/>
                <w:lang w:val="hy-AM"/>
              </w:rPr>
            </w:pPr>
            <w:r w:rsidRPr="009A1E2C">
              <w:rPr>
                <w:rFonts w:ascii="GHEA Grapalat" w:hAnsi="GHEA Grapalat" w:cs="Sylfaen"/>
                <w:sz w:val="16"/>
                <w:szCs w:val="16"/>
                <w:lang w:val="af-ZA"/>
              </w:rPr>
              <w:t>(ինքնարժեքի և կանխատեսվող շահույթի հանրագումարը)</w:t>
            </w:r>
          </w:p>
          <w:p w14:paraId="1E8FBBDB"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ԱԱՀ**</w:t>
            </w:r>
          </w:p>
          <w:p w14:paraId="5F57D6C1"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Ընդհանուր</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գինը</w:t>
            </w:r>
            <w:proofErr w:type="spellEnd"/>
          </w:p>
          <w:p w14:paraId="10BE1DB2"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r>
      <w:tr w:rsidR="00885B93" w:rsidRPr="009A1E2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A1E2C" w:rsidRDefault="00885B93" w:rsidP="00EF3662">
            <w:pPr>
              <w:jc w:val="center"/>
              <w:rPr>
                <w:rFonts w:ascii="GHEA Grapalat" w:hAnsi="GHEA Grapalat"/>
                <w:i/>
                <w:sz w:val="16"/>
                <w:lang w:val="es-ES"/>
              </w:rPr>
            </w:pPr>
            <w:r w:rsidRPr="009A1E2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A1E2C" w:rsidRDefault="00885B93" w:rsidP="00EF3662">
            <w:pPr>
              <w:jc w:val="center"/>
              <w:rPr>
                <w:rFonts w:ascii="GHEA Grapalat" w:hAnsi="GHEA Grapalat"/>
                <w:i/>
                <w:sz w:val="16"/>
                <w:lang w:val="hy-AM"/>
              </w:rPr>
            </w:pPr>
            <w:r w:rsidRPr="009A1E2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A1E2C" w:rsidRDefault="00885B93" w:rsidP="00885B93">
            <w:pPr>
              <w:jc w:val="center"/>
              <w:rPr>
                <w:rFonts w:ascii="GHEA Grapalat" w:hAnsi="GHEA Grapalat"/>
                <w:i/>
                <w:sz w:val="16"/>
                <w:lang w:val="es-ES"/>
              </w:rPr>
            </w:pPr>
            <w:r w:rsidRPr="009A1E2C">
              <w:rPr>
                <w:rFonts w:ascii="GHEA Grapalat" w:hAnsi="GHEA Grapalat"/>
                <w:b/>
                <w:i/>
                <w:sz w:val="16"/>
                <w:lang w:val="hy-AM"/>
              </w:rPr>
              <w:t>5</w:t>
            </w:r>
            <w:r w:rsidRPr="009A1E2C">
              <w:rPr>
                <w:rFonts w:ascii="GHEA Grapalat" w:hAnsi="GHEA Grapalat"/>
                <w:b/>
                <w:i/>
                <w:sz w:val="16"/>
                <w:lang w:val="es-ES"/>
              </w:rPr>
              <w:t>=3+4</w:t>
            </w:r>
          </w:p>
        </w:tc>
      </w:tr>
      <w:tr w:rsidR="00885B93" w:rsidRPr="00A2366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A1E2C" w:rsidRDefault="00885B93" w:rsidP="00EF3662">
            <w:pPr>
              <w:jc w:val="center"/>
              <w:rPr>
                <w:rFonts w:ascii="GHEA Grapalat" w:hAnsi="GHEA Grapalat"/>
                <w:lang w:val="es-ES"/>
              </w:rPr>
            </w:pPr>
          </w:p>
        </w:tc>
      </w:tr>
      <w:tr w:rsidR="00885B93" w:rsidRPr="00A2366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A1E2C" w:rsidRDefault="00885B93" w:rsidP="00EF3662">
            <w:pPr>
              <w:rPr>
                <w:rFonts w:ascii="GHEA Grapalat" w:hAnsi="GHEA Grapalat"/>
                <w:lang w:val="es-ES"/>
              </w:rPr>
            </w:pPr>
          </w:p>
        </w:tc>
      </w:tr>
      <w:tr w:rsidR="00885B93" w:rsidRPr="00A2366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A1E2C" w:rsidRDefault="00885B93" w:rsidP="00EF3662">
            <w:pPr>
              <w:jc w:val="center"/>
              <w:rPr>
                <w:rFonts w:ascii="GHEA Grapalat" w:hAnsi="GHEA Grapalat"/>
                <w:lang w:val="es-ES"/>
              </w:rPr>
            </w:pPr>
          </w:p>
        </w:tc>
      </w:tr>
      <w:tr w:rsidR="00885B93" w:rsidRPr="009A1E2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A1E2C" w:rsidRDefault="00885B93" w:rsidP="00EF3662">
            <w:pPr>
              <w:jc w:val="center"/>
              <w:rPr>
                <w:rFonts w:ascii="GHEA Grapalat" w:hAnsi="GHEA Grapalat"/>
                <w:lang w:val="es-ES"/>
              </w:rPr>
            </w:pPr>
          </w:p>
        </w:tc>
      </w:tr>
      <w:tr w:rsidR="00885B93" w:rsidRPr="002F395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A1E2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A1E2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A1E2C" w:rsidRDefault="00885B93" w:rsidP="00EF3662">
            <w:pPr>
              <w:jc w:val="center"/>
              <w:rPr>
                <w:rFonts w:ascii="GHEA Grapalat" w:hAnsi="GHEA Grapalat"/>
                <w:sz w:val="20"/>
                <w:lang w:val="es-ES"/>
              </w:rPr>
            </w:pPr>
          </w:p>
        </w:tc>
      </w:tr>
    </w:tbl>
    <w:p w14:paraId="35FBAD50" w14:textId="77777777" w:rsidR="00B2572B" w:rsidRPr="002F3955" w:rsidRDefault="00B2572B" w:rsidP="00EF3662">
      <w:pPr>
        <w:rPr>
          <w:rFonts w:ascii="GHEA Grapalat" w:hAnsi="GHEA Grapalat"/>
          <w:sz w:val="18"/>
          <w:szCs w:val="18"/>
          <w:highlight w:val="yellow"/>
          <w:lang w:val="es-ES"/>
        </w:rPr>
      </w:pPr>
    </w:p>
    <w:p w14:paraId="1334B287" w14:textId="77777777" w:rsidR="00B2572B" w:rsidRPr="002F3955" w:rsidRDefault="00B2572B" w:rsidP="00EF3662">
      <w:pPr>
        <w:rPr>
          <w:rFonts w:ascii="GHEA Grapalat" w:hAnsi="GHEA Grapalat"/>
          <w:sz w:val="18"/>
          <w:szCs w:val="18"/>
          <w:highlight w:val="yellow"/>
          <w:lang w:val="es-ES"/>
        </w:rPr>
      </w:pPr>
    </w:p>
    <w:p w14:paraId="67B19E10" w14:textId="77777777" w:rsidR="00B2572B" w:rsidRPr="002F3955" w:rsidRDefault="00B2572B" w:rsidP="00EF3662">
      <w:pPr>
        <w:rPr>
          <w:rFonts w:ascii="GHEA Grapalat" w:hAnsi="GHEA Grapalat"/>
          <w:sz w:val="18"/>
          <w:szCs w:val="18"/>
          <w:highlight w:val="yellow"/>
          <w:lang w:val="hy-AM"/>
        </w:rPr>
      </w:pPr>
    </w:p>
    <w:p w14:paraId="2409AE6C" w14:textId="7DD4FC2B" w:rsidR="00B2572B" w:rsidRPr="009A1E2C" w:rsidRDefault="00B2572B" w:rsidP="00EF3662">
      <w:pPr>
        <w:ind w:left="720" w:firstLine="720"/>
        <w:jc w:val="both"/>
        <w:rPr>
          <w:rFonts w:ascii="GHEA Grapalat" w:hAnsi="GHEA Grapalat"/>
          <w:sz w:val="20"/>
          <w:lang w:val="hy-AM"/>
        </w:rPr>
      </w:pPr>
      <w:r w:rsidRPr="009A1E2C">
        <w:rPr>
          <w:rFonts w:ascii="GHEA Grapalat" w:hAnsi="GHEA Grapalat"/>
          <w:sz w:val="20"/>
          <w:lang w:val="hy-AM"/>
        </w:rPr>
        <w:t xml:space="preserve">___________________________________________ </w:t>
      </w:r>
      <w:r w:rsidRPr="009A1E2C">
        <w:rPr>
          <w:rFonts w:ascii="GHEA Grapalat" w:hAnsi="GHEA Grapalat"/>
          <w:sz w:val="20"/>
          <w:lang w:val="hy-AM"/>
        </w:rPr>
        <w:tab/>
        <w:t xml:space="preserve">                </w:t>
      </w:r>
      <w:r w:rsidRPr="009A1E2C">
        <w:rPr>
          <w:rFonts w:ascii="GHEA Grapalat" w:hAnsi="GHEA Grapalat"/>
          <w:sz w:val="20"/>
        </w:rPr>
        <w:t xml:space="preserve">       </w:t>
      </w:r>
      <w:r w:rsidRPr="009A1E2C">
        <w:rPr>
          <w:rFonts w:ascii="GHEA Grapalat" w:hAnsi="GHEA Grapalat"/>
          <w:sz w:val="20"/>
          <w:lang w:val="hy-AM"/>
        </w:rPr>
        <w:t xml:space="preserve">_____________ </w:t>
      </w:r>
    </w:p>
    <w:p w14:paraId="22751A36" w14:textId="77777777" w:rsidR="00B2572B" w:rsidRPr="009A1E2C" w:rsidRDefault="00B2572B" w:rsidP="00EF3662">
      <w:pPr>
        <w:jc w:val="both"/>
        <w:rPr>
          <w:rFonts w:ascii="GHEA Grapalat" w:hAnsi="GHEA Grapalat"/>
          <w:sz w:val="20"/>
          <w:vertAlign w:val="superscript"/>
          <w:lang w:val="hy-AM"/>
        </w:rPr>
      </w:pPr>
      <w:r w:rsidRPr="009A1E2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A1E2C">
        <w:rPr>
          <w:rFonts w:ascii="GHEA Grapalat" w:hAnsi="GHEA Grapalat"/>
          <w:sz w:val="20"/>
          <w:vertAlign w:val="superscript"/>
          <w:lang w:val="hy-AM"/>
        </w:rPr>
        <w:tab/>
      </w:r>
    </w:p>
    <w:p w14:paraId="724D9795" w14:textId="77777777" w:rsidR="00B2572B" w:rsidRPr="009A1E2C" w:rsidRDefault="00B2572B" w:rsidP="00EF3662">
      <w:pPr>
        <w:jc w:val="right"/>
        <w:rPr>
          <w:rFonts w:ascii="GHEA Grapalat" w:hAnsi="GHEA Grapalat"/>
          <w:sz w:val="20"/>
          <w:lang w:val="hy-AM"/>
        </w:rPr>
      </w:pPr>
      <w:r w:rsidRPr="009A1E2C">
        <w:rPr>
          <w:rFonts w:ascii="GHEA Grapalat" w:hAnsi="GHEA Grapalat"/>
          <w:sz w:val="20"/>
          <w:lang w:val="hy-AM"/>
        </w:rPr>
        <w:t>Կ. Տ.</w:t>
      </w:r>
      <w:r w:rsidRPr="009A1E2C">
        <w:rPr>
          <w:rStyle w:val="FootnoteReference"/>
          <w:rFonts w:ascii="GHEA Grapalat" w:hAnsi="GHEA Grapalat"/>
          <w:color w:val="FFFFFF"/>
          <w:sz w:val="20"/>
          <w:lang w:val="hy-AM"/>
        </w:rPr>
        <w:footnoteReference w:id="14"/>
      </w:r>
      <w:r w:rsidRPr="009A1E2C">
        <w:rPr>
          <w:rFonts w:ascii="GHEA Grapalat" w:hAnsi="GHEA Grapalat"/>
          <w:sz w:val="20"/>
          <w:lang w:val="hy-AM"/>
        </w:rPr>
        <w:tab/>
      </w:r>
      <w:r w:rsidRPr="009A1E2C">
        <w:rPr>
          <w:rFonts w:ascii="GHEA Grapalat" w:hAnsi="GHEA Grapalat"/>
          <w:sz w:val="20"/>
          <w:lang w:val="hy-AM"/>
        </w:rPr>
        <w:tab/>
        <w:t xml:space="preserve"> </w:t>
      </w:r>
    </w:p>
    <w:p w14:paraId="25BD2B37" w14:textId="77777777" w:rsidR="00B2572B" w:rsidRPr="009A1E2C" w:rsidRDefault="00B2572B" w:rsidP="00EF3662">
      <w:pPr>
        <w:jc w:val="right"/>
        <w:rPr>
          <w:rFonts w:ascii="GHEA Grapalat" w:hAnsi="GHEA Grapalat"/>
          <w:sz w:val="20"/>
          <w:lang w:val="hy-AM"/>
        </w:rPr>
      </w:pPr>
    </w:p>
    <w:p w14:paraId="77EC69F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ECC272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EC26A5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93718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2CA186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ADC2E6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47566F7"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75B6ACC"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AA41E1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7518F5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36B834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D3416B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D4275E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B61BF12"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69C2CD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D80D02F"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8962AF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A48FD7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15469B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5B3B02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7F73B5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FC89DE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A4A572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DA139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78B3881" w14:textId="77777777" w:rsidR="009A1E2C" w:rsidRPr="00F54FBF" w:rsidRDefault="009A1E2C" w:rsidP="001557AE">
      <w:pPr>
        <w:pStyle w:val="BodyTextIndent3"/>
        <w:spacing w:line="240" w:lineRule="auto"/>
        <w:jc w:val="right"/>
        <w:rPr>
          <w:rFonts w:ascii="GHEA Grapalat" w:hAnsi="GHEA Grapalat" w:cs="Sylfaen"/>
          <w:b/>
          <w:lang w:val="hy-AM"/>
        </w:rPr>
      </w:pPr>
    </w:p>
    <w:p w14:paraId="2C4A56FF" w14:textId="77777777" w:rsidR="009A1E2C" w:rsidRPr="00F54FBF" w:rsidRDefault="009A1E2C" w:rsidP="001557AE">
      <w:pPr>
        <w:pStyle w:val="BodyTextIndent3"/>
        <w:spacing w:line="240" w:lineRule="auto"/>
        <w:jc w:val="right"/>
        <w:rPr>
          <w:rFonts w:ascii="GHEA Grapalat" w:hAnsi="GHEA Grapalat" w:cs="Sylfaen"/>
          <w:b/>
          <w:lang w:val="hy-AM"/>
        </w:rPr>
      </w:pPr>
    </w:p>
    <w:p w14:paraId="77A9F969" w14:textId="3AF84735" w:rsidR="00B2572B" w:rsidRPr="00F54FBF" w:rsidRDefault="00B2572B" w:rsidP="001557AE">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Հավելված</w:t>
      </w:r>
      <w:r w:rsidRPr="00F54FBF">
        <w:rPr>
          <w:rFonts w:ascii="GHEA Grapalat" w:hAnsi="GHEA Grapalat" w:cs="Arial"/>
          <w:b/>
          <w:lang w:val="hy-AM"/>
        </w:rPr>
        <w:t xml:space="preserve"> </w:t>
      </w:r>
      <w:r w:rsidR="007942E8" w:rsidRPr="00F54FBF">
        <w:rPr>
          <w:rFonts w:ascii="GHEA Grapalat" w:hAnsi="GHEA Grapalat" w:cs="Arial"/>
          <w:b/>
          <w:lang w:val="hy-AM"/>
        </w:rPr>
        <w:t>3</w:t>
      </w:r>
    </w:p>
    <w:p w14:paraId="1D5B2346" w14:textId="5E099D87"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2C3610">
        <w:rPr>
          <w:rFonts w:ascii="GHEA Grapalat" w:hAnsi="GHEA Grapalat" w:cs="Sylfaen"/>
          <w:b/>
          <w:lang w:val="hy-AM"/>
        </w:rPr>
        <w:t>01</w:t>
      </w:r>
      <w:r w:rsidRPr="00F54FBF">
        <w:rPr>
          <w:rFonts w:ascii="GHEA Grapalat" w:hAnsi="GHEA Grapalat" w:cs="Sylfaen"/>
          <w:b/>
          <w:lang w:val="hy-AM"/>
        </w:rPr>
        <w:t>/</w:t>
      </w:r>
      <w:r w:rsidR="002C3610">
        <w:rPr>
          <w:rFonts w:ascii="GHEA Grapalat" w:hAnsi="GHEA Grapalat" w:cs="Sylfaen"/>
          <w:b/>
          <w:lang w:val="hy-AM"/>
        </w:rPr>
        <w:t>23</w:t>
      </w:r>
      <w:r w:rsidRPr="00F54FBF">
        <w:rPr>
          <w:rFonts w:ascii="GHEA Grapalat" w:hAnsi="GHEA Grapalat" w:cs="Sylfaen"/>
          <w:b/>
          <w:lang w:val="hy-AM"/>
        </w:rPr>
        <w:t>» ծածկագրով</w:t>
      </w:r>
    </w:p>
    <w:p w14:paraId="4C65001B"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258B4E15" w14:textId="77777777" w:rsidR="001557AE" w:rsidRPr="00F54FBF" w:rsidRDefault="001557AE" w:rsidP="000B1088">
      <w:pPr>
        <w:pStyle w:val="BodyTextIndent3"/>
        <w:spacing w:line="240" w:lineRule="auto"/>
        <w:jc w:val="right"/>
        <w:rPr>
          <w:rFonts w:ascii="GHEA Grapalat" w:hAnsi="GHEA Grapalat" w:cs="Sylfaen"/>
          <w:b/>
          <w:lang w:val="hy-AM"/>
        </w:rPr>
      </w:pPr>
    </w:p>
    <w:p w14:paraId="6C3F462E" w14:textId="77777777" w:rsidR="001557AE" w:rsidRPr="00F54FBF"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27448A6" w14:textId="77777777" w:rsidR="007154FC" w:rsidRPr="00F54FBF"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F54FBF"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5F4D7D52" w14:textId="77777777" w:rsidR="007154FC" w:rsidRPr="00F54FBF" w:rsidRDefault="007154FC" w:rsidP="007154F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w:t>
      </w:r>
      <w:r w:rsidR="009E1525" w:rsidRPr="00F54FBF">
        <w:rPr>
          <w:rFonts w:ascii="GHEA Grapalat" w:hAnsi="GHEA Grapalat" w:cs="Sylfaen"/>
          <w:vertAlign w:val="superscript"/>
          <w:lang w:val="hy-AM"/>
        </w:rPr>
        <w:t>պատվիրատուի անվանումը</w:t>
      </w:r>
    </w:p>
    <w:p w14:paraId="3ACD922C" w14:textId="77777777" w:rsidR="009E1525" w:rsidRPr="00F54FBF"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w:t>
      </w:r>
      <w:r w:rsidR="009E1525" w:rsidRPr="00F54FBF">
        <w:rPr>
          <w:rStyle w:val="Strong"/>
          <w:rFonts w:ascii="GHEA Grapalat" w:hAnsi="GHEA Grapalat"/>
          <w:b w:val="0"/>
          <w:bCs w:val="0"/>
          <w:sz w:val="20"/>
          <w:szCs w:val="20"/>
          <w:lang w:val="hy-AM"/>
        </w:rPr>
        <w:t>բենեֆիցիար</w:t>
      </w:r>
      <w:r w:rsidRPr="00F54FBF">
        <w:rPr>
          <w:rStyle w:val="Strong"/>
          <w:rFonts w:ascii="GHEA Grapalat" w:hAnsi="GHEA Grapalat"/>
          <w:b w:val="0"/>
          <w:bCs w:val="0"/>
          <w:sz w:val="20"/>
          <w:szCs w:val="20"/>
          <w:lang w:val="hy-AM"/>
        </w:rPr>
        <w:t xml:space="preserve">) </w:t>
      </w:r>
      <w:r w:rsidR="009E1525" w:rsidRPr="00F54FBF">
        <w:rPr>
          <w:rStyle w:val="Strong"/>
          <w:rFonts w:ascii="GHEA Grapalat" w:hAnsi="GHEA Grapalat"/>
          <w:b w:val="0"/>
          <w:bCs w:val="0"/>
          <w:sz w:val="20"/>
          <w:szCs w:val="20"/>
          <w:lang w:val="hy-AM"/>
        </w:rPr>
        <w:t xml:space="preserve">կողմից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ծածկագրով կազմակերպված</w:t>
      </w:r>
      <w:r w:rsidR="009E1525" w:rsidRPr="00F54FBF">
        <w:rPr>
          <w:rFonts w:cs="Sylfaen"/>
          <w:vertAlign w:val="superscript"/>
          <w:lang w:val="hy-AM"/>
        </w:rPr>
        <w:t xml:space="preserve">                       </w:t>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ascii="GHEA Grapalat" w:hAnsi="GHEA Grapalat" w:cs="Sylfaen"/>
          <w:vertAlign w:val="superscript"/>
          <w:lang w:val="hy-AM"/>
        </w:rPr>
        <w:t xml:space="preserve">ընթացակարգի ծածկագիրը </w:t>
      </w:r>
    </w:p>
    <w:p w14:paraId="7B6D8496" w14:textId="77777777" w:rsidR="006A0F27" w:rsidRPr="00F54FBF"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գնման </w:t>
      </w:r>
      <w:r w:rsidR="009E1525" w:rsidRPr="00F54FBF">
        <w:rPr>
          <w:rStyle w:val="Strong"/>
          <w:rFonts w:ascii="GHEA Grapalat" w:hAnsi="GHEA Grapalat"/>
          <w:b w:val="0"/>
          <w:bCs w:val="0"/>
          <w:sz w:val="20"/>
          <w:szCs w:val="20"/>
          <w:lang w:val="hy-AM"/>
        </w:rPr>
        <w:t xml:space="preserve">ընթացակարգին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(այսուհետ՝ պրիցիպալ) </w:t>
      </w:r>
      <w:r w:rsidR="009E1525" w:rsidRPr="00F54FBF">
        <w:rPr>
          <w:rStyle w:val="Strong"/>
          <w:rFonts w:ascii="GHEA Grapalat" w:hAnsi="GHEA Grapalat"/>
          <w:b w:val="0"/>
          <w:bCs w:val="0"/>
          <w:sz w:val="20"/>
          <w:szCs w:val="20"/>
          <w:lang w:val="hy-AM"/>
        </w:rPr>
        <w:t>մասնակցելու</w:t>
      </w:r>
      <w:r w:rsidRPr="00F54FBF">
        <w:rPr>
          <w:rStyle w:val="Strong"/>
          <w:rFonts w:ascii="GHEA Grapalat" w:hAnsi="GHEA Grapalat"/>
          <w:b w:val="0"/>
          <w:bCs w:val="0"/>
          <w:sz w:val="20"/>
          <w:szCs w:val="20"/>
          <w:lang w:val="hy-AM"/>
        </w:rPr>
        <w:t>ց</w:t>
      </w:r>
      <w:r w:rsidR="009E1525" w:rsidRPr="00F54FBF">
        <w:rPr>
          <w:rStyle w:val="Strong"/>
          <w:rFonts w:ascii="GHEA Grapalat" w:hAnsi="GHEA Grapalat"/>
          <w:b w:val="0"/>
          <w:bCs w:val="0"/>
          <w:sz w:val="20"/>
          <w:szCs w:val="20"/>
          <w:lang w:val="hy-AM"/>
        </w:rPr>
        <w:t xml:space="preserve"> </w:t>
      </w:r>
    </w:p>
    <w:p w14:paraId="33847032" w14:textId="77777777" w:rsidR="006A0F27" w:rsidRPr="00F54FBF"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F54FBF">
        <w:rPr>
          <w:rFonts w:ascii="GHEA Grapalat" w:hAnsi="GHEA Grapalat" w:cs="Sylfaen"/>
          <w:vertAlign w:val="superscript"/>
          <w:lang w:val="hy-AM"/>
        </w:rPr>
        <w:t>մասնակցի անվանումը</w:t>
      </w:r>
    </w:p>
    <w:p w14:paraId="7AD0F1D2" w14:textId="77777777" w:rsidR="007154FC" w:rsidRPr="00F54FBF"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F54FBF">
        <w:rPr>
          <w:rStyle w:val="Strong"/>
          <w:rFonts w:ascii="GHEA Grapalat" w:hAnsi="GHEA Grapalat"/>
          <w:b w:val="0"/>
          <w:bCs w:val="0"/>
          <w:sz w:val="20"/>
          <w:szCs w:val="20"/>
          <w:lang w:val="hy-AM"/>
        </w:rPr>
        <w:t>ում</w:t>
      </w:r>
      <w:r w:rsidR="006A0F27" w:rsidRPr="00F54FBF">
        <w:rPr>
          <w:rStyle w:val="Strong"/>
          <w:rFonts w:ascii="GHEA Grapalat" w:hAnsi="GHEA Grapalat"/>
          <w:b w:val="0"/>
          <w:bCs w:val="0"/>
          <w:sz w:val="20"/>
          <w:szCs w:val="20"/>
          <w:lang w:val="hy-AM"/>
        </w:rPr>
        <w:t>:</w:t>
      </w:r>
      <w:r w:rsidR="007154FC" w:rsidRPr="00F54FBF">
        <w:rPr>
          <w:rStyle w:val="Strong"/>
          <w:rFonts w:ascii="GHEA Grapalat" w:hAnsi="GHEA Grapalat"/>
          <w:b w:val="0"/>
          <w:bCs w:val="0"/>
          <w:sz w:val="20"/>
          <w:szCs w:val="20"/>
          <w:lang w:val="hy-AM"/>
        </w:rPr>
        <w:t xml:space="preserve"> </w:t>
      </w:r>
    </w:p>
    <w:p w14:paraId="3CDA0651" w14:textId="77777777" w:rsidR="009E1525" w:rsidRPr="00F54FBF"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331232D" w14:textId="77777777" w:rsidR="009E1525" w:rsidRPr="00F54FBF"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երաշխիքը տվող բանկի անվանումը</w:t>
      </w:r>
    </w:p>
    <w:p w14:paraId="5F1F2F57" w14:textId="77777777" w:rsidR="00961895" w:rsidRPr="00F54FBF"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F54FBF">
        <w:rPr>
          <w:rStyle w:val="Strong"/>
          <w:rFonts w:ascii="GHEA Grapalat" w:hAnsi="GHEA Grapalat"/>
          <w:b w:val="0"/>
          <w:bCs w:val="0"/>
          <w:sz w:val="20"/>
          <w:szCs w:val="20"/>
          <w:lang w:val="hy-AM"/>
        </w:rPr>
        <w:t xml:space="preserve">ներկայացված պահանջով (այսուհետ՝ պահանջ) </w:t>
      </w:r>
      <w:r w:rsidR="006A0F27" w:rsidRPr="00F54FBF">
        <w:rPr>
          <w:rStyle w:val="Strong"/>
          <w:rFonts w:ascii="GHEA Grapalat" w:hAnsi="GHEA Grapalat"/>
          <w:b w:val="0"/>
          <w:bCs w:val="0"/>
          <w:sz w:val="20"/>
          <w:szCs w:val="20"/>
          <w:lang w:val="hy-AM"/>
        </w:rPr>
        <w:t xml:space="preserve">բենեֆիցիարին վճարել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p>
    <w:p w14:paraId="4A680D13" w14:textId="77777777" w:rsidR="00961895" w:rsidRPr="00F54FBF"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4CA5E08" w14:textId="77777777" w:rsidR="00961895" w:rsidRPr="00F54FBF"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երաշխիքի գումար)՝</w:t>
      </w:r>
      <w:r w:rsidR="007154F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պահանջն ստանալուց </w:t>
      </w:r>
      <w:r w:rsidR="00DB4EFF" w:rsidRPr="00F54FBF">
        <w:rPr>
          <w:rStyle w:val="Strong"/>
          <w:rFonts w:ascii="GHEA Grapalat" w:hAnsi="GHEA Grapalat"/>
          <w:b w:val="0"/>
          <w:bCs w:val="0"/>
          <w:sz w:val="20"/>
          <w:szCs w:val="20"/>
          <w:lang w:val="hy-AM"/>
        </w:rPr>
        <w:t>հինգ</w:t>
      </w:r>
      <w:r w:rsidR="009D3747" w:rsidRPr="00F54FBF">
        <w:rPr>
          <w:rStyle w:val="Strong"/>
          <w:rFonts w:ascii="GHEA Grapalat" w:hAnsi="GHEA Grapalat"/>
          <w:b w:val="0"/>
          <w:bCs w:val="0"/>
          <w:sz w:val="20"/>
          <w:szCs w:val="20"/>
          <w:lang w:val="hy-AM"/>
        </w:rPr>
        <w:t xml:space="preserve"> աշխատանքային օրվա ընթացքում:</w:t>
      </w:r>
      <w:r w:rsidR="004C77DB"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4C77DB" w:rsidRPr="00F54FBF">
        <w:rPr>
          <w:rStyle w:val="Strong"/>
          <w:rFonts w:ascii="GHEA Grapalat" w:hAnsi="GHEA Grapalat"/>
          <w:b w:val="0"/>
          <w:bCs w:val="0"/>
          <w:sz w:val="20"/>
          <w:szCs w:val="20"/>
          <w:lang w:val="hy-AM"/>
        </w:rPr>
        <w:t>Վճարումը</w:t>
      </w:r>
      <w:r w:rsidR="00244642"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962585" w:rsidRPr="00F54FBF">
        <w:rPr>
          <w:rStyle w:val="Strong"/>
          <w:rFonts w:ascii="GHEA Grapalat" w:hAnsi="GHEA Grapalat"/>
          <w:b w:val="0"/>
          <w:bCs w:val="0"/>
          <w:sz w:val="20"/>
          <w:szCs w:val="20"/>
          <w:lang w:val="hy-AM"/>
        </w:rPr>
        <w:t>կատարվում է բենեֆիցիարի</w:t>
      </w:r>
      <w:r w:rsidR="000C0396"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 xml:space="preserve"> </w:t>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lang w:val="hy-AM"/>
        </w:rPr>
        <w:t xml:space="preserve"> հ</w:t>
      </w:r>
      <w:r w:rsidR="000C0396" w:rsidRPr="00F54FBF">
        <w:rPr>
          <w:rStyle w:val="Strong"/>
          <w:rFonts w:ascii="GHEA Grapalat" w:hAnsi="GHEA Grapalat"/>
          <w:b w:val="0"/>
          <w:bCs w:val="0"/>
          <w:sz w:val="20"/>
          <w:szCs w:val="20"/>
          <w:lang w:val="hy-AM"/>
        </w:rPr>
        <w:t xml:space="preserve">աշվեհամարին </w:t>
      </w:r>
      <w:r w:rsidR="00961895" w:rsidRPr="00F54FBF">
        <w:rPr>
          <w:rStyle w:val="Strong"/>
          <w:rFonts w:ascii="GHEA Grapalat" w:hAnsi="GHEA Grapalat"/>
          <w:b w:val="0"/>
          <w:bCs w:val="0"/>
          <w:sz w:val="20"/>
          <w:szCs w:val="20"/>
          <w:lang w:val="hy-AM"/>
        </w:rPr>
        <w:t>փոխանցման միջոցով:</w:t>
      </w:r>
    </w:p>
    <w:p w14:paraId="3286215D" w14:textId="77777777" w:rsidR="00961895" w:rsidRPr="00F54FBF"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EBAB910"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3C5A7135"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F54FBF"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Երաշխիքը գործում է </w:t>
      </w:r>
      <w:r w:rsidR="000C0396" w:rsidRPr="00F54FBF">
        <w:rPr>
          <w:rFonts w:ascii="GHEA Grapalat" w:hAnsi="GHEA Grapalat"/>
          <w:color w:val="000000"/>
          <w:sz w:val="20"/>
          <w:szCs w:val="20"/>
          <w:lang w:val="hy-AM"/>
        </w:rPr>
        <w:t xml:space="preserve">բենեֆիցիարի կողմից </w:t>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lang w:val="hy-AM"/>
        </w:rPr>
        <w:t xml:space="preserve"> ծածկագրով </w:t>
      </w:r>
    </w:p>
    <w:p w14:paraId="7BEB6805" w14:textId="77777777" w:rsidR="000C0396" w:rsidRPr="00F54FBF"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ընթացակարգի ծածկագիրը </w:t>
      </w:r>
    </w:p>
    <w:p w14:paraId="1102919D" w14:textId="77777777" w:rsidR="00987679" w:rsidRPr="00F54FBF"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F54FBF">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F54FBF">
        <w:rPr>
          <w:rFonts w:ascii="GHEA Grapalat" w:hAnsi="GHEA Grapalat"/>
          <w:color w:val="000000"/>
          <w:sz w:val="20"/>
          <w:szCs w:val="20"/>
          <w:lang w:val="hy-AM"/>
        </w:rPr>
        <w:t xml:space="preserve"> </w:t>
      </w:r>
      <w:r w:rsidR="00987679" w:rsidRPr="00F54FBF">
        <w:rPr>
          <w:rFonts w:ascii="GHEA Grapalat" w:hAnsi="GHEA Grapalat"/>
          <w:color w:val="000000"/>
          <w:sz w:val="20"/>
          <w:szCs w:val="20"/>
          <w:lang w:val="hy-AM"/>
        </w:rPr>
        <w:t>Սույն երաշխիքի տրամադրման փաստի վերաբերյալ տեղեկատվությունը՝</w:t>
      </w:r>
      <w:r w:rsidR="007170FC" w:rsidRPr="00F54FBF">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F54FBF">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F54FBF">
        <w:rPr>
          <w:rFonts w:ascii="GHEA Grapalat" w:eastAsia="Calibri" w:hAnsi="GHEA Grapalat"/>
          <w:color w:val="000000"/>
          <w:sz w:val="20"/>
          <w:szCs w:val="20"/>
          <w:lang w:val="hy-AM"/>
        </w:rPr>
        <w:t xml:space="preserve">գնահատող հանձնաժողովի </w:t>
      </w:r>
      <w:r w:rsidR="00987679" w:rsidRPr="00F54FBF">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F54FBF">
        <w:rPr>
          <w:rFonts w:ascii="GHEA Grapalat" w:hAnsi="GHEA Grapalat"/>
          <w:color w:val="000000"/>
          <w:sz w:val="20"/>
          <w:szCs w:val="20"/>
          <w:lang w:val="hy-AM"/>
        </w:rPr>
        <w:t xml:space="preserve">է </w:t>
      </w:r>
      <w:r w:rsidR="000C0396" w:rsidRPr="00F54FBF">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F54FBF">
        <w:rPr>
          <w:rFonts w:ascii="GHEA Grapalat" w:hAnsi="GHEA Grapalat"/>
          <w:color w:val="000000"/>
          <w:sz w:val="20"/>
          <w:szCs w:val="20"/>
          <w:lang w:val="hy-AM"/>
        </w:rPr>
        <w:t>:</w:t>
      </w:r>
    </w:p>
    <w:p w14:paraId="472FDBAD" w14:textId="77777777" w:rsidR="009C370D" w:rsidRPr="00F54FBF"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F54FBF">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F54FBF"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1557AE" w:rsidRPr="00F54FBF">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F54FBF"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1557AE"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 xml:space="preserve">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p>
    <w:p w14:paraId="23E68CD7"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91F5A2E" w14:textId="77777777" w:rsidR="009C370D" w:rsidRPr="00F54FBF"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2D35D13" w14:textId="77777777" w:rsidR="009C370D" w:rsidRPr="00F54FBF" w:rsidRDefault="0005202C" w:rsidP="009C370D">
      <w:pPr>
        <w:pStyle w:val="BodyTextIndent3"/>
        <w:spacing w:line="240" w:lineRule="auto"/>
        <w:jc w:val="right"/>
        <w:rPr>
          <w:rFonts w:ascii="GHEA Grapalat" w:hAnsi="GHEA Grapalat" w:cs="Arial"/>
          <w:b/>
          <w:lang w:val="hy-AM"/>
        </w:rPr>
      </w:pPr>
      <w:r w:rsidRPr="002F3955">
        <w:rPr>
          <w:rFonts w:ascii="GHEA Grapalat" w:hAnsi="GHEA Grapalat" w:cs="Sylfaen"/>
          <w:b/>
          <w:highlight w:val="yellow"/>
          <w:lang w:val="hy-AM"/>
        </w:rPr>
        <w:br w:type="page"/>
      </w:r>
      <w:r w:rsidR="009C370D" w:rsidRPr="00F54FBF">
        <w:rPr>
          <w:rFonts w:ascii="GHEA Grapalat" w:hAnsi="GHEA Grapalat" w:cs="Sylfaen"/>
          <w:b/>
          <w:lang w:val="hy-AM"/>
        </w:rPr>
        <w:lastRenderedPageBreak/>
        <w:t>Հավելված</w:t>
      </w:r>
      <w:r w:rsidR="009C370D" w:rsidRPr="00F54FBF">
        <w:rPr>
          <w:rFonts w:ascii="GHEA Grapalat" w:hAnsi="GHEA Grapalat" w:cs="Arial"/>
          <w:b/>
          <w:lang w:val="hy-AM"/>
        </w:rPr>
        <w:t xml:space="preserve"> 4</w:t>
      </w:r>
    </w:p>
    <w:p w14:paraId="7F87E2F5" w14:textId="2551F925"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2C3610">
        <w:rPr>
          <w:rFonts w:ascii="GHEA Grapalat" w:hAnsi="GHEA Grapalat" w:cs="Sylfaen"/>
          <w:b/>
          <w:lang w:val="hy-AM"/>
        </w:rPr>
        <w:t>01</w:t>
      </w:r>
      <w:r w:rsidRPr="00F54FBF">
        <w:rPr>
          <w:rFonts w:ascii="GHEA Grapalat" w:hAnsi="GHEA Grapalat" w:cs="Sylfaen"/>
          <w:b/>
          <w:lang w:val="hy-AM"/>
        </w:rPr>
        <w:t>/</w:t>
      </w:r>
      <w:r w:rsidR="002C3610">
        <w:rPr>
          <w:rFonts w:ascii="GHEA Grapalat" w:hAnsi="GHEA Grapalat" w:cs="Sylfaen"/>
          <w:b/>
          <w:lang w:val="hy-AM"/>
        </w:rPr>
        <w:t>23</w:t>
      </w:r>
      <w:r w:rsidRPr="00F54FBF">
        <w:rPr>
          <w:rFonts w:ascii="GHEA Grapalat" w:hAnsi="GHEA Grapalat" w:cs="Sylfaen"/>
          <w:b/>
          <w:lang w:val="hy-AM"/>
        </w:rPr>
        <w:t>» ծածկագրով</w:t>
      </w:r>
    </w:p>
    <w:p w14:paraId="1B1ADDCC"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0BB9A45" w14:textId="77777777" w:rsidR="00F54FBF" w:rsidRPr="00F54FBF" w:rsidRDefault="00F54FBF" w:rsidP="00F54FBF">
      <w:pPr>
        <w:pStyle w:val="BodyTextIndent3"/>
        <w:spacing w:line="240" w:lineRule="auto"/>
        <w:jc w:val="right"/>
        <w:rPr>
          <w:rFonts w:ascii="GHEA Grapalat" w:hAnsi="GHEA Grapalat" w:cs="Sylfaen"/>
          <w:b/>
          <w:lang w:val="hy-AM"/>
        </w:rPr>
      </w:pPr>
    </w:p>
    <w:p w14:paraId="1AF238A2" w14:textId="77777777" w:rsidR="00091EBC" w:rsidRPr="00F54FBF"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9736FB3" w14:textId="77777777" w:rsidR="007A5E2D" w:rsidRPr="00F54FBF"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3C90FF7E" w14:textId="77777777" w:rsidR="00091EBC" w:rsidRPr="00F54FBF"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F54FBF"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05D646BB" w14:textId="77777777" w:rsidR="00091EBC" w:rsidRPr="00F54FBF" w:rsidRDefault="00091EBC" w:rsidP="00091EB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086419ED" w14:textId="77777777" w:rsidR="00091EBC" w:rsidRPr="00F54FBF"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03435019"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գնման ընթացակարգի</w:t>
      </w:r>
      <w:r w:rsidR="00F27778" w:rsidRPr="00F54FBF">
        <w:rPr>
          <w:rStyle w:val="Strong"/>
          <w:rFonts w:ascii="GHEA Grapalat" w:hAnsi="GHEA Grapalat"/>
          <w:b w:val="0"/>
          <w:bCs w:val="0"/>
          <w:sz w:val="20"/>
          <w:szCs w:val="20"/>
          <w:lang w:val="hy-AM"/>
        </w:rPr>
        <w:t xml:space="preserve"> արդյունքում</w:t>
      </w:r>
      <w:r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8648EFF" w14:textId="77777777" w:rsidR="00F27778" w:rsidRPr="00F54FBF" w:rsidRDefault="00F27778" w:rsidP="00091EBC">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54CEA428"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պրիցիպալ) </w:t>
      </w:r>
      <w:r w:rsidR="00F27778" w:rsidRPr="00F54FBF">
        <w:rPr>
          <w:rStyle w:val="Strong"/>
          <w:rFonts w:ascii="GHEA Grapalat" w:hAnsi="GHEA Grapalat"/>
          <w:b w:val="0"/>
          <w:bCs w:val="0"/>
          <w:sz w:val="20"/>
          <w:szCs w:val="20"/>
          <w:lang w:val="hy-AM"/>
        </w:rPr>
        <w:t xml:space="preserve">կողմից կնքվելիք </w:t>
      </w:r>
      <w:r w:rsidR="007A5E2D" w:rsidRPr="00F54FBF">
        <w:rPr>
          <w:rStyle w:val="Strong"/>
          <w:rFonts w:ascii="GHEA Grapalat" w:hAnsi="GHEA Grapalat"/>
          <w:b w:val="0"/>
          <w:bCs w:val="0"/>
          <w:sz w:val="20"/>
          <w:szCs w:val="20"/>
          <w:lang w:val="hy-AM"/>
        </w:rPr>
        <w:t>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t xml:space="preserve">           </w:t>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t xml:space="preserve">  </w:t>
      </w:r>
      <w:r w:rsidR="00F27778"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 xml:space="preserve"> </w:t>
      </w:r>
      <w:r w:rsidR="00F27778" w:rsidRPr="00F54FBF">
        <w:rPr>
          <w:rStyle w:val="Strong"/>
          <w:rFonts w:ascii="GHEA Grapalat" w:hAnsi="GHEA Grapalat"/>
          <w:b w:val="0"/>
          <w:bCs w:val="0"/>
          <w:sz w:val="20"/>
          <w:szCs w:val="20"/>
          <w:lang w:val="hy-AM"/>
        </w:rPr>
        <w:tab/>
        <w:t xml:space="preserve">            </w:t>
      </w:r>
      <w:r w:rsidR="00E23921" w:rsidRPr="00F54FBF">
        <w:rPr>
          <w:rFonts w:ascii="GHEA Grapalat" w:hAnsi="GHEA Grapalat" w:cs="Sylfaen"/>
          <w:vertAlign w:val="superscript"/>
          <w:lang w:val="hy-AM"/>
        </w:rPr>
        <w:t xml:space="preserve">կնքվելիք պայմանագրի </w:t>
      </w:r>
      <w:r w:rsidR="007A5E2D" w:rsidRPr="00F54FBF">
        <w:rPr>
          <w:rFonts w:ascii="GHEA Grapalat" w:hAnsi="GHEA Grapalat" w:cs="Sylfaen"/>
          <w:vertAlign w:val="superscript"/>
          <w:lang w:val="hy-AM"/>
        </w:rPr>
        <w:t>համարը</w:t>
      </w:r>
    </w:p>
    <w:p w14:paraId="167C6302" w14:textId="77777777" w:rsidR="00091EBC" w:rsidRPr="00F54FBF"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w:t>
      </w:r>
      <w:r w:rsidR="00091EB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F54FBF">
        <w:rPr>
          <w:rStyle w:val="Strong"/>
          <w:rFonts w:ascii="GHEA Grapalat" w:hAnsi="GHEA Grapalat"/>
          <w:b w:val="0"/>
          <w:bCs w:val="0"/>
          <w:sz w:val="20"/>
          <w:szCs w:val="20"/>
          <w:lang w:val="hy-AM"/>
        </w:rPr>
        <w:t xml:space="preserve">ման ապահովում </w:t>
      </w:r>
      <w:r w:rsidR="00091EBC" w:rsidRPr="00F54FBF">
        <w:rPr>
          <w:rStyle w:val="Strong"/>
          <w:rFonts w:ascii="GHEA Grapalat" w:hAnsi="GHEA Grapalat"/>
          <w:b w:val="0"/>
          <w:bCs w:val="0"/>
          <w:sz w:val="20"/>
          <w:szCs w:val="20"/>
          <w:lang w:val="hy-AM"/>
        </w:rPr>
        <w:t>(այսուհետ՝ երաշխավորված պարտավորություններ</w:t>
      </w:r>
      <w:r w:rsidR="007A5E2D" w:rsidRPr="00F54FBF">
        <w:rPr>
          <w:rStyle w:val="Strong"/>
          <w:rFonts w:ascii="GHEA Grapalat" w:hAnsi="GHEA Grapalat"/>
          <w:b w:val="0"/>
          <w:bCs w:val="0"/>
          <w:sz w:val="20"/>
          <w:szCs w:val="20"/>
          <w:lang w:val="hy-AM"/>
        </w:rPr>
        <w:t>)</w:t>
      </w:r>
      <w:r w:rsidR="00091EBC" w:rsidRPr="00F54FBF">
        <w:rPr>
          <w:rStyle w:val="Strong"/>
          <w:rFonts w:ascii="GHEA Grapalat" w:hAnsi="GHEA Grapalat"/>
          <w:b w:val="0"/>
          <w:bCs w:val="0"/>
          <w:sz w:val="20"/>
          <w:szCs w:val="20"/>
          <w:lang w:val="hy-AM"/>
        </w:rPr>
        <w:t xml:space="preserve">: </w:t>
      </w:r>
    </w:p>
    <w:p w14:paraId="3CEEFA5A" w14:textId="77777777" w:rsidR="00091EBC" w:rsidRPr="00F54FBF"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37071222" w14:textId="77777777" w:rsidR="00091EBC" w:rsidRPr="00F54FBF"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091EBC" w:rsidRPr="00F54FBF">
        <w:rPr>
          <w:rStyle w:val="Strong"/>
          <w:rFonts w:ascii="GHEA Grapalat" w:hAnsi="GHEA Grapalat"/>
          <w:b w:val="0"/>
          <w:bCs w:val="0"/>
          <w:sz w:val="20"/>
          <w:szCs w:val="20"/>
          <w:lang w:val="hy-AM"/>
        </w:rPr>
        <w:t xml:space="preserve"> </w:t>
      </w:r>
      <w:r w:rsidR="00091EBC" w:rsidRPr="00F54FBF">
        <w:rPr>
          <w:rFonts w:ascii="GHEA Grapalat" w:hAnsi="GHEA Grapalat" w:cs="Sylfaen"/>
          <w:vertAlign w:val="superscript"/>
          <w:lang w:val="hy-AM"/>
        </w:rPr>
        <w:t>երաշխիքը տվող բանկի</w:t>
      </w:r>
      <w:r w:rsidR="0017323F" w:rsidRPr="00F54FBF">
        <w:rPr>
          <w:rFonts w:ascii="GHEA Grapalat" w:hAnsi="GHEA Grapalat" w:cs="Sylfaen"/>
          <w:vertAlign w:val="superscript"/>
          <w:lang w:val="hy-AM"/>
        </w:rPr>
        <w:t xml:space="preserve"> </w:t>
      </w:r>
      <w:r w:rsidR="00091EBC" w:rsidRPr="00F54FBF">
        <w:rPr>
          <w:rFonts w:ascii="GHEA Grapalat" w:hAnsi="GHEA Grapalat" w:cs="Sylfaen"/>
          <w:vertAlign w:val="superscript"/>
          <w:lang w:val="hy-AM"/>
        </w:rPr>
        <w:t>անվանումը</w:t>
      </w:r>
    </w:p>
    <w:p w14:paraId="254F681D" w14:textId="77777777" w:rsidR="00091EBC"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6E4901" w:rsidRPr="00F54FBF">
        <w:rPr>
          <w:rStyle w:val="Strong"/>
          <w:rFonts w:ascii="GHEA Grapalat" w:hAnsi="GHEA Grapalat"/>
          <w:b w:val="0"/>
          <w:bCs w:val="0"/>
          <w:sz w:val="20"/>
          <w:szCs w:val="20"/>
          <w:u w:val="single"/>
          <w:lang w:val="hy-AM"/>
        </w:rPr>
        <w:tab/>
        <w:t xml:space="preserve">  </w:t>
      </w:r>
    </w:p>
    <w:p w14:paraId="7259D821" w14:textId="77777777" w:rsidR="00091EBC" w:rsidRPr="00F54FBF"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w:t>
      </w:r>
      <w:r w:rsidR="006E4901"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գումարը թվերով և տառերով</w:t>
      </w:r>
    </w:p>
    <w:p w14:paraId="7BC561A5" w14:textId="77777777" w:rsidR="006E4901"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w:t>
      </w:r>
      <w:r w:rsidR="006E4901" w:rsidRPr="00F54FBF">
        <w:rPr>
          <w:rStyle w:val="Strong"/>
          <w:rFonts w:ascii="GHEA Grapalat" w:hAnsi="GHEA Grapalat"/>
          <w:b w:val="0"/>
          <w:bCs w:val="0"/>
          <w:sz w:val="20"/>
          <w:szCs w:val="20"/>
          <w:lang w:val="hy-AM"/>
        </w:rPr>
        <w:t>փոխանցման միջոցով:</w:t>
      </w:r>
    </w:p>
    <w:p w14:paraId="5E3FFA4A" w14:textId="77777777" w:rsidR="006E4901" w:rsidRPr="00F54FBF"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771D2C1"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44AF2934"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F54FBF"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w:t>
      </w:r>
      <w:r w:rsidR="00AB4602" w:rsidRPr="00F54FBF">
        <w:rPr>
          <w:rFonts w:ascii="GHEA Grapalat" w:hAnsi="GHEA Grapalat"/>
          <w:color w:val="000000"/>
          <w:sz w:val="20"/>
          <w:szCs w:val="20"/>
          <w:lang w:val="hy-AM"/>
        </w:rPr>
        <w:t xml:space="preserve">Երաշխիքը գործում է բենեֆիցիարի և պրինցիպալի միջև N </w:t>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p>
    <w:p w14:paraId="57CC9C9B" w14:textId="77777777" w:rsidR="00AB4602" w:rsidRPr="00F54FBF"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 </w:t>
      </w:r>
    </w:p>
    <w:p w14:paraId="5FA0BFB2"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ծածկագրով կնքվելիք պայմանագիրն ուժի մեջ մտնելու օրվանից մինչև</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4E7044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F54FBF" w:rsidRDefault="00380094" w:rsidP="00AB4602">
      <w:pPr>
        <w:pStyle w:val="ListParagraph"/>
        <w:tabs>
          <w:tab w:val="left" w:pos="0"/>
        </w:tabs>
        <w:ind w:left="0"/>
        <w:mirrorIndents/>
        <w:jc w:val="both"/>
        <w:rPr>
          <w:rFonts w:ascii="GHEA Grapalat" w:hAnsi="GHEA Grapalat" w:cs="Sylfaen"/>
          <w:vertAlign w:val="superscript"/>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5DF6CB20" w14:textId="77777777" w:rsidR="00AB4602" w:rsidRPr="00F54FBF"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մատակարարման</w:t>
      </w:r>
      <w:r w:rsidR="00AB4602" w:rsidRPr="00F54FBF">
        <w:rPr>
          <w:rFonts w:ascii="GHEA Grapalat" w:hAnsi="GHEA Grapalat" w:cs="Sylfaen"/>
          <w:vertAlign w:val="superscript"/>
          <w:lang w:val="hy-AM"/>
        </w:rPr>
        <w:t xml:space="preserve"> վերջնաժամկետը </w:t>
      </w:r>
    </w:p>
    <w:p w14:paraId="5FDB6B8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F54FBF"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F54FBF"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1</w:t>
      </w:r>
      <w:r w:rsidR="00091EBC" w:rsidRPr="00F54FBF">
        <w:rPr>
          <w:rFonts w:ascii="GHEA Grapalat" w:hAnsi="GHEA Grapalat"/>
          <w:color w:val="000000"/>
          <w:sz w:val="20"/>
          <w:szCs w:val="20"/>
          <w:lang w:val="hy-AM"/>
        </w:rPr>
        <w:t xml:space="preserve">) </w:t>
      </w:r>
      <w:r w:rsidR="007A5E2D" w:rsidRPr="00F54FBF">
        <w:rPr>
          <w:rFonts w:ascii="GHEA Grapalat" w:hAnsi="GHEA Grapalat"/>
          <w:color w:val="000000"/>
          <w:sz w:val="20"/>
          <w:szCs w:val="20"/>
          <w:lang w:val="hy-AM"/>
        </w:rPr>
        <w:t xml:space="preserve">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24041A"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F54FBF"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w:t>
      </w:r>
      <w:r w:rsidR="0024041A"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 xml:space="preserve">  կնքվելիք պայմանագրի </w:t>
      </w:r>
      <w:r w:rsidR="007A5E2D" w:rsidRPr="00F54FBF">
        <w:rPr>
          <w:rFonts w:ascii="GHEA Grapalat" w:hAnsi="GHEA Grapalat" w:cs="Sylfaen"/>
          <w:vertAlign w:val="superscript"/>
          <w:lang w:val="hy-AM"/>
        </w:rPr>
        <w:t>համարը</w:t>
      </w:r>
    </w:p>
    <w:p w14:paraId="094F2969" w14:textId="77777777" w:rsidR="00091EBC" w:rsidRPr="00F54FBF"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r w:rsidR="00091EBC" w:rsidRPr="00F54FBF">
        <w:rPr>
          <w:rFonts w:ascii="GHEA Grapalat" w:hAnsi="GHEA Grapalat"/>
          <w:color w:val="000000"/>
          <w:sz w:val="20"/>
          <w:szCs w:val="20"/>
          <w:lang w:val="hy-AM"/>
        </w:rPr>
        <w:t>.</w:t>
      </w:r>
    </w:p>
    <w:p w14:paraId="3CF45645" w14:textId="77777777" w:rsidR="007B3D9D" w:rsidRPr="00F54FBF"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2</w:t>
      </w:r>
      <w:r w:rsidR="00091EBC" w:rsidRPr="00F54FBF">
        <w:rPr>
          <w:rFonts w:ascii="GHEA Grapalat" w:hAnsi="GHEA Grapalat"/>
          <w:color w:val="000000"/>
          <w:sz w:val="20"/>
          <w:szCs w:val="20"/>
          <w:lang w:val="hy-AM"/>
        </w:rPr>
        <w:t xml:space="preserve">) </w:t>
      </w:r>
      <w:r w:rsidRPr="00F54FBF">
        <w:rPr>
          <w:rFonts w:ascii="GHEA Grapalat" w:hAnsi="GHEA Grapalat"/>
          <w:color w:val="000000"/>
          <w:sz w:val="20"/>
          <w:szCs w:val="20"/>
          <w:lang w:val="hy-AM"/>
        </w:rPr>
        <w:t xml:space="preserve">բենեֆիցիարի կողմից պայմանագիրը միակողմանի լուծելու մասին </w:t>
      </w:r>
      <w:r w:rsidR="00000000">
        <w:fldChar w:fldCharType="begin"/>
      </w:r>
      <w:r w:rsidR="00000000" w:rsidRPr="00A23664">
        <w:rPr>
          <w:lang w:val="hy-AM"/>
        </w:rPr>
        <w:instrText>HYPERLINK "http://www.procurement.am"</w:instrText>
      </w:r>
      <w:r w:rsidR="00000000">
        <w:fldChar w:fldCharType="separate"/>
      </w:r>
      <w:r w:rsidRPr="00F54FBF">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17323F"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049E6698"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F54FBF"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091EBC" w:rsidRPr="00F54FBF">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F54FBF"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F54FBF"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091EBC"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54575E"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w:t>
      </w:r>
      <w:r w:rsidR="0054575E"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մարմնի ղեկավար</w:t>
      </w:r>
      <w:r w:rsidRPr="00F54FBF">
        <w:rPr>
          <w:rFonts w:ascii="GHEA Grapalat" w:hAnsi="GHEA Grapalat"/>
          <w:color w:val="000000"/>
          <w:sz w:val="20"/>
          <w:szCs w:val="20"/>
          <w:lang w:val="hy-AM"/>
        </w:rPr>
        <w:t xml:space="preserve">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0F01730F"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5A7D234" w14:textId="77777777" w:rsidR="00091EBC" w:rsidRPr="00F54FBF"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5237E0DE" w14:textId="77777777" w:rsidR="00830B85" w:rsidRPr="00F54FBF" w:rsidRDefault="009C370D" w:rsidP="00830B85">
      <w:pPr>
        <w:pStyle w:val="BodyTextIndent3"/>
        <w:spacing w:line="240" w:lineRule="auto"/>
        <w:jc w:val="right"/>
        <w:rPr>
          <w:rFonts w:ascii="GHEA Grapalat" w:hAnsi="GHEA Grapalat" w:cs="Arial"/>
          <w:b/>
          <w:lang w:val="hy-AM"/>
        </w:rPr>
      </w:pPr>
      <w:r w:rsidRPr="00F54FBF">
        <w:rPr>
          <w:rFonts w:ascii="GHEA Grapalat" w:hAnsi="GHEA Grapalat"/>
          <w:b/>
          <w:lang w:val="hy-AM"/>
        </w:rPr>
        <w:br w:type="page"/>
      </w:r>
      <w:r w:rsidR="00830B85" w:rsidRPr="00F54FBF">
        <w:rPr>
          <w:rFonts w:ascii="GHEA Grapalat" w:hAnsi="GHEA Grapalat" w:cs="Sylfaen"/>
          <w:b/>
          <w:lang w:val="hy-AM"/>
        </w:rPr>
        <w:lastRenderedPageBreak/>
        <w:t>Հավելված</w:t>
      </w:r>
      <w:r w:rsidR="00830B85" w:rsidRPr="00F54FBF">
        <w:rPr>
          <w:rFonts w:ascii="GHEA Grapalat" w:hAnsi="GHEA Grapalat" w:cs="Arial"/>
          <w:b/>
          <w:lang w:val="hy-AM"/>
        </w:rPr>
        <w:t xml:space="preserve"> 4.</w:t>
      </w:r>
      <w:r w:rsidR="00482EBE" w:rsidRPr="00F54FBF">
        <w:rPr>
          <w:rFonts w:ascii="GHEA Grapalat" w:hAnsi="GHEA Grapalat" w:cs="Arial"/>
          <w:b/>
          <w:lang w:val="hy-AM"/>
        </w:rPr>
        <w:t>1</w:t>
      </w:r>
    </w:p>
    <w:p w14:paraId="2164D3E8" w14:textId="60CA92D7"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2C3610">
        <w:rPr>
          <w:rFonts w:ascii="GHEA Grapalat" w:hAnsi="GHEA Grapalat" w:cs="Sylfaen"/>
          <w:b/>
          <w:lang w:val="hy-AM"/>
        </w:rPr>
        <w:t>01</w:t>
      </w:r>
      <w:r w:rsidRPr="00F54FBF">
        <w:rPr>
          <w:rFonts w:ascii="GHEA Grapalat" w:hAnsi="GHEA Grapalat" w:cs="Sylfaen"/>
          <w:b/>
          <w:lang w:val="hy-AM"/>
        </w:rPr>
        <w:t>/</w:t>
      </w:r>
      <w:r w:rsidR="002C3610">
        <w:rPr>
          <w:rFonts w:ascii="GHEA Grapalat" w:hAnsi="GHEA Grapalat" w:cs="Sylfaen"/>
          <w:b/>
          <w:lang w:val="hy-AM"/>
        </w:rPr>
        <w:t>23</w:t>
      </w:r>
      <w:r w:rsidRPr="00F54FBF">
        <w:rPr>
          <w:rFonts w:ascii="GHEA Grapalat" w:hAnsi="GHEA Grapalat" w:cs="Sylfaen"/>
          <w:b/>
          <w:lang w:val="hy-AM"/>
        </w:rPr>
        <w:t>» ծածկագրով</w:t>
      </w:r>
    </w:p>
    <w:p w14:paraId="34222281"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3BD29BBA" w14:textId="77777777" w:rsidR="00F54FBF" w:rsidRPr="00F54FBF"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33AFCF1A" w14:textId="77777777"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7AA8F26E" w14:textId="77777777" w:rsidR="0052053A" w:rsidRPr="00F54FBF"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F54FBF"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6D5E80F8" w14:textId="77777777" w:rsidR="0052053A" w:rsidRPr="00F54FBF" w:rsidRDefault="0052053A" w:rsidP="0052053A">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5D869F6E"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109F2A30"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կազմակերպված գնման ընթացակարգի արդյունքում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5222424" w14:textId="77777777" w:rsidR="0052053A" w:rsidRPr="00F54FBF" w:rsidRDefault="0052053A" w:rsidP="0052053A">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49D15577"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պրիցիպալ) կողմից կնքվելիք 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կնքվելիք պայմանագրի համարը</w:t>
      </w:r>
    </w:p>
    <w:p w14:paraId="7EC88EA4" w14:textId="77777777" w:rsidR="0052053A" w:rsidRPr="00F54FBF"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BDF1929" w14:textId="77777777" w:rsidR="0052053A" w:rsidRPr="00F54FBF"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52053A" w:rsidRPr="00F54FBF">
        <w:rPr>
          <w:rStyle w:val="Strong"/>
          <w:rFonts w:ascii="GHEA Grapalat" w:hAnsi="GHEA Grapalat"/>
          <w:b w:val="0"/>
          <w:bCs w:val="0"/>
          <w:sz w:val="20"/>
          <w:szCs w:val="20"/>
          <w:lang w:val="hy-AM"/>
        </w:rPr>
        <w:t xml:space="preserve">  </w:t>
      </w:r>
      <w:r w:rsidR="0052053A" w:rsidRPr="00F54FBF">
        <w:rPr>
          <w:rFonts w:ascii="GHEA Grapalat" w:hAnsi="GHEA Grapalat" w:cs="Sylfaen"/>
          <w:vertAlign w:val="superscript"/>
          <w:lang w:val="hy-AM"/>
        </w:rPr>
        <w:t>երաշխիքը տվող բանկի անվանումը</w:t>
      </w:r>
    </w:p>
    <w:p w14:paraId="58D5080B"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p>
    <w:p w14:paraId="7FA27924" w14:textId="77777777" w:rsidR="0052053A" w:rsidRPr="00F54FBF"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70E508B" w14:textId="77777777" w:rsidR="0052053A" w:rsidRPr="00F54FBF"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w:t>
      </w:r>
      <w:r w:rsidRPr="00F54FBF">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F54FBF"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0ADAEE8A"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0BFDEDB7"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F54FBF"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F54FBF">
        <w:rPr>
          <w:rFonts w:ascii="GHEA Grapalat" w:hAnsi="GHEA Grapalat"/>
          <w:color w:val="000000"/>
          <w:sz w:val="20"/>
          <w:szCs w:val="20"/>
          <w:lang w:val="hy-AM"/>
        </w:rPr>
        <w:t xml:space="preserve">5. </w:t>
      </w:r>
      <w:r w:rsidR="0098242F" w:rsidRPr="00F54FBF">
        <w:rPr>
          <w:rFonts w:ascii="GHEA Grapalat" w:hAnsi="GHEA Grapalat"/>
          <w:color w:val="000000"/>
          <w:sz w:val="20"/>
          <w:szCs w:val="20"/>
          <w:lang w:val="hy-AM"/>
        </w:rPr>
        <w:t xml:space="preserve">Երաշխիքը գործում է բենեֆիցիարի և պրինցիպալի միջև N </w:t>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s="Sylfaen"/>
          <w:vertAlign w:val="superscript"/>
          <w:lang w:val="hy-AM"/>
        </w:rPr>
        <w:t xml:space="preserve">                               </w:t>
      </w:r>
    </w:p>
    <w:p w14:paraId="24D9081B" w14:textId="77777777" w:rsidR="0098242F" w:rsidRPr="00F54FBF"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s="Sylfaen"/>
          <w:vertAlign w:val="superscript"/>
          <w:lang w:val="hy-AM"/>
        </w:rPr>
        <w:t xml:space="preserve">                                                                                                                                             կնքվելիք պայմանագրի համարը </w:t>
      </w:r>
    </w:p>
    <w:p w14:paraId="3518BD77"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ծածկագրով կնքվելիք պայմանագիրն ուժի մեջ մտնելու օրվանից մինչև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CB5EFD" w:rsidRPr="00F54FBF">
        <w:rPr>
          <w:rFonts w:ascii="GHEA Grapalat" w:hAnsi="GHEA Grapalat"/>
          <w:color w:val="000000"/>
          <w:sz w:val="20"/>
          <w:szCs w:val="20"/>
          <w:u w:val="single"/>
          <w:lang w:val="hy-AM"/>
        </w:rPr>
        <w:t xml:space="preserve"> </w:t>
      </w:r>
      <w:r w:rsidRPr="00F54FBF">
        <w:rPr>
          <w:rFonts w:ascii="GHEA Grapalat" w:hAnsi="GHEA Grapalat" w:cs="Sylfaen"/>
          <w:vertAlign w:val="superscript"/>
          <w:lang w:val="hy-AM"/>
        </w:rPr>
        <w:t>կնքվելիք պայմանագրով նախատեսված ապ</w:t>
      </w:r>
      <w:r w:rsidR="00CB5EFD" w:rsidRPr="00F54FBF">
        <w:rPr>
          <w:rFonts w:ascii="GHEA Grapalat" w:hAnsi="GHEA Grapalat" w:cs="Sylfaen"/>
          <w:vertAlign w:val="superscript"/>
          <w:lang w:val="hy-AM"/>
        </w:rPr>
        <w:t>րանքի մատակարարման</w:t>
      </w:r>
      <w:r w:rsidRPr="00F54FBF">
        <w:rPr>
          <w:rFonts w:ascii="GHEA Grapalat" w:hAnsi="GHEA Grapalat" w:cs="Sylfaen"/>
          <w:vertAlign w:val="superscript"/>
          <w:lang w:val="hy-AM"/>
        </w:rPr>
        <w:t xml:space="preserve"> վերջնաժամկետը,</w:t>
      </w:r>
    </w:p>
    <w:p w14:paraId="112946EA"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F54FBF"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1) 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w:t>
      </w:r>
    </w:p>
    <w:p w14:paraId="12E3CBE5" w14:textId="77777777" w:rsidR="0052053A" w:rsidRPr="00F54FBF"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A23664">
        <w:rPr>
          <w:lang w:val="hy-AM"/>
        </w:rPr>
        <w:instrText>HYPERLINK "http://www.procurement.am"</w:instrText>
      </w:r>
      <w:r w:rsidR="00000000">
        <w:fldChar w:fldCharType="separate"/>
      </w:r>
      <w:r w:rsidRPr="00F54FBF">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D7538E"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703B1E5F"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3) պայմանագրի շրջանակում </w:t>
      </w:r>
      <w:r w:rsidRPr="00F54FBF">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2AE274D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CA8FAC0"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9A87CC2" w14:textId="77777777" w:rsidR="007862B1" w:rsidRPr="00F54FBF" w:rsidRDefault="0052053A" w:rsidP="00DC5233">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7862B1" w:rsidRPr="00F54FBF">
        <w:rPr>
          <w:rFonts w:ascii="GHEA Grapalat" w:hAnsi="GHEA Grapalat" w:cs="Sylfaen"/>
          <w:b/>
          <w:lang w:val="hy-AM"/>
        </w:rPr>
        <w:lastRenderedPageBreak/>
        <w:t>Հավելված</w:t>
      </w:r>
      <w:r w:rsidR="007862B1" w:rsidRPr="00F54FBF">
        <w:rPr>
          <w:rFonts w:ascii="GHEA Grapalat" w:hAnsi="GHEA Grapalat" w:cs="Arial"/>
          <w:b/>
          <w:lang w:val="hy-AM"/>
        </w:rPr>
        <w:t xml:space="preserve"> 4.</w:t>
      </w:r>
      <w:r w:rsidR="0069263C" w:rsidRPr="00F54FBF">
        <w:rPr>
          <w:rFonts w:ascii="GHEA Grapalat" w:hAnsi="GHEA Grapalat" w:cs="Arial"/>
          <w:b/>
          <w:lang w:val="hy-AM"/>
        </w:rPr>
        <w:t>2</w:t>
      </w:r>
    </w:p>
    <w:p w14:paraId="18FD30EB" w14:textId="565C10E8"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2C3610">
        <w:rPr>
          <w:rFonts w:ascii="GHEA Grapalat" w:hAnsi="GHEA Grapalat" w:cs="Sylfaen"/>
          <w:b/>
          <w:lang w:val="hy-AM"/>
        </w:rPr>
        <w:t>01</w:t>
      </w:r>
      <w:r w:rsidRPr="00F54FBF">
        <w:rPr>
          <w:rFonts w:ascii="GHEA Grapalat" w:hAnsi="GHEA Grapalat" w:cs="Sylfaen"/>
          <w:b/>
          <w:lang w:val="hy-AM"/>
        </w:rPr>
        <w:t>/</w:t>
      </w:r>
      <w:r w:rsidR="002C3610">
        <w:rPr>
          <w:rFonts w:ascii="GHEA Grapalat" w:hAnsi="GHEA Grapalat" w:cs="Sylfaen"/>
          <w:b/>
          <w:lang w:val="hy-AM"/>
        </w:rPr>
        <w:t>23</w:t>
      </w:r>
      <w:r w:rsidRPr="00F54FBF">
        <w:rPr>
          <w:rFonts w:ascii="GHEA Grapalat" w:hAnsi="GHEA Grapalat" w:cs="Sylfaen"/>
          <w:b/>
          <w:lang w:val="hy-AM"/>
        </w:rPr>
        <w:t>» ծածկագրով</w:t>
      </w:r>
    </w:p>
    <w:p w14:paraId="444A578D"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30D8E31" w14:textId="77777777" w:rsidR="00F54FBF" w:rsidRPr="00F54FBF"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F54FBF" w:rsidRDefault="007862B1"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Pr="00F54FBF">
        <w:rPr>
          <w:rFonts w:ascii="GHEA Grapalat" w:hAnsi="GHEA Grapalat" w:cs="GHEA Grapalat"/>
          <w:b/>
          <w:sz w:val="20"/>
          <w:szCs w:val="20"/>
          <w:lang w:val="hy-AM"/>
        </w:rPr>
        <w:t xml:space="preserve">ՏՈւԺԱՆՔԻ ՄԱՍԻՆ ՀԱՄԱՁԱՅՆԱԳԻՐ </w:t>
      </w:r>
    </w:p>
    <w:p w14:paraId="30DEF2DC" w14:textId="77777777" w:rsidR="00631658" w:rsidRPr="00F54FBF" w:rsidRDefault="00631658"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001C7C1A" w:rsidRPr="00F54FBF">
        <w:rPr>
          <w:rFonts w:ascii="GHEA Grapalat" w:hAnsi="GHEA Grapalat" w:cs="GHEA Grapalat"/>
          <w:b/>
          <w:sz w:val="18"/>
          <w:szCs w:val="18"/>
          <w:lang w:val="hy-AM"/>
        </w:rPr>
        <w:t xml:space="preserve">որակավորման </w:t>
      </w:r>
      <w:r w:rsidRPr="00F54FBF">
        <w:rPr>
          <w:rFonts w:ascii="GHEA Grapalat" w:hAnsi="GHEA Grapalat" w:cs="GHEA Grapalat"/>
          <w:b/>
          <w:sz w:val="18"/>
          <w:szCs w:val="18"/>
          <w:lang w:val="hy-AM"/>
        </w:rPr>
        <w:t>ապահովում)</w:t>
      </w:r>
    </w:p>
    <w:p w14:paraId="7417A701" w14:textId="77777777" w:rsidR="007862B1" w:rsidRPr="00F54FBF" w:rsidRDefault="007862B1" w:rsidP="007862B1">
      <w:pPr>
        <w:rPr>
          <w:rFonts w:ascii="GHEA Grapalat" w:hAnsi="GHEA Grapalat" w:cs="GHEA Grapalat"/>
          <w:b/>
          <w:sz w:val="20"/>
          <w:szCs w:val="20"/>
          <w:lang w:val="hy-AM"/>
        </w:rPr>
      </w:pPr>
      <w:r w:rsidRPr="00F54FBF">
        <w:rPr>
          <w:rFonts w:ascii="GHEA Grapalat" w:hAnsi="GHEA Grapalat" w:cs="GHEA Grapalat"/>
          <w:color w:val="FF0000"/>
          <w:sz w:val="20"/>
          <w:szCs w:val="20"/>
          <w:shd w:val="clear" w:color="auto" w:fill="92CDDC"/>
          <w:lang w:val="hy-AM"/>
        </w:rPr>
        <w:t xml:space="preserve">                                                              </w:t>
      </w:r>
    </w:p>
    <w:p w14:paraId="4A6EBD56" w14:textId="77777777" w:rsidR="007862B1" w:rsidRPr="00F54FBF" w:rsidRDefault="007862B1" w:rsidP="007862B1">
      <w:pPr>
        <w:rPr>
          <w:rFonts w:ascii="GHEA Grapalat" w:hAnsi="GHEA Grapalat" w:cs="GHEA Grapalat"/>
          <w:sz w:val="20"/>
          <w:szCs w:val="20"/>
          <w:lang w:val="hy-AM"/>
        </w:rPr>
      </w:pPr>
      <w:r w:rsidRPr="00F54FBF">
        <w:rPr>
          <w:rFonts w:ascii="GHEA Grapalat" w:hAnsi="GHEA Grapalat" w:cs="GHEA Grapalat"/>
          <w:sz w:val="20"/>
          <w:szCs w:val="20"/>
          <w:lang w:val="hy-AM"/>
        </w:rPr>
        <w:t xml:space="preserve">     ք. Երևան</w:t>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lang w:val="hy-AM"/>
        </w:rPr>
        <w:t xml:space="preserve"> 20   թ.**</w:t>
      </w:r>
    </w:p>
    <w:p w14:paraId="15625C58" w14:textId="77777777" w:rsidR="007862B1" w:rsidRPr="00F54FBF" w:rsidRDefault="007862B1" w:rsidP="007862B1">
      <w:pPr>
        <w:rPr>
          <w:rFonts w:ascii="GHEA Grapalat" w:hAnsi="GHEA Grapalat" w:cs="GHEA Grapalat"/>
          <w:sz w:val="20"/>
          <w:szCs w:val="20"/>
          <w:lang w:val="hy-AM"/>
        </w:rPr>
      </w:pPr>
    </w:p>
    <w:p w14:paraId="797D561C" w14:textId="77777777" w:rsidR="007862B1" w:rsidRPr="00F54FBF" w:rsidRDefault="007862B1" w:rsidP="007862B1">
      <w:pPr>
        <w:jc w:val="both"/>
        <w:rPr>
          <w:rFonts w:ascii="GHEA Grapalat" w:hAnsi="GHEA Grapalat" w:cs="GHEA Grapalat"/>
          <w:sz w:val="20"/>
          <w:szCs w:val="20"/>
          <w:u w:val="single"/>
          <w:vertAlign w:val="subscript"/>
          <w:lang w:val="hy-AM"/>
        </w:rPr>
      </w:pP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 xml:space="preserve">ի դեմս Ընկերության տնօրեն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85D6E93" w14:textId="77777777" w:rsidR="007862B1" w:rsidRPr="00F54FBF" w:rsidRDefault="007862B1" w:rsidP="007862B1">
      <w:pPr>
        <w:jc w:val="both"/>
        <w:rPr>
          <w:rFonts w:ascii="GHEA Grapalat" w:hAnsi="GHEA Grapalat" w:cs="GHEA Grapalat"/>
          <w:sz w:val="20"/>
          <w:szCs w:val="20"/>
          <w:lang w:val="hy-AM"/>
        </w:rPr>
      </w:pPr>
      <w:r w:rsidRPr="00F54FBF">
        <w:rPr>
          <w:rFonts w:ascii="GHEA Grapalat" w:hAnsi="GHEA Grapalat"/>
          <w:sz w:val="20"/>
          <w:szCs w:val="20"/>
          <w:vertAlign w:val="superscript"/>
          <w:lang w:val="hy-AM"/>
        </w:rPr>
        <w:t xml:space="preserve">       Ընկերության անվանումը</w:t>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t xml:space="preserve">    </w:t>
      </w:r>
      <w:r w:rsidRPr="00F54FBF">
        <w:rPr>
          <w:rFonts w:ascii="GHEA Grapalat" w:hAnsi="GHEA Grapalat"/>
          <w:sz w:val="20"/>
          <w:szCs w:val="20"/>
          <w:vertAlign w:val="superscript"/>
          <w:lang w:val="hy-AM"/>
        </w:rPr>
        <w:t>Ընկերության տնօրենի անուն ազգանունը, անձնագրային տվյալները</w:t>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54FBF" w:rsidRDefault="007862B1" w:rsidP="007862B1">
      <w:pPr>
        <w:ind w:firstLine="708"/>
        <w:jc w:val="both"/>
        <w:rPr>
          <w:rFonts w:ascii="GHEA Grapalat" w:hAnsi="GHEA Grapalat" w:cs="GHEA Grapalat"/>
          <w:sz w:val="20"/>
          <w:szCs w:val="20"/>
          <w:lang w:val="hy-AM"/>
        </w:rPr>
      </w:pPr>
    </w:p>
    <w:p w14:paraId="14319ABF" w14:textId="77777777" w:rsidR="007862B1" w:rsidRPr="00F54FBF" w:rsidRDefault="007862B1" w:rsidP="007862B1">
      <w:pPr>
        <w:numPr>
          <w:ilvl w:val="0"/>
          <w:numId w:val="6"/>
        </w:numPr>
        <w:jc w:val="center"/>
        <w:rPr>
          <w:rFonts w:ascii="GHEA Grapalat" w:hAnsi="GHEA Grapalat" w:cs="GHEA Grapalat"/>
          <w:b/>
          <w:bCs/>
          <w:sz w:val="20"/>
          <w:szCs w:val="20"/>
          <w:lang w:val="pt-BR"/>
        </w:rPr>
      </w:pPr>
      <w:r w:rsidRPr="00F54FBF">
        <w:rPr>
          <w:rFonts w:ascii="GHEA Grapalat" w:hAnsi="GHEA Grapalat" w:cs="GHEA Grapalat"/>
          <w:b/>
          <w:sz w:val="20"/>
          <w:szCs w:val="20"/>
          <w:lang w:val="hy-AM"/>
        </w:rPr>
        <w:t xml:space="preserve"> Հ</w:t>
      </w:r>
      <w:proofErr w:type="spellStart"/>
      <w:r w:rsidRPr="00F54FBF">
        <w:rPr>
          <w:rFonts w:ascii="GHEA Grapalat" w:hAnsi="GHEA Grapalat" w:cs="GHEA Grapalat"/>
          <w:b/>
          <w:sz w:val="20"/>
          <w:szCs w:val="20"/>
        </w:rPr>
        <w:t>ամաձայնության</w:t>
      </w:r>
      <w:proofErr w:type="spellEnd"/>
      <w:r w:rsidRPr="00F54FBF">
        <w:rPr>
          <w:rFonts w:ascii="GHEA Grapalat" w:hAnsi="GHEA Grapalat" w:cs="GHEA Grapalat"/>
          <w:b/>
          <w:sz w:val="20"/>
          <w:szCs w:val="20"/>
        </w:rPr>
        <w:t xml:space="preserve"> </w:t>
      </w:r>
      <w:proofErr w:type="spellStart"/>
      <w:r w:rsidRPr="00F54FBF">
        <w:rPr>
          <w:rFonts w:ascii="GHEA Grapalat" w:hAnsi="GHEA Grapalat" w:cs="GHEA Grapalat"/>
          <w:b/>
          <w:sz w:val="20"/>
          <w:szCs w:val="20"/>
        </w:rPr>
        <w:t>առարկան</w:t>
      </w:r>
      <w:proofErr w:type="spellEnd"/>
    </w:p>
    <w:p w14:paraId="4E0A5280" w14:textId="77777777" w:rsidR="007862B1" w:rsidRPr="00F54FBF" w:rsidRDefault="007862B1" w:rsidP="007862B1">
      <w:pPr>
        <w:jc w:val="both"/>
        <w:rPr>
          <w:rFonts w:ascii="GHEA Grapalat" w:hAnsi="GHEA Grapalat" w:cs="GHEA Grapalat"/>
          <w:b/>
          <w:bCs/>
          <w:sz w:val="20"/>
          <w:szCs w:val="20"/>
          <w:lang w:val="pt-BR"/>
        </w:rPr>
      </w:pPr>
      <w:r w:rsidRPr="00F54FBF">
        <w:rPr>
          <w:rFonts w:ascii="GHEA Grapalat" w:hAnsi="GHEA Grapalat" w:cs="GHEA Grapalat"/>
          <w:sz w:val="20"/>
          <w:szCs w:val="20"/>
          <w:lang w:val="pt-BR"/>
        </w:rPr>
        <w:tab/>
      </w:r>
      <w:r w:rsidRPr="00F54FBF">
        <w:rPr>
          <w:rFonts w:ascii="GHEA Grapalat" w:hAnsi="GHEA Grapalat" w:cs="GHEA Grapalat"/>
          <w:sz w:val="20"/>
          <w:szCs w:val="20"/>
          <w:lang w:val="pt-BR"/>
        </w:rPr>
        <w:tab/>
        <w:t xml:space="preserve">                               </w:t>
      </w:r>
    </w:p>
    <w:p w14:paraId="7D0BCC6B" w14:textId="77777777" w:rsidR="007862B1" w:rsidRPr="00F54FBF" w:rsidRDefault="007862B1" w:rsidP="007862B1">
      <w:pPr>
        <w:numPr>
          <w:ilvl w:val="1"/>
          <w:numId w:val="7"/>
        </w:numPr>
        <w:ind w:left="0"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Ընկերությունը մասնակցում է </w:t>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r>
      <w:r w:rsidRPr="00F54FBF">
        <w:rPr>
          <w:rFonts w:ascii="GHEA Grapalat" w:hAnsi="GHEA Grapalat" w:cs="GHEA Grapalat"/>
          <w:sz w:val="20"/>
          <w:szCs w:val="20"/>
          <w:lang w:val="pt-BR"/>
        </w:rPr>
        <w:t xml:space="preserve">*  (այսուհետ` Պատվիրատու) կողմից </w:t>
      </w:r>
    </w:p>
    <w:p w14:paraId="48AE0F7E"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                                                                 </w:t>
      </w:r>
      <w:r w:rsidRPr="00F54FBF">
        <w:rPr>
          <w:rFonts w:ascii="GHEA Grapalat" w:hAnsi="GHEA Grapalat"/>
          <w:sz w:val="20"/>
          <w:szCs w:val="20"/>
          <w:vertAlign w:val="superscript"/>
          <w:lang w:val="hy-AM"/>
        </w:rPr>
        <w:t>պատվիրատուի անվանումը</w:t>
      </w:r>
    </w:p>
    <w:p w14:paraId="589540E5" w14:textId="77777777" w:rsidR="007862B1" w:rsidRPr="00F54FBF" w:rsidRDefault="007862B1" w:rsidP="007862B1">
      <w:pPr>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կազմակերպված` </w:t>
      </w:r>
      <w:r w:rsidRPr="00F54FBF">
        <w:rPr>
          <w:rFonts w:ascii="GHEA Grapalat" w:hAnsi="GHEA Grapalat" w:cs="GHEA Grapalat"/>
          <w:sz w:val="20"/>
          <w:szCs w:val="20"/>
          <w:u w:val="single"/>
          <w:lang w:val="pt-BR"/>
        </w:rPr>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lang w:val="pt-BR"/>
        </w:rPr>
        <w:t>* ծածկագրով գնման ընթացակարգին:</w:t>
      </w:r>
    </w:p>
    <w:p w14:paraId="70E76F26"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sz w:val="20"/>
          <w:szCs w:val="20"/>
          <w:vertAlign w:val="superscript"/>
          <w:lang w:val="pt-BR"/>
        </w:rPr>
        <w:t xml:space="preserve">                                                        </w:t>
      </w:r>
      <w:r w:rsidRPr="00F54FBF">
        <w:rPr>
          <w:rFonts w:ascii="GHEA Grapalat" w:hAnsi="GHEA Grapalat"/>
          <w:sz w:val="20"/>
          <w:szCs w:val="20"/>
          <w:vertAlign w:val="superscript"/>
          <w:lang w:val="hy-AM"/>
        </w:rPr>
        <w:t>ընթացակարգի ծածկագիրը</w:t>
      </w:r>
    </w:p>
    <w:p w14:paraId="799FFC76" w14:textId="77777777" w:rsidR="007862B1" w:rsidRPr="00F54FBF" w:rsidRDefault="006E35C3" w:rsidP="006E35C3">
      <w:pPr>
        <w:ind w:firstLine="360"/>
        <w:jc w:val="both"/>
        <w:rPr>
          <w:rFonts w:ascii="GHEA Grapalat" w:hAnsi="GHEA Grapalat" w:cs="GHEA Grapalat"/>
          <w:color w:val="5B9BD5"/>
          <w:sz w:val="20"/>
          <w:szCs w:val="20"/>
          <w:lang w:val="hy-AM"/>
        </w:rPr>
      </w:pPr>
      <w:r w:rsidRPr="00F54FBF">
        <w:rPr>
          <w:rFonts w:ascii="GHEA Grapalat" w:hAnsi="GHEA Grapalat" w:cs="GHEA Grapalat"/>
          <w:sz w:val="20"/>
          <w:szCs w:val="20"/>
          <w:lang w:val="pt-BR"/>
        </w:rPr>
        <w:t>1.</w:t>
      </w:r>
      <w:r w:rsidR="000149F3" w:rsidRPr="00F54FBF">
        <w:rPr>
          <w:rFonts w:ascii="GHEA Grapalat" w:hAnsi="GHEA Grapalat" w:cs="GHEA Grapalat"/>
          <w:sz w:val="20"/>
          <w:szCs w:val="20"/>
          <w:lang w:val="pt-BR"/>
        </w:rPr>
        <w:t>2</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Որպես գնման ընթացակարգի արդյունքում </w:t>
      </w:r>
      <w:r w:rsidRPr="00F54F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4FBF">
        <w:rPr>
          <w:rFonts w:ascii="GHEA Grapalat" w:hAnsi="GHEA Grapalat" w:cs="GHEA Grapalat"/>
          <w:sz w:val="20"/>
          <w:szCs w:val="20"/>
          <w:lang w:val="pt-BR"/>
        </w:rPr>
        <w:t xml:space="preserve">կատարման </w:t>
      </w:r>
      <w:r w:rsidRPr="00F54FBF">
        <w:rPr>
          <w:rFonts w:ascii="GHEA Grapalat" w:hAnsi="GHEA Grapalat" w:cs="GHEA Grapalat"/>
          <w:sz w:val="20"/>
          <w:szCs w:val="20"/>
          <w:lang w:val="pt-BR"/>
        </w:rPr>
        <w:t xml:space="preserve">համար անհրաժեշտ որակավորման </w:t>
      </w:r>
      <w:r w:rsidR="007862B1" w:rsidRPr="00F54FBF">
        <w:rPr>
          <w:rFonts w:ascii="GHEA Grapalat" w:hAnsi="GHEA Grapalat" w:cs="GHEA Grapalat"/>
          <w:sz w:val="20"/>
          <w:szCs w:val="20"/>
          <w:lang w:val="pt-BR"/>
        </w:rPr>
        <w:t>ապահովում, Ընկերությունը</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54FBF" w:rsidRDefault="000149F3" w:rsidP="000149F3">
      <w:pPr>
        <w:ind w:firstLine="360"/>
        <w:jc w:val="both"/>
        <w:rPr>
          <w:rFonts w:ascii="GHEA Grapalat" w:hAnsi="GHEA Grapalat" w:cs="GHEA Grapalat"/>
          <w:color w:val="000000"/>
          <w:sz w:val="20"/>
          <w:szCs w:val="20"/>
          <w:lang w:val="pt-BR"/>
        </w:rPr>
      </w:pPr>
      <w:r w:rsidRPr="00F54FBF">
        <w:rPr>
          <w:rFonts w:ascii="GHEA Grapalat" w:hAnsi="GHEA Grapalat" w:cs="GHEA Grapalat"/>
          <w:color w:val="000000"/>
          <w:sz w:val="20"/>
          <w:szCs w:val="20"/>
          <w:lang w:val="pt-BR"/>
        </w:rPr>
        <w:t xml:space="preserve">1.3 </w:t>
      </w:r>
      <w:r w:rsidR="007862B1" w:rsidRPr="00F54FBF">
        <w:rPr>
          <w:rFonts w:ascii="GHEA Grapalat" w:hAnsi="GHEA Grapalat" w:cs="GHEA Grapalat"/>
          <w:color w:val="000000"/>
          <w:sz w:val="20"/>
          <w:szCs w:val="20"/>
          <w:lang w:val="pt-BR"/>
        </w:rPr>
        <w:t>Ընկերությունը</w:t>
      </w:r>
      <w:r w:rsidR="007862B1" w:rsidRPr="00F54FBF">
        <w:rPr>
          <w:rFonts w:ascii="GHEA Grapalat" w:hAnsi="GHEA Grapalat" w:cs="GHEA Grapalat"/>
          <w:color w:val="000000"/>
          <w:sz w:val="20"/>
          <w:szCs w:val="20"/>
          <w:lang w:val="hy-AM"/>
        </w:rPr>
        <w:t xml:space="preserve"> սույն </w:t>
      </w:r>
      <w:r w:rsidR="007862B1" w:rsidRPr="00F54FBF">
        <w:rPr>
          <w:rFonts w:ascii="GHEA Grapalat" w:hAnsi="GHEA Grapalat" w:cs="GHEA Grapalat"/>
          <w:color w:val="000000"/>
          <w:sz w:val="20"/>
          <w:szCs w:val="20"/>
          <w:lang w:val="pt-BR"/>
        </w:rPr>
        <w:t>տուժանքի համաձայնագ</w:t>
      </w:r>
      <w:r w:rsidR="007862B1" w:rsidRPr="00F54FBF">
        <w:rPr>
          <w:rFonts w:ascii="GHEA Grapalat" w:hAnsi="GHEA Grapalat" w:cs="GHEA Grapalat"/>
          <w:color w:val="000000"/>
          <w:sz w:val="20"/>
          <w:szCs w:val="20"/>
          <w:lang w:val="hy-AM"/>
        </w:rPr>
        <w:t>ր</w:t>
      </w:r>
      <w:r w:rsidR="007862B1" w:rsidRPr="00F54FBF">
        <w:rPr>
          <w:rFonts w:ascii="GHEA Grapalat" w:hAnsi="GHEA Grapalat" w:cs="GHEA Grapalat"/>
          <w:color w:val="000000"/>
          <w:sz w:val="20"/>
          <w:szCs w:val="20"/>
          <w:lang w:val="pt-BR"/>
        </w:rPr>
        <w:t>ի</w:t>
      </w:r>
      <w:r w:rsidR="007862B1" w:rsidRPr="00F54FBF">
        <w:rPr>
          <w:rFonts w:ascii="GHEA Grapalat" w:hAnsi="GHEA Grapalat" w:cs="GHEA Grapalat"/>
          <w:color w:val="000000"/>
          <w:sz w:val="20"/>
          <w:szCs w:val="20"/>
          <w:lang w:val="hy-AM"/>
        </w:rPr>
        <w:t xml:space="preserve">ն կից ներկայացվող վճարման պահանջագրի </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այսուհետ` Պահանջագիր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ստորագրմամբ անհետկանչելիորեն  համաձայնվում է, որ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w:t>
      </w:r>
    </w:p>
    <w:p w14:paraId="2350ADDB"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4FBF">
        <w:rPr>
          <w:rFonts w:ascii="GHEA Grapalat" w:hAnsi="GHEA Grapalat" w:cs="GHEA Grapalat"/>
          <w:color w:val="000000"/>
          <w:sz w:val="20"/>
          <w:szCs w:val="20"/>
          <w:lang w:val="pt-BR"/>
        </w:rPr>
        <w:t>Ընկերության</w:t>
      </w:r>
      <w:r w:rsidRPr="00F54FB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գ)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54FBF" w:rsidRDefault="007862B1" w:rsidP="007862B1">
      <w:pPr>
        <w:ind w:left="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դ)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54FBF" w:rsidRDefault="007862B1" w:rsidP="007862B1">
      <w:pPr>
        <w:ind w:firstLine="426"/>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1.4</w:t>
      </w:r>
      <w:r w:rsidR="007862B1" w:rsidRPr="00F54F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4F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4FBF">
        <w:rPr>
          <w:rFonts w:ascii="GHEA Grapalat" w:hAnsi="GHEA Grapalat" w:cs="GHEA Grapalat"/>
          <w:sz w:val="20"/>
          <w:szCs w:val="20"/>
          <w:lang w:val="pt-BR"/>
        </w:rPr>
        <w:t xml:space="preserve"> Պատվիրատուն սույն տուժանքի համաձայնագիրը և կից </w:t>
      </w:r>
      <w:r w:rsidR="007862B1" w:rsidRPr="00F54FBF">
        <w:rPr>
          <w:rFonts w:ascii="GHEA Grapalat" w:hAnsi="GHEA Grapalat" w:cs="GHEA Grapalat"/>
          <w:sz w:val="20"/>
          <w:szCs w:val="20"/>
          <w:lang w:val="hy-AM"/>
        </w:rPr>
        <w:t xml:space="preserve">Պահանջագիրը բնօրինակներով </w:t>
      </w:r>
      <w:r w:rsidR="007862B1" w:rsidRPr="00F54FBF">
        <w:rPr>
          <w:rFonts w:ascii="GHEA Grapalat" w:hAnsi="GHEA Grapalat" w:cs="GHEA Grapalat"/>
          <w:sz w:val="20"/>
          <w:szCs w:val="20"/>
          <w:lang w:val="pt-BR"/>
        </w:rPr>
        <w:t xml:space="preserve">ներկայացնում է </w:t>
      </w:r>
      <w:r w:rsidR="007862B1" w:rsidRPr="00F54FBF">
        <w:rPr>
          <w:rFonts w:ascii="GHEA Grapalat" w:hAnsi="GHEA Grapalat" w:cs="GHEA Grapalat"/>
          <w:sz w:val="20"/>
          <w:szCs w:val="20"/>
          <w:lang w:val="hy-AM"/>
        </w:rPr>
        <w:t>Վճարող Բանկին</w:t>
      </w:r>
      <w:r w:rsidR="007862B1" w:rsidRPr="00F54F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4FBF">
        <w:rPr>
          <w:rFonts w:ascii="GHEA Grapalat" w:hAnsi="GHEA Grapalat" w:cs="GHEA Grapalat"/>
          <w:sz w:val="20"/>
          <w:szCs w:val="20"/>
          <w:lang w:val="hy-AM"/>
        </w:rPr>
        <w:t>Պահանջագիրը</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թվային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ստորագրությամբ</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հաստատված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լինելու</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դեպքում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դրանք</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Վճարող</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են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ներկայացվում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կրիչներով</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ինչպես</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նաև</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դրանցից</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արտատպված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թղթային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տարբերակներով</w:t>
      </w:r>
      <w:r w:rsidR="007862B1" w:rsidRPr="00F54FBF">
        <w:rPr>
          <w:rFonts w:ascii="GHEA Grapalat" w:hAnsi="GHEA Grapalat" w:cs="GHEA Grapalat"/>
          <w:sz w:val="20"/>
          <w:szCs w:val="20"/>
          <w:lang w:val="pt-BR"/>
        </w:rPr>
        <w:t>:</w:t>
      </w:r>
    </w:p>
    <w:p w14:paraId="585FB2CE" w14:textId="77777777" w:rsidR="007862B1" w:rsidRPr="00F54FBF" w:rsidRDefault="007862B1" w:rsidP="000149F3">
      <w:pPr>
        <w:numPr>
          <w:ilvl w:val="1"/>
          <w:numId w:val="25"/>
        </w:numPr>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hy-AM"/>
        </w:rPr>
        <w:t xml:space="preserve">1.6 </w:t>
      </w:r>
      <w:r w:rsidR="007862B1" w:rsidRPr="00F54FBF">
        <w:rPr>
          <w:rFonts w:ascii="GHEA Grapalat" w:hAnsi="GHEA Grapalat" w:cs="GHEA Grapalat"/>
          <w:sz w:val="20"/>
          <w:szCs w:val="20"/>
          <w:lang w:val="hy-AM"/>
        </w:rPr>
        <w:t>Վճարող Բանկի կողմից Պ</w:t>
      </w:r>
      <w:r w:rsidR="007862B1" w:rsidRPr="00F54FBF">
        <w:rPr>
          <w:rFonts w:ascii="GHEA Grapalat" w:hAnsi="GHEA Grapalat" w:cs="GHEA Grapalat"/>
          <w:sz w:val="20"/>
          <w:szCs w:val="20"/>
          <w:lang w:val="pt-BR"/>
        </w:rPr>
        <w:t xml:space="preserve">ահանջագրում նշված գումարի վճարման հետևանքով </w:t>
      </w:r>
      <w:r w:rsidR="007862B1" w:rsidRPr="00F54FBF">
        <w:rPr>
          <w:rFonts w:ascii="GHEA Grapalat" w:hAnsi="GHEA Grapalat" w:cs="GHEA Grapalat"/>
          <w:sz w:val="20"/>
          <w:szCs w:val="20"/>
          <w:lang w:val="hy-AM"/>
        </w:rPr>
        <w:t xml:space="preserve">Ընկերության </w:t>
      </w:r>
      <w:r w:rsidR="007862B1" w:rsidRPr="00F54FBF">
        <w:rPr>
          <w:rFonts w:ascii="GHEA Grapalat" w:hAnsi="GHEA Grapalat" w:cs="GHEA Grapalat"/>
          <w:sz w:val="20"/>
          <w:szCs w:val="20"/>
          <w:lang w:val="pt-BR"/>
        </w:rPr>
        <w:t xml:space="preserve">առաջացած ռիսկերի (Ընկերության կրած վնասների) </w:t>
      </w:r>
      <w:r w:rsidR="007862B1" w:rsidRPr="00F54FBF">
        <w:rPr>
          <w:rFonts w:ascii="GHEA Grapalat" w:hAnsi="GHEA Grapalat" w:cs="GHEA Grapalat"/>
          <w:sz w:val="20"/>
          <w:szCs w:val="20"/>
          <w:lang w:val="hy-AM"/>
        </w:rPr>
        <w:t xml:space="preserve">և բացասական հետևանքների </w:t>
      </w:r>
      <w:r w:rsidR="007862B1" w:rsidRPr="00F54FBF">
        <w:rPr>
          <w:rFonts w:ascii="GHEA Grapalat" w:hAnsi="GHEA Grapalat" w:cs="GHEA Grapalat"/>
          <w:sz w:val="20"/>
          <w:szCs w:val="20"/>
          <w:lang w:val="pt-BR"/>
        </w:rPr>
        <w:t>համար Բանկը</w:t>
      </w:r>
      <w:r w:rsidR="007862B1" w:rsidRPr="00F54FBF">
        <w:rPr>
          <w:rFonts w:ascii="GHEA Grapalat" w:hAnsi="GHEA Grapalat" w:cs="GHEA Grapalat"/>
          <w:sz w:val="20"/>
          <w:szCs w:val="20"/>
          <w:lang w:val="hy-AM"/>
        </w:rPr>
        <w:t xml:space="preserve"> որևէ</w:t>
      </w:r>
      <w:r w:rsidR="007862B1" w:rsidRPr="00F54FBF">
        <w:rPr>
          <w:rFonts w:ascii="GHEA Grapalat" w:hAnsi="GHEA Grapalat" w:cs="GHEA Grapalat"/>
          <w:sz w:val="20"/>
          <w:szCs w:val="20"/>
          <w:lang w:val="pt-BR"/>
        </w:rPr>
        <w:t xml:space="preserve"> պատասխանատվություն չի կրում</w:t>
      </w:r>
      <w:r w:rsidR="007862B1" w:rsidRPr="00F54FBF">
        <w:rPr>
          <w:rFonts w:ascii="GHEA Grapalat" w:hAnsi="GHEA Grapalat" w:cs="GHEA Grapalat"/>
          <w:sz w:val="20"/>
          <w:szCs w:val="20"/>
          <w:lang w:val="hy-AM"/>
        </w:rPr>
        <w:t>:</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1.7 </w:t>
      </w:r>
      <w:r w:rsidR="007862B1" w:rsidRPr="00F54FBF">
        <w:rPr>
          <w:rFonts w:ascii="GHEA Grapalat" w:hAnsi="GHEA Grapalat" w:cs="GHEA Grapalat"/>
          <w:sz w:val="20"/>
          <w:szCs w:val="20"/>
          <w:lang w:val="hy-AM"/>
        </w:rPr>
        <w:t>Այն դեպքում</w:t>
      </w:r>
      <w:r w:rsidR="007862B1" w:rsidRPr="00F54FBF">
        <w:rPr>
          <w:rFonts w:ascii="GHEA Grapalat" w:hAnsi="GHEA Grapalat" w:cs="GHEA Grapalat"/>
          <w:sz w:val="20"/>
          <w:szCs w:val="20"/>
          <w:lang w:val="pt-BR"/>
        </w:rPr>
        <w:t>,</w:t>
      </w:r>
      <w:r w:rsidR="007862B1" w:rsidRPr="00F54FBF">
        <w:rPr>
          <w:rFonts w:ascii="GHEA Grapalat" w:hAnsi="GHEA Grapalat" w:cs="GHEA Grapalat"/>
          <w:sz w:val="20"/>
          <w:szCs w:val="20"/>
          <w:lang w:val="hy-AM"/>
        </w:rPr>
        <w:t xml:space="preserve"> երբ Ընկերության հաշվի միջոցները չեն բավարարում</w:t>
      </w:r>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Վճարող</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բանկը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վճարման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պահանջագիրը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ստանալուց</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հետո</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2 (</w:t>
      </w:r>
      <w:proofErr w:type="spellStart"/>
      <w:r w:rsidR="007862B1" w:rsidRPr="00F54FBF">
        <w:rPr>
          <w:rFonts w:ascii="GHEA Grapalat" w:hAnsi="GHEA Grapalat" w:cs="GHEA Grapalat"/>
          <w:sz w:val="20"/>
          <w:szCs w:val="20"/>
        </w:rPr>
        <w:t>երկու</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աշխատանքային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օրվա</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ընթացքում</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պետք</w:t>
      </w:r>
      <w:proofErr w:type="spellEnd"/>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է</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տեղեկացնի</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Պատվիրատուին</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գրավոր</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ձևով</w:t>
      </w:r>
      <w:proofErr w:type="spellEnd"/>
      <w:r w:rsidR="007862B1" w:rsidRPr="00F54FBF">
        <w:rPr>
          <w:rFonts w:ascii="GHEA Grapalat" w:hAnsi="GHEA Grapalat" w:cs="GHEA Grapalat"/>
          <w:sz w:val="20"/>
          <w:szCs w:val="20"/>
          <w:lang w:val="pt-BR"/>
        </w:rPr>
        <w:t>:</w:t>
      </w:r>
    </w:p>
    <w:p w14:paraId="2B7301F4" w14:textId="77777777" w:rsidR="007862B1" w:rsidRPr="00F54FBF" w:rsidRDefault="000149F3" w:rsidP="000149F3">
      <w:pPr>
        <w:ind w:firstLine="360"/>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1.8 </w:t>
      </w:r>
      <w:r w:rsidR="007862B1" w:rsidRPr="00F54FBF">
        <w:rPr>
          <w:rFonts w:ascii="GHEA Grapalat" w:hAnsi="GHEA Grapalat" w:cs="GHEA Grapalat"/>
          <w:sz w:val="20"/>
          <w:szCs w:val="20"/>
          <w:lang w:val="pt-BR"/>
        </w:rPr>
        <w:t xml:space="preserve">Սույն համաձայնագիրը և կից </w:t>
      </w:r>
      <w:r w:rsidR="007862B1" w:rsidRPr="00F54FBF">
        <w:rPr>
          <w:rFonts w:ascii="GHEA Grapalat" w:hAnsi="GHEA Grapalat" w:cs="GHEA Grapalat"/>
          <w:sz w:val="20"/>
          <w:szCs w:val="20"/>
          <w:lang w:val="hy-AM"/>
        </w:rPr>
        <w:t>Պ</w:t>
      </w:r>
      <w:r w:rsidR="007862B1" w:rsidRPr="00F54F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4F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54FBF" w:rsidRDefault="007862B1" w:rsidP="007862B1">
      <w:pPr>
        <w:jc w:val="both"/>
        <w:rPr>
          <w:rFonts w:ascii="GHEA Grapalat" w:hAnsi="GHEA Grapalat" w:cs="GHEA Grapalat"/>
          <w:sz w:val="20"/>
          <w:szCs w:val="20"/>
          <w:lang w:val="hy-AM"/>
        </w:rPr>
      </w:pPr>
    </w:p>
    <w:p w14:paraId="1536929A" w14:textId="77777777" w:rsidR="007862B1" w:rsidRPr="00F54FBF" w:rsidRDefault="007862B1" w:rsidP="007862B1">
      <w:pPr>
        <w:numPr>
          <w:ilvl w:val="0"/>
          <w:numId w:val="6"/>
        </w:numPr>
        <w:jc w:val="center"/>
        <w:rPr>
          <w:rFonts w:ascii="GHEA Grapalat" w:hAnsi="GHEA Grapalat" w:cs="GHEA Grapalat"/>
          <w:b/>
          <w:bCs/>
          <w:sz w:val="20"/>
          <w:szCs w:val="20"/>
        </w:rPr>
      </w:pPr>
      <w:proofErr w:type="spellStart"/>
      <w:r w:rsidRPr="00F54FBF">
        <w:rPr>
          <w:rFonts w:ascii="GHEA Grapalat" w:hAnsi="GHEA Grapalat" w:cs="GHEA Grapalat"/>
          <w:b/>
          <w:bCs/>
          <w:sz w:val="20"/>
          <w:szCs w:val="20"/>
        </w:rPr>
        <w:t>Այլ</w:t>
      </w:r>
      <w:proofErr w:type="spellEnd"/>
      <w:r w:rsidRPr="00F54FBF">
        <w:rPr>
          <w:rFonts w:ascii="GHEA Grapalat" w:hAnsi="GHEA Grapalat" w:cs="GHEA Grapalat"/>
          <w:b/>
          <w:bCs/>
          <w:sz w:val="20"/>
          <w:szCs w:val="20"/>
        </w:rPr>
        <w:t xml:space="preserve"> </w:t>
      </w:r>
      <w:proofErr w:type="spellStart"/>
      <w:r w:rsidRPr="00F54FBF">
        <w:rPr>
          <w:rFonts w:ascii="GHEA Grapalat" w:hAnsi="GHEA Grapalat" w:cs="GHEA Grapalat"/>
          <w:b/>
          <w:bCs/>
          <w:sz w:val="20"/>
          <w:szCs w:val="20"/>
        </w:rPr>
        <w:t>պայմաններ</w:t>
      </w:r>
      <w:proofErr w:type="spellEnd"/>
    </w:p>
    <w:p w14:paraId="69A2D1B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rPr>
        <w:t xml:space="preserve">2.1 </w:t>
      </w:r>
      <w:proofErr w:type="spellStart"/>
      <w:r w:rsidRPr="00F54FBF">
        <w:rPr>
          <w:rFonts w:ascii="GHEA Grapalat" w:hAnsi="GHEA Grapalat" w:cs="GHEA Grapalat"/>
          <w:sz w:val="20"/>
          <w:szCs w:val="20"/>
        </w:rPr>
        <w:t>Սույն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համաձայնագիրը</w:t>
      </w:r>
      <w:proofErr w:type="spellEnd"/>
      <w:r w:rsidRPr="00F54FBF">
        <w:rPr>
          <w:rFonts w:ascii="GHEA Grapalat" w:hAnsi="GHEA Grapalat" w:cs="GHEA Grapalat"/>
          <w:sz w:val="20"/>
          <w:szCs w:val="20"/>
          <w:lang w:val="hy-AM"/>
        </w:rPr>
        <w:t xml:space="preserve"> և Պահանջագիրը անհետկանչելի 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rPr>
        <w:t xml:space="preserve"> </w:t>
      </w:r>
      <w:r w:rsidRPr="00F54FBF">
        <w:rPr>
          <w:rFonts w:ascii="GHEA Grapalat" w:hAnsi="GHEA Grapalat" w:cs="GHEA Grapalat"/>
          <w:sz w:val="20"/>
          <w:szCs w:val="20"/>
          <w:lang w:val="hy-AM"/>
        </w:rPr>
        <w:t>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մտնում</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Ընկերության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կողմից</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վավերացման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պահից</w:t>
      </w:r>
      <w:proofErr w:type="spellEnd"/>
      <w:r w:rsidRPr="00F54FBF">
        <w:rPr>
          <w:rFonts w:ascii="GHEA Grapalat" w:hAnsi="GHEA Grapalat" w:cs="GHEA Grapalat"/>
          <w:sz w:val="20"/>
          <w:szCs w:val="20"/>
        </w:rPr>
        <w:t xml:space="preserve"> և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lang w:val="hy-AM"/>
        </w:rPr>
        <w:t xml:space="preserve"> են մինչև </w:t>
      </w:r>
      <w:proofErr w:type="spellStart"/>
      <w:r w:rsidR="00595213" w:rsidRPr="00F54FBF">
        <w:rPr>
          <w:rFonts w:ascii="GHEA Grapalat" w:hAnsi="GHEA Grapalat" w:cs="GHEA Grapalat"/>
          <w:sz w:val="20"/>
          <w:szCs w:val="20"/>
        </w:rPr>
        <w:t>Պատվիրատուի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կողմից</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կնքված</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պայմանագրի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կատարման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արդյունքը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ամբողջական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ընդունվելու</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օրվան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հաջորդող</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քսաներորդ</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աշխատանքային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ներառյալ</w:t>
      </w:r>
      <w:proofErr w:type="spellEnd"/>
      <w:r w:rsidRPr="00F54FBF">
        <w:rPr>
          <w:rFonts w:ascii="GHEA Grapalat" w:hAnsi="GHEA Grapalat" w:cs="GHEA Grapalat"/>
          <w:sz w:val="20"/>
          <w:szCs w:val="20"/>
        </w:rPr>
        <w:t xml:space="preserve">։ </w:t>
      </w:r>
    </w:p>
    <w:p w14:paraId="26546D64"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54FBF" w:rsidDel="00A13215"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54FBF" w:rsidRDefault="007862B1" w:rsidP="007862B1">
      <w:pPr>
        <w:ind w:firstLine="567"/>
        <w:jc w:val="both"/>
        <w:rPr>
          <w:rFonts w:ascii="GHEA Grapalat" w:hAnsi="GHEA Grapalat" w:cs="GHEA Grapalat"/>
          <w:sz w:val="20"/>
          <w:szCs w:val="20"/>
          <w:lang w:val="hy-AM"/>
        </w:rPr>
      </w:pPr>
    </w:p>
    <w:p w14:paraId="10503C90" w14:textId="77777777" w:rsidR="007862B1" w:rsidRPr="00F54FBF" w:rsidRDefault="007862B1" w:rsidP="007862B1">
      <w:pPr>
        <w:ind w:firstLine="567"/>
        <w:jc w:val="center"/>
        <w:rPr>
          <w:rFonts w:ascii="GHEA Grapalat" w:hAnsi="GHEA Grapalat" w:cs="GHEA Grapalat"/>
          <w:sz w:val="20"/>
          <w:szCs w:val="20"/>
          <w:lang w:val="hy-AM"/>
        </w:rPr>
      </w:pPr>
      <w:r w:rsidRPr="00F54FB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54FBF" w:rsidRDefault="007862B1" w:rsidP="007862B1">
      <w:pPr>
        <w:jc w:val="both"/>
        <w:rPr>
          <w:rFonts w:ascii="GHEA Grapalat" w:hAnsi="GHEA Grapalat" w:cs="GHEA Grapalat"/>
          <w:sz w:val="20"/>
          <w:szCs w:val="20"/>
          <w:u w:val="single"/>
          <w:lang w:val="hy-AM"/>
        </w:rPr>
      </w:pP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EB00451"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անվանումը</w:t>
      </w:r>
    </w:p>
    <w:p w14:paraId="21A288CB"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vertAlign w:val="superscript"/>
          <w:lang w:val="hy-AM"/>
        </w:rPr>
        <w:t xml:space="preserve"> </w:t>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366A6C4"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հասցեն</w:t>
      </w:r>
    </w:p>
    <w:p w14:paraId="441890EF"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D7CF1AB"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47D93B9F" w14:textId="77777777" w:rsidR="006E35C3" w:rsidRPr="00F54FBF" w:rsidRDefault="006E35C3" w:rsidP="007862B1">
      <w:pPr>
        <w:jc w:val="both"/>
        <w:rPr>
          <w:rFonts w:ascii="GHEA Grapalat" w:hAnsi="GHEA Grapalat"/>
          <w:sz w:val="18"/>
          <w:szCs w:val="18"/>
          <w:u w:val="single"/>
          <w:vertAlign w:val="superscript"/>
          <w:lang w:val="hy-AM"/>
        </w:rPr>
      </w:pPr>
    </w:p>
    <w:p w14:paraId="73D11854"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Կ.Տ</w:t>
      </w:r>
    </w:p>
    <w:p w14:paraId="379F38FD" w14:textId="77777777" w:rsidR="00334B2F" w:rsidRPr="00F54FBF" w:rsidRDefault="00334B2F" w:rsidP="00334B2F">
      <w:pPr>
        <w:jc w:val="both"/>
        <w:rPr>
          <w:rFonts w:ascii="GHEA Grapalat" w:hAnsi="GHEA Grapalat"/>
          <w:sz w:val="20"/>
          <w:szCs w:val="20"/>
          <w:lang w:val="hy-AM"/>
        </w:rPr>
      </w:pPr>
    </w:p>
    <w:p w14:paraId="725A2018"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Օր/ամիս/տարի</w:t>
      </w:r>
    </w:p>
    <w:p w14:paraId="068E1EED" w14:textId="77777777" w:rsidR="006E35C3" w:rsidRPr="002F3955" w:rsidRDefault="006E35C3" w:rsidP="007862B1">
      <w:pPr>
        <w:jc w:val="both"/>
        <w:rPr>
          <w:rFonts w:ascii="GHEA Grapalat" w:hAnsi="GHEA Grapalat"/>
          <w:sz w:val="18"/>
          <w:szCs w:val="18"/>
          <w:highlight w:val="yellow"/>
          <w:vertAlign w:val="superscript"/>
          <w:lang w:val="hy-AM"/>
        </w:rPr>
      </w:pPr>
    </w:p>
    <w:p w14:paraId="15451449" w14:textId="77777777" w:rsidR="007862B1" w:rsidRPr="002F3955" w:rsidRDefault="007862B1" w:rsidP="007862B1">
      <w:pPr>
        <w:jc w:val="both"/>
        <w:rPr>
          <w:rFonts w:ascii="GHEA Grapalat" w:hAnsi="GHEA Grapalat" w:cs="GHEA Grapalat"/>
          <w:i/>
          <w:sz w:val="18"/>
          <w:szCs w:val="18"/>
          <w:highlight w:val="yellow"/>
          <w:lang w:val="hy-AM"/>
        </w:rPr>
      </w:pPr>
    </w:p>
    <w:p w14:paraId="158001DA" w14:textId="6A14E310" w:rsidR="00595213" w:rsidRPr="002F3955" w:rsidRDefault="00595213" w:rsidP="00091EBC">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4FB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54FBF" w:rsidRDefault="00595213" w:rsidP="00CB0ADE">
            <w:pPr>
              <w:rPr>
                <w:rFonts w:ascii="GHEA Grapalat" w:hAnsi="GHEA Grapalat" w:cs="Sylfaen"/>
                <w:b/>
                <w:bCs/>
                <w:sz w:val="20"/>
                <w:szCs w:val="20"/>
                <w:lang w:val="hy-AM"/>
              </w:rPr>
            </w:pPr>
            <w:r w:rsidRPr="00F54FBF">
              <w:rPr>
                <w:rFonts w:ascii="GHEA Grapalat" w:hAnsi="GHEA Grapalat" w:cs="Sylfaen"/>
                <w:sz w:val="20"/>
                <w:szCs w:val="20"/>
              </w:rPr>
              <w:lastRenderedPageBreak/>
              <w:t xml:space="preserve">1.                                                              </w:t>
            </w:r>
            <w:r w:rsidRPr="00F54FBF">
              <w:rPr>
                <w:rFonts w:ascii="GHEA Grapalat" w:hAnsi="GHEA Grapalat" w:cs="Sylfaen"/>
                <w:b/>
                <w:bCs/>
                <w:sz w:val="20"/>
                <w:szCs w:val="20"/>
              </w:rPr>
              <w:t>ՎՃԱՐՄԱՆ</w:t>
            </w:r>
            <w:r w:rsidRPr="00F54FBF">
              <w:rPr>
                <w:rFonts w:ascii="GHEA Grapalat" w:hAnsi="GHEA Grapalat" w:cs="Arial"/>
                <w:b/>
                <w:bCs/>
                <w:sz w:val="20"/>
                <w:szCs w:val="20"/>
              </w:rPr>
              <w:t xml:space="preserve"> </w:t>
            </w:r>
            <w:r w:rsidRPr="00F54FBF">
              <w:rPr>
                <w:rFonts w:ascii="GHEA Grapalat" w:hAnsi="GHEA Grapalat" w:cs="Sylfaen"/>
                <w:b/>
                <w:bCs/>
                <w:sz w:val="20"/>
                <w:szCs w:val="20"/>
              </w:rPr>
              <w:t xml:space="preserve">ՊԱՀԱՆՋԱԳԻՐ* </w:t>
            </w:r>
          </w:p>
          <w:p w14:paraId="5A9F46F4" w14:textId="77777777" w:rsidR="00595213" w:rsidRPr="00F54FBF" w:rsidRDefault="00595213" w:rsidP="00CB0ADE">
            <w:pPr>
              <w:jc w:val="center"/>
              <w:rPr>
                <w:rFonts w:ascii="GHEA Grapalat" w:hAnsi="GHEA Grapalat" w:cs="Arial"/>
                <w:bCs/>
                <w:i/>
                <w:sz w:val="20"/>
                <w:szCs w:val="20"/>
              </w:rPr>
            </w:pPr>
          </w:p>
        </w:tc>
      </w:tr>
      <w:tr w:rsidR="00595213" w:rsidRPr="00F54FB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2</w:t>
            </w:r>
            <w:r w:rsidRPr="00F54FBF">
              <w:rPr>
                <w:rFonts w:ascii="GHEA Grapalat" w:hAnsi="GHEA Grapalat" w:cs="Sylfaen"/>
                <w:sz w:val="20"/>
                <w:szCs w:val="20"/>
              </w:rPr>
              <w:t>.</w:t>
            </w:r>
            <w:r w:rsidRPr="00F54FBF">
              <w:rPr>
                <w:rFonts w:ascii="GHEA Grapalat" w:hAnsi="GHEA Grapalat" w:cs="Sylfaen"/>
                <w:sz w:val="20"/>
                <w:szCs w:val="20"/>
                <w:lang w:val="hy-AM"/>
              </w:rPr>
              <w:t xml:space="preserve"> Թիվ </w:t>
            </w:r>
          </w:p>
        </w:tc>
      </w:tr>
      <w:tr w:rsidR="00595213" w:rsidRPr="00F54FB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3</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Ներկայացման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Arial"/>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tc>
      </w:tr>
      <w:tr w:rsidR="00595213" w:rsidRPr="00F54FB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4</w:t>
            </w:r>
            <w:r w:rsidRPr="00F54FBF">
              <w:rPr>
                <w:rFonts w:ascii="GHEA Grapalat" w:hAnsi="GHEA Grapalat" w:cs="Sylfaen"/>
                <w:sz w:val="20"/>
                <w:szCs w:val="20"/>
              </w:rPr>
              <w:t xml:space="preserve">. </w:t>
            </w: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Sylfaen"/>
                <w:sz w:val="20"/>
                <w:szCs w:val="20"/>
              </w:rPr>
              <w:t>(</w:t>
            </w:r>
            <w:proofErr w:type="spellStart"/>
            <w:r w:rsidRPr="00F54FBF">
              <w:rPr>
                <w:rFonts w:ascii="GHEA Grapalat" w:hAnsi="GHEA Grapalat" w:cs="Sylfaen"/>
                <w:sz w:val="20"/>
                <w:szCs w:val="20"/>
              </w:rPr>
              <w:t>Ընկերություն</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w:t>
            </w:r>
          </w:p>
        </w:tc>
      </w:tr>
      <w:tr w:rsidR="00595213" w:rsidRPr="00F54FB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5</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ն սպասարկող Ֆինանսական կազմակերպություն </w:t>
            </w:r>
            <w:proofErr w:type="gramStart"/>
            <w:r w:rsidRPr="00F54FBF">
              <w:rPr>
                <w:rFonts w:ascii="GHEA Grapalat" w:hAnsi="GHEA Grapalat" w:cs="Sylfaen"/>
                <w:sz w:val="20"/>
                <w:szCs w:val="20"/>
              </w:rPr>
              <w:t>(</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բանկ</w:t>
            </w:r>
            <w:proofErr w:type="spellEnd"/>
            <w:proofErr w:type="gram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6</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w:t>
            </w:r>
          </w:p>
        </w:tc>
      </w:tr>
      <w:tr w:rsidR="00595213" w:rsidRPr="00F54FB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7</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8</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ՀԾՀ</w:t>
            </w:r>
            <w:r w:rsidRPr="00F54FBF">
              <w:rPr>
                <w:rFonts w:ascii="GHEA Grapalat" w:hAnsi="GHEA Grapalat" w:cs="Arial"/>
                <w:sz w:val="20"/>
                <w:szCs w:val="20"/>
              </w:rPr>
              <w:t>`</w:t>
            </w:r>
          </w:p>
        </w:tc>
      </w:tr>
      <w:tr w:rsidR="00595213" w:rsidRPr="00F54FB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9</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Arial"/>
                <w:sz w:val="20"/>
                <w:szCs w:val="20"/>
              </w:rPr>
              <w:t>`</w:t>
            </w:r>
          </w:p>
        </w:tc>
      </w:tr>
      <w:tr w:rsidR="00595213" w:rsidRPr="00F54FB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F54FBF" w:rsidRDefault="00595213" w:rsidP="00CB0ADE">
            <w:pPr>
              <w:rPr>
                <w:rFonts w:ascii="GHEA Grapalat" w:hAnsi="GHEA Grapalat" w:cs="Sylfaen"/>
                <w:sz w:val="20"/>
                <w:szCs w:val="20"/>
                <w:lang w:val="ru-RU"/>
              </w:rPr>
            </w:pPr>
            <w:r w:rsidRPr="00F54FBF">
              <w:rPr>
                <w:rFonts w:ascii="GHEA Grapalat" w:hAnsi="GHEA Grapalat" w:cs="Sylfaen"/>
                <w:sz w:val="20"/>
                <w:szCs w:val="20"/>
                <w:lang w:val="ru-RU"/>
              </w:rPr>
              <w:t xml:space="preserve">10. </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 xml:space="preserve"> ՀԾՀ</w:t>
            </w:r>
            <w:proofErr w:type="gramEnd"/>
            <w:r w:rsidRPr="00F54FBF">
              <w:rPr>
                <w:rFonts w:ascii="GHEA Grapalat" w:hAnsi="GHEA Grapalat" w:cs="Sylfaen"/>
                <w:sz w:val="20"/>
                <w:szCs w:val="20"/>
                <w:lang w:val="ru-RU"/>
              </w:rPr>
              <w:t xml:space="preserve"> (</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595213" w:rsidRPr="00F54FB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11</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2</w:t>
            </w:r>
            <w:r w:rsidRPr="00F54FBF">
              <w:rPr>
                <w:rFonts w:ascii="GHEA Grapalat" w:hAnsi="GHEA Grapalat" w:cs="Sylfaen"/>
                <w:sz w:val="20"/>
                <w:szCs w:val="20"/>
              </w:rPr>
              <w:t>.</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Sylfaen"/>
                <w:sz w:val="20"/>
                <w:szCs w:val="20"/>
                <w:lang w:val="hy-AM"/>
              </w:rPr>
              <w:t>ն</w:t>
            </w:r>
            <w:r w:rsidRPr="00F54FBF">
              <w:rPr>
                <w:rFonts w:ascii="GHEA Grapalat" w:hAnsi="GHEA Grapalat" w:cs="Arial"/>
                <w:sz w:val="20"/>
                <w:szCs w:val="20"/>
              </w:rPr>
              <w:t xml:space="preserve"> </w:t>
            </w:r>
            <w:r w:rsidRPr="00F54FBF">
              <w:rPr>
                <w:rFonts w:ascii="GHEA Grapalat" w:hAnsi="GHEA Grapalat" w:cs="Sylfaen"/>
                <w:sz w:val="20"/>
                <w:szCs w:val="20"/>
                <w:lang w:val="hy-AM"/>
              </w:rPr>
              <w:t xml:space="preserve"> սպասարկող</w:t>
            </w:r>
            <w:proofErr w:type="gramEnd"/>
            <w:r w:rsidRPr="00F54FBF">
              <w:rPr>
                <w:rFonts w:ascii="GHEA Grapalat" w:hAnsi="GHEA Grapalat" w:cs="Sylfaen"/>
                <w:sz w:val="20"/>
                <w:szCs w:val="20"/>
                <w:lang w:val="hy-AM"/>
              </w:rPr>
              <w:t xml:space="preserve"> Ֆինանսական կազմակերպություն</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բանկ</w:t>
            </w:r>
            <w:proofErr w:type="spell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3</w:t>
            </w:r>
            <w:r w:rsidRPr="00F54FBF">
              <w:rPr>
                <w:rFonts w:ascii="GHEA Grapalat" w:hAnsi="GHEA Grapalat" w:cs="Sylfaen"/>
                <w:sz w:val="20"/>
                <w:szCs w:val="20"/>
              </w:rPr>
              <w:t>.</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հշ</w:t>
            </w:r>
            <w:r w:rsidRPr="00F54FBF">
              <w:rPr>
                <w:rFonts w:ascii="GHEA Grapalat" w:hAnsi="GHEA Grapalat" w:cs="Arial"/>
                <w:sz w:val="20"/>
                <w:szCs w:val="20"/>
              </w:rPr>
              <w:t>.N</w:t>
            </w:r>
            <w:proofErr w:type="spellEnd"/>
            <w:proofErr w:type="gramEnd"/>
            <w:r w:rsidRPr="00F54FBF">
              <w:rPr>
                <w:rFonts w:ascii="GHEA Grapalat" w:hAnsi="GHEA Grapalat" w:cs="Arial"/>
                <w:sz w:val="20"/>
                <w:szCs w:val="20"/>
              </w:rPr>
              <w:t>)</w:t>
            </w:r>
          </w:p>
        </w:tc>
      </w:tr>
      <w:tr w:rsidR="00595213" w:rsidRPr="00F54FB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4</w:t>
            </w:r>
            <w:r w:rsidRPr="00F54FBF">
              <w:rPr>
                <w:rFonts w:ascii="GHEA Grapalat" w:hAnsi="GHEA Grapalat" w:cs="Sylfaen"/>
                <w:sz w:val="20"/>
                <w:szCs w:val="20"/>
              </w:rPr>
              <w:t>.</w:t>
            </w:r>
            <w:proofErr w:type="spellStart"/>
            <w:r w:rsidRPr="00F54FBF">
              <w:rPr>
                <w:rFonts w:ascii="GHEA Grapalat" w:hAnsi="GHEA Grapalat" w:cs="Sylfaen"/>
                <w:sz w:val="20"/>
                <w:szCs w:val="20"/>
              </w:rPr>
              <w:t>Գումարը</w:t>
            </w:r>
            <w:proofErr w:type="spellEnd"/>
            <w:r w:rsidRPr="00F54FBF">
              <w:rPr>
                <w:rFonts w:ascii="GHEA Grapalat" w:hAnsi="GHEA Grapalat" w:cs="Arial"/>
                <w:sz w:val="20"/>
                <w:szCs w:val="20"/>
              </w:rPr>
              <w:t xml:space="preserve"> </w:t>
            </w:r>
            <w:r w:rsidRPr="00F54FBF">
              <w:rPr>
                <w:rFonts w:ascii="GHEA Grapalat" w:hAnsi="GHEA Grapalat" w:cs="Arial"/>
                <w:sz w:val="20"/>
                <w:szCs w:val="20"/>
                <w:lang w:val="ru-RU"/>
              </w:rPr>
              <w:t>(</w:t>
            </w:r>
            <w:proofErr w:type="spellStart"/>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բառերով</w:t>
            </w:r>
            <w:proofErr w:type="spellEnd"/>
            <w:r w:rsidRPr="00F54FBF">
              <w:rPr>
                <w:rFonts w:ascii="GHEA Grapalat" w:hAnsi="GHEA Grapalat" w:cs="Sylfaen"/>
                <w:sz w:val="20"/>
                <w:szCs w:val="20"/>
                <w:lang w:val="ru-RU"/>
              </w:rPr>
              <w:t>)</w:t>
            </w:r>
            <w:r w:rsidRPr="00F54FBF">
              <w:rPr>
                <w:rFonts w:ascii="GHEA Grapalat" w:hAnsi="GHEA Grapalat" w:cs="Arial"/>
                <w:sz w:val="20"/>
                <w:szCs w:val="20"/>
              </w:rPr>
              <w:t>`</w:t>
            </w:r>
            <w:proofErr w:type="gramEnd"/>
          </w:p>
        </w:tc>
      </w:tr>
      <w:tr w:rsidR="00595213" w:rsidRPr="00F54FB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15. </w:t>
            </w:r>
            <w:r w:rsidRPr="00F54FBF">
              <w:rPr>
                <w:rFonts w:ascii="GHEA Grapalat" w:hAnsi="GHEA Grapalat" w:cs="Sylfaen"/>
                <w:sz w:val="20"/>
                <w:szCs w:val="20"/>
                <w:lang w:val="hy-AM"/>
              </w:rPr>
              <w:t>Ակցեպտավորված գումարը</w:t>
            </w:r>
            <w:proofErr w:type="gramStart"/>
            <w:r w:rsidRPr="00F54FBF">
              <w:rPr>
                <w:rFonts w:ascii="GHEA Grapalat" w:hAnsi="GHEA Grapalat" w:cs="Sylfaen"/>
                <w:sz w:val="20"/>
                <w:szCs w:val="20"/>
                <w:lang w:val="hy-AM"/>
              </w:rPr>
              <w:t xml:space="preserve">՝ </w:t>
            </w:r>
            <w:r w:rsidRPr="00F54FBF">
              <w:rPr>
                <w:rFonts w:ascii="GHEA Grapalat" w:hAnsi="GHEA Grapalat" w:cs="Sylfaen"/>
                <w:sz w:val="20"/>
                <w:szCs w:val="20"/>
              </w:rPr>
              <w:t xml:space="preserve"> (</w:t>
            </w:r>
            <w:proofErr w:type="spellStart"/>
            <w:proofErr w:type="gramEnd"/>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Sylfaen"/>
                <w:sz w:val="20"/>
                <w:szCs w:val="20"/>
              </w:rPr>
              <w:t>)</w:t>
            </w:r>
            <w:r w:rsidRPr="00F54FBF">
              <w:rPr>
                <w:rFonts w:ascii="GHEA Grapalat" w:hAnsi="GHEA Grapalat" w:cs="Sylfaen"/>
                <w:sz w:val="20"/>
                <w:szCs w:val="20"/>
                <w:lang w:val="hy-AM"/>
              </w:rPr>
              <w:t xml:space="preserve">  </w:t>
            </w:r>
            <w:r w:rsidRPr="00F54FBF">
              <w:rPr>
                <w:rFonts w:ascii="GHEA Grapalat" w:hAnsi="GHEA Grapalat" w:cs="Sylfaen"/>
                <w:sz w:val="20"/>
                <w:szCs w:val="20"/>
              </w:rPr>
              <w:t>(</w:t>
            </w:r>
            <w:r w:rsidRPr="00F54FBF">
              <w:rPr>
                <w:rFonts w:ascii="GHEA Grapalat" w:hAnsi="GHEA Grapalat" w:cs="Sylfaen"/>
                <w:sz w:val="20"/>
                <w:szCs w:val="20"/>
                <w:lang w:val="hy-AM"/>
              </w:rPr>
              <w:t>նախատեսված է նշված գումարի մասնակի ակցեպտի համար, որը չի կիրառվում</w:t>
            </w:r>
            <w:r w:rsidRPr="00F54FBF">
              <w:rPr>
                <w:rFonts w:ascii="GHEA Grapalat" w:hAnsi="GHEA Grapalat" w:cs="Sylfaen"/>
                <w:sz w:val="20"/>
                <w:szCs w:val="20"/>
              </w:rPr>
              <w:t>)</w:t>
            </w:r>
          </w:p>
        </w:tc>
      </w:tr>
      <w:tr w:rsidR="00595213" w:rsidRPr="00F54FB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ru-RU"/>
              </w:rPr>
              <w:t>6</w:t>
            </w:r>
            <w:r w:rsidRPr="00F54FBF">
              <w:rPr>
                <w:rFonts w:ascii="GHEA Grapalat" w:hAnsi="GHEA Grapalat" w:cs="Sylfaen"/>
                <w:sz w:val="20"/>
                <w:szCs w:val="20"/>
              </w:rPr>
              <w:t>.</w:t>
            </w:r>
            <w:proofErr w:type="spellStart"/>
            <w:r w:rsidRPr="00F54FBF">
              <w:rPr>
                <w:rFonts w:ascii="GHEA Grapalat" w:hAnsi="GHEA Grapalat" w:cs="Sylfaen"/>
                <w:sz w:val="20"/>
                <w:szCs w:val="20"/>
              </w:rPr>
              <w:t>Արժույթը</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կոդով</w:t>
            </w:r>
            <w:proofErr w:type="spellEnd"/>
            <w:r w:rsidRPr="00F54FBF">
              <w:rPr>
                <w:rFonts w:ascii="GHEA Grapalat" w:hAnsi="GHEA Grapalat" w:cs="Arial"/>
                <w:sz w:val="20"/>
                <w:szCs w:val="20"/>
              </w:rPr>
              <w:t>)`</w:t>
            </w:r>
            <w:proofErr w:type="gramEnd"/>
          </w:p>
        </w:tc>
      </w:tr>
      <w:tr w:rsidR="00595213" w:rsidRPr="00F54FB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54FBF" w:rsidRDefault="00595213" w:rsidP="00CB0ADE">
            <w:pPr>
              <w:rPr>
                <w:rFonts w:ascii="GHEA Grapalat" w:hAnsi="GHEA Grapalat" w:cs="Arial"/>
                <w:sz w:val="20"/>
                <w:szCs w:val="20"/>
                <w:lang w:val="hy-AM"/>
              </w:rPr>
            </w:pPr>
            <w:r w:rsidRPr="00F54FBF">
              <w:rPr>
                <w:rFonts w:ascii="GHEA Grapalat" w:hAnsi="GHEA Grapalat" w:cs="Sylfaen"/>
                <w:sz w:val="20"/>
                <w:szCs w:val="20"/>
              </w:rPr>
              <w:t>1</w:t>
            </w:r>
            <w:r w:rsidRPr="00F54FBF">
              <w:rPr>
                <w:rFonts w:ascii="GHEA Grapalat" w:hAnsi="GHEA Grapalat" w:cs="Sylfaen"/>
                <w:sz w:val="20"/>
                <w:szCs w:val="20"/>
                <w:lang w:val="hy-AM"/>
              </w:rPr>
              <w:t>7</w:t>
            </w:r>
            <w:r w:rsidRPr="00F54FBF">
              <w:rPr>
                <w:rFonts w:ascii="GHEA Grapalat" w:hAnsi="GHEA Grapalat" w:cs="Sylfaen"/>
                <w:sz w:val="20"/>
                <w:szCs w:val="20"/>
              </w:rPr>
              <w:t>.</w:t>
            </w:r>
            <w:proofErr w:type="spellStart"/>
            <w:r w:rsidRPr="00F54FBF">
              <w:rPr>
                <w:rFonts w:ascii="GHEA Grapalat" w:hAnsi="GHEA Grapalat" w:cs="Sylfaen"/>
                <w:sz w:val="20"/>
                <w:szCs w:val="20"/>
              </w:rPr>
              <w:t>Գործարքի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վճարման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նպատակը</w:t>
            </w:r>
            <w:proofErr w:type="spellEnd"/>
            <w:proofErr w:type="gramStart"/>
            <w:r w:rsidRPr="00F54FBF">
              <w:rPr>
                <w:rFonts w:ascii="GHEA Grapalat" w:hAnsi="GHEA Grapalat" w:cs="Arial"/>
                <w:sz w:val="20"/>
                <w:szCs w:val="20"/>
              </w:rPr>
              <w:t>`</w:t>
            </w:r>
            <w:r w:rsidRPr="00F54FBF">
              <w:rPr>
                <w:rFonts w:ascii="GHEA Grapalat" w:hAnsi="GHEA Grapalat" w:cs="Arial"/>
                <w:sz w:val="20"/>
                <w:szCs w:val="20"/>
                <w:lang w:val="hy-AM"/>
              </w:rPr>
              <w:t xml:space="preserve">  </w:t>
            </w:r>
            <w:r w:rsidRPr="00F54FBF">
              <w:rPr>
                <w:rFonts w:ascii="GHEA Grapalat" w:hAnsi="GHEA Grapalat" w:cs="Sylfaen"/>
                <w:bCs/>
                <w:i/>
                <w:sz w:val="20"/>
                <w:szCs w:val="20"/>
              </w:rPr>
              <w:t>(</w:t>
            </w:r>
            <w:proofErr w:type="spellStart"/>
            <w:proofErr w:type="gramEnd"/>
            <w:r w:rsidR="00631658" w:rsidRPr="00F54FBF">
              <w:rPr>
                <w:rFonts w:ascii="GHEA Grapalat" w:hAnsi="GHEA Grapalat" w:cs="Sylfaen"/>
                <w:bCs/>
                <w:i/>
                <w:sz w:val="20"/>
                <w:szCs w:val="20"/>
              </w:rPr>
              <w:t>որակավորման</w:t>
            </w:r>
            <w:proofErr w:type="spellEnd"/>
            <w:r w:rsidR="00631658" w:rsidRPr="00F54FBF">
              <w:rPr>
                <w:rFonts w:ascii="GHEA Grapalat" w:hAnsi="GHEA Grapalat" w:cs="Sylfaen"/>
                <w:bCs/>
                <w:i/>
                <w:sz w:val="20"/>
                <w:szCs w:val="20"/>
              </w:rPr>
              <w:t xml:space="preserve"> </w:t>
            </w:r>
            <w:proofErr w:type="spellStart"/>
            <w:r w:rsidR="00631658" w:rsidRPr="00F54FBF">
              <w:rPr>
                <w:rFonts w:ascii="GHEA Grapalat" w:hAnsi="GHEA Grapalat" w:cs="Sylfaen"/>
                <w:bCs/>
                <w:i/>
                <w:sz w:val="20"/>
                <w:szCs w:val="20"/>
              </w:rPr>
              <w:t>ա</w:t>
            </w:r>
            <w:r w:rsidRPr="00F54FBF">
              <w:rPr>
                <w:rFonts w:ascii="GHEA Grapalat" w:hAnsi="GHEA Grapalat" w:cs="Sylfaen"/>
                <w:bCs/>
                <w:i/>
                <w:sz w:val="20"/>
                <w:szCs w:val="20"/>
              </w:rPr>
              <w:t>պահովմ</w:t>
            </w:r>
            <w:proofErr w:type="spellEnd"/>
            <w:r w:rsidRPr="00F54FBF">
              <w:rPr>
                <w:rFonts w:ascii="GHEA Grapalat" w:hAnsi="GHEA Grapalat" w:cs="Sylfaen"/>
                <w:bCs/>
                <w:i/>
                <w:sz w:val="20"/>
                <w:szCs w:val="20"/>
                <w:lang w:val="hy-AM"/>
              </w:rPr>
              <w:t>ան համար</w:t>
            </w:r>
            <w:r w:rsidRPr="00F54FBF">
              <w:rPr>
                <w:rFonts w:ascii="GHEA Grapalat" w:hAnsi="GHEA Grapalat" w:cs="Sylfaen"/>
                <w:bCs/>
                <w:i/>
                <w:sz w:val="20"/>
                <w:szCs w:val="20"/>
              </w:rPr>
              <w:t>)</w:t>
            </w:r>
          </w:p>
        </w:tc>
      </w:tr>
      <w:tr w:rsidR="00595213" w:rsidRPr="00F54FB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8</w:t>
            </w:r>
            <w:r w:rsidRPr="00F54FBF">
              <w:rPr>
                <w:rFonts w:ascii="GHEA Grapalat" w:hAnsi="GHEA Grapalat" w:cs="Sylfaen"/>
                <w:sz w:val="20"/>
                <w:szCs w:val="20"/>
              </w:rPr>
              <w:t xml:space="preserve">. </w:t>
            </w:r>
            <w:r w:rsidRPr="00F54FBF">
              <w:rPr>
                <w:rFonts w:ascii="GHEA Grapalat" w:hAnsi="GHEA Grapalat" w:cs="Sylfaen"/>
                <w:sz w:val="20"/>
                <w:szCs w:val="20"/>
                <w:lang w:val="hy-AM"/>
              </w:rPr>
              <w:t xml:space="preserve">Վճարման կատարման հիմքերը՝ </w:t>
            </w:r>
            <w:r w:rsidRPr="00F54FBF">
              <w:rPr>
                <w:rFonts w:ascii="GHEA Grapalat" w:hAnsi="GHEA Grapalat" w:cs="Sylfaen"/>
                <w:sz w:val="20"/>
                <w:szCs w:val="20"/>
              </w:rPr>
              <w:t>(</w:t>
            </w:r>
            <w:r w:rsidRPr="00F54FBF">
              <w:rPr>
                <w:rFonts w:ascii="GHEA Grapalat" w:hAnsi="GHEA Grapalat" w:cs="Sylfaen"/>
                <w:sz w:val="20"/>
                <w:szCs w:val="20"/>
                <w:lang w:val="hy-AM"/>
              </w:rPr>
              <w:t>Փաստաթղթերի</w:t>
            </w:r>
            <w:r w:rsidRPr="00F54FBF">
              <w:rPr>
                <w:rFonts w:ascii="GHEA Grapalat" w:hAnsi="GHEA Grapalat" w:cs="Arial"/>
                <w:sz w:val="20"/>
                <w:szCs w:val="20"/>
                <w:lang w:val="hy-AM"/>
              </w:rPr>
              <w:t xml:space="preserve"> անվանումը</w:t>
            </w:r>
            <w:r w:rsidRPr="00F54FBF">
              <w:rPr>
                <w:rFonts w:ascii="GHEA Grapalat" w:hAnsi="GHEA Grapalat" w:cs="Arial"/>
                <w:sz w:val="20"/>
                <w:szCs w:val="20"/>
              </w:rPr>
              <w:t>,</w:t>
            </w:r>
            <w:r w:rsidRPr="00F54FBF">
              <w:rPr>
                <w:rFonts w:ascii="GHEA Grapalat" w:hAnsi="GHEA Grapalat" w:cs="Arial"/>
                <w:sz w:val="20"/>
                <w:szCs w:val="20"/>
                <w:lang w:val="hy-AM"/>
              </w:rPr>
              <w:t xml:space="preserve"> այդ թվում՝ տուժանքի մասին համաձայնագիրը, </w:t>
            </w:r>
            <w:r w:rsidRPr="00F54FBF">
              <w:rPr>
                <w:rFonts w:ascii="GHEA Grapalat" w:hAnsi="GHEA Grapalat" w:cs="Sylfaen"/>
                <w:sz w:val="20"/>
                <w:szCs w:val="20"/>
                <w:lang w:val="hy-AM"/>
              </w:rPr>
              <w:t>դրանց</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համարները</w:t>
            </w:r>
            <w:r w:rsidRPr="00F54FBF">
              <w:rPr>
                <w:rFonts w:ascii="GHEA Grapalat" w:hAnsi="GHEA Grapalat" w:cs="Arial"/>
                <w:sz w:val="20"/>
                <w:szCs w:val="20"/>
                <w:lang w:val="hy-AM"/>
              </w:rPr>
              <w:t>,</w:t>
            </w:r>
            <w:r w:rsidRPr="00F54FBF">
              <w:rPr>
                <w:rFonts w:ascii="GHEA Grapalat" w:hAnsi="GHEA Grapalat" w:cs="Arial"/>
                <w:sz w:val="20"/>
                <w:szCs w:val="20"/>
              </w:rPr>
              <w:t xml:space="preserve"> </w:t>
            </w:r>
            <w:proofErr w:type="gramStart"/>
            <w:r w:rsidRPr="00F54FBF">
              <w:rPr>
                <w:rFonts w:ascii="GHEA Grapalat" w:hAnsi="GHEA Grapalat" w:cs="Sylfaen"/>
                <w:sz w:val="20"/>
                <w:szCs w:val="20"/>
                <w:lang w:val="hy-AM"/>
              </w:rPr>
              <w:t>պ</w:t>
            </w:r>
            <w:proofErr w:type="spellStart"/>
            <w:r w:rsidRPr="00F54FBF">
              <w:rPr>
                <w:rFonts w:ascii="GHEA Grapalat" w:hAnsi="GHEA Grapalat" w:cs="Sylfaen"/>
                <w:sz w:val="20"/>
                <w:szCs w:val="20"/>
              </w:rPr>
              <w:t>այմանագրի</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ծածկագիրը</w:t>
            </w:r>
            <w:proofErr w:type="spellEnd"/>
            <w:proofErr w:type="gramEnd"/>
            <w:r w:rsidRPr="00F54FBF">
              <w:rPr>
                <w:rFonts w:ascii="GHEA Grapalat" w:hAnsi="GHEA Grapalat" w:cs="Arial"/>
                <w:sz w:val="20"/>
                <w:szCs w:val="20"/>
                <w:lang w:val="hy-AM"/>
              </w:rPr>
              <w:t xml:space="preserve"> որի հիման վրա կատարվում է  գանձումը</w:t>
            </w:r>
            <w:r w:rsidRPr="00F54FBF">
              <w:rPr>
                <w:rFonts w:ascii="GHEA Grapalat" w:hAnsi="GHEA Grapalat" w:cs="Arial"/>
                <w:sz w:val="20"/>
                <w:szCs w:val="20"/>
              </w:rPr>
              <w:t>)</w:t>
            </w:r>
            <w:r w:rsidRPr="00F54FBF">
              <w:rPr>
                <w:rFonts w:ascii="GHEA Grapalat" w:hAnsi="GHEA Grapalat" w:cs="Sylfaen"/>
                <w:sz w:val="20"/>
                <w:szCs w:val="20"/>
              </w:rPr>
              <w:t>`</w:t>
            </w:r>
          </w:p>
          <w:p w14:paraId="0DF09DC3" w14:textId="77777777" w:rsidR="00595213" w:rsidRPr="00F54FBF" w:rsidRDefault="00595213" w:rsidP="00CB0ADE">
            <w:pPr>
              <w:rPr>
                <w:rFonts w:ascii="GHEA Grapalat" w:hAnsi="GHEA Grapalat" w:cs="Arial"/>
                <w:sz w:val="20"/>
                <w:szCs w:val="20"/>
              </w:rPr>
            </w:pPr>
          </w:p>
        </w:tc>
      </w:tr>
      <w:tr w:rsidR="00595213" w:rsidRPr="00F54FB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54FBF" w:rsidRDefault="00595213" w:rsidP="00CB0ADE">
            <w:pPr>
              <w:rPr>
                <w:rFonts w:ascii="GHEA Grapalat" w:hAnsi="GHEA Grapalat" w:cs="Arial"/>
                <w:sz w:val="20"/>
                <w:szCs w:val="20"/>
                <w:lang w:val="hy-AM"/>
              </w:rPr>
            </w:pPr>
          </w:p>
        </w:tc>
      </w:tr>
      <w:tr w:rsidR="00595213" w:rsidRPr="00F54FB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19. Վճարման պայմանները՝                                &lt;ակցեպտավորված վճարում&gt;</w:t>
            </w:r>
          </w:p>
          <w:p w14:paraId="31D14E01" w14:textId="77777777" w:rsidR="00595213" w:rsidRPr="00F54FBF" w:rsidRDefault="00595213" w:rsidP="00CB0ADE">
            <w:pPr>
              <w:rPr>
                <w:rFonts w:ascii="GHEA Grapalat" w:hAnsi="GHEA Grapalat" w:cs="Sylfaen"/>
                <w:sz w:val="20"/>
                <w:szCs w:val="20"/>
                <w:lang w:val="ru-RU"/>
              </w:rPr>
            </w:pPr>
          </w:p>
        </w:tc>
      </w:tr>
      <w:tr w:rsidR="00595213" w:rsidRPr="00F54FB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 xml:space="preserve">20. Առդիր էջերի քանակը՝    </w:t>
            </w:r>
            <w:r w:rsidRPr="00F54FBF">
              <w:rPr>
                <w:rFonts w:ascii="GHEA Grapalat" w:hAnsi="GHEA Grapalat" w:cs="Arial"/>
                <w:sz w:val="20"/>
                <w:szCs w:val="20"/>
              </w:rPr>
              <w:t xml:space="preserve">--- </w:t>
            </w:r>
            <w:r w:rsidRPr="00F54FBF">
              <w:rPr>
                <w:rFonts w:ascii="GHEA Grapalat" w:hAnsi="GHEA Grapalat" w:cs="Arial"/>
                <w:sz w:val="20"/>
                <w:szCs w:val="20"/>
                <w:lang w:val="hy-AM"/>
              </w:rPr>
              <w:t xml:space="preserve">    </w:t>
            </w:r>
            <w:proofErr w:type="spellStart"/>
            <w:r w:rsidRPr="00F54FBF">
              <w:rPr>
                <w:rFonts w:ascii="GHEA Grapalat" w:hAnsi="GHEA Grapalat" w:cs="Sylfaen"/>
                <w:sz w:val="20"/>
                <w:szCs w:val="20"/>
              </w:rPr>
              <w:t>էջ</w:t>
            </w:r>
            <w:proofErr w:type="spellEnd"/>
          </w:p>
          <w:p w14:paraId="194DF383" w14:textId="77777777" w:rsidR="00595213" w:rsidRPr="00F54FBF" w:rsidRDefault="00595213" w:rsidP="00CB0ADE">
            <w:pPr>
              <w:rPr>
                <w:rFonts w:ascii="GHEA Grapalat" w:hAnsi="GHEA Grapalat" w:cs="Sylfaen"/>
                <w:sz w:val="20"/>
                <w:szCs w:val="20"/>
                <w:lang w:val="hy-AM"/>
              </w:rPr>
            </w:pPr>
          </w:p>
        </w:tc>
      </w:tr>
      <w:tr w:rsidR="00595213" w:rsidRPr="00F54FB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54FBF" w:rsidRDefault="00595213" w:rsidP="00CB0ADE">
            <w:pPr>
              <w:rPr>
                <w:rFonts w:ascii="GHEA Grapalat" w:hAnsi="GHEA Grapalat" w:cs="Sylfaen"/>
                <w:sz w:val="20"/>
                <w:szCs w:val="20"/>
              </w:rPr>
            </w:pPr>
            <w:r w:rsidRPr="00F54FBF">
              <w:rPr>
                <w:rFonts w:ascii="Courier New" w:hAnsi="Courier New" w:cs="Courier New"/>
                <w:sz w:val="20"/>
                <w:szCs w:val="20"/>
              </w:rPr>
              <w:t> </w:t>
            </w:r>
            <w:r w:rsidRPr="00F54FBF">
              <w:rPr>
                <w:rFonts w:ascii="GHEA Grapalat" w:hAnsi="GHEA Grapalat" w:cs="Arial"/>
                <w:sz w:val="20"/>
                <w:szCs w:val="20"/>
                <w:lang w:val="hy-AM"/>
              </w:rPr>
              <w:t>22</w:t>
            </w:r>
            <w:r w:rsidRPr="00F54FBF">
              <w:rPr>
                <w:rFonts w:ascii="GHEA Grapalat" w:hAnsi="GHEA Grapalat" w:cs="Arial"/>
                <w:sz w:val="20"/>
                <w:szCs w:val="20"/>
              </w:rPr>
              <w:t>.</w:t>
            </w:r>
            <w:r w:rsidRPr="00F54FBF">
              <w:rPr>
                <w:rFonts w:ascii="GHEA Grapalat" w:hAnsi="GHEA Grapalat" w:cs="Sylfaen"/>
                <w:sz w:val="20"/>
                <w:szCs w:val="20"/>
              </w:rPr>
              <w:t xml:space="preserve">ա. </w:t>
            </w:r>
            <w:proofErr w:type="spellStart"/>
            <w:r w:rsidRPr="00F54FBF">
              <w:rPr>
                <w:rFonts w:ascii="GHEA Grapalat" w:hAnsi="GHEA Grapalat" w:cs="Sylfaen"/>
                <w:sz w:val="20"/>
                <w:szCs w:val="20"/>
              </w:rPr>
              <w:t>Շահառուի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p>
          <w:p w14:paraId="338FB940" w14:textId="77777777" w:rsidR="00595213" w:rsidRPr="00F54FBF" w:rsidRDefault="00595213" w:rsidP="00CB0ADE">
            <w:pPr>
              <w:rPr>
                <w:rFonts w:ascii="GHEA Grapalat" w:hAnsi="GHEA Grapalat" w:cs="Sylfaen"/>
                <w:sz w:val="20"/>
                <w:szCs w:val="20"/>
              </w:rPr>
            </w:pPr>
          </w:p>
          <w:p w14:paraId="2BC2A2C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64EC17B7" w14:textId="77777777" w:rsidR="00595213" w:rsidRPr="00F54FBF" w:rsidRDefault="00595213" w:rsidP="00CB0ADE">
            <w:pPr>
              <w:rPr>
                <w:rFonts w:ascii="GHEA Grapalat" w:hAnsi="GHEA Grapalat" w:cs="Tahoma"/>
                <w:color w:val="000000"/>
                <w:sz w:val="20"/>
                <w:szCs w:val="20"/>
              </w:rPr>
            </w:pPr>
          </w:p>
          <w:p w14:paraId="5056BCBE" w14:textId="77777777" w:rsidR="00595213" w:rsidRPr="00F54FBF" w:rsidRDefault="00595213" w:rsidP="00CB0ADE">
            <w:pPr>
              <w:rPr>
                <w:rFonts w:ascii="GHEA Grapalat" w:hAnsi="GHEA Grapalat" w:cs="Sylfaen"/>
                <w:sz w:val="20"/>
                <w:szCs w:val="20"/>
              </w:rPr>
            </w:pPr>
          </w:p>
          <w:p w14:paraId="2A93A921"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7DCC243C" w14:textId="77777777" w:rsidR="00595213" w:rsidRPr="00F54FBF" w:rsidRDefault="00595213" w:rsidP="00CB0ADE">
            <w:pPr>
              <w:rPr>
                <w:rFonts w:ascii="GHEA Grapalat" w:hAnsi="GHEA Grapalat" w:cs="Sylfaen"/>
                <w:sz w:val="20"/>
                <w:szCs w:val="20"/>
              </w:rPr>
            </w:pPr>
          </w:p>
          <w:p w14:paraId="1B971C6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22</w:t>
            </w:r>
            <w:r w:rsidRPr="00F54FBF">
              <w:rPr>
                <w:rFonts w:ascii="GHEA Grapalat" w:hAnsi="GHEA Grapalat" w:cs="Sylfaen"/>
                <w:sz w:val="20"/>
                <w:szCs w:val="20"/>
              </w:rPr>
              <w:t>.բ.</w:t>
            </w:r>
          </w:p>
          <w:p w14:paraId="0F29E9D9"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Կ.Տ.</w:t>
            </w:r>
          </w:p>
          <w:p w14:paraId="55FCED6B" w14:textId="77777777" w:rsidR="00595213" w:rsidRPr="00F54F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54FBF" w:rsidRDefault="00595213" w:rsidP="00CB0ADE">
            <w:pPr>
              <w:rPr>
                <w:rFonts w:ascii="GHEA Grapalat" w:hAnsi="GHEA Grapalat" w:cs="Sylfaen"/>
                <w:sz w:val="20"/>
                <w:szCs w:val="20"/>
              </w:rPr>
            </w:pPr>
            <w:r w:rsidRPr="00F54FBF">
              <w:rPr>
                <w:rFonts w:ascii="GHEA Grapalat" w:hAnsi="GHEA Grapalat" w:cs="Arial"/>
                <w:sz w:val="20"/>
                <w:szCs w:val="20"/>
                <w:lang w:val="hy-AM"/>
              </w:rPr>
              <w:t>2</w:t>
            </w:r>
            <w:r w:rsidRPr="00F54FBF">
              <w:rPr>
                <w:rFonts w:ascii="GHEA Grapalat" w:hAnsi="GHEA Grapalat" w:cs="Arial"/>
                <w:sz w:val="20"/>
                <w:szCs w:val="20"/>
              </w:rPr>
              <w:t>1.</w:t>
            </w:r>
            <w:r w:rsidRPr="00F54FBF">
              <w:rPr>
                <w:rFonts w:ascii="GHEA Grapalat" w:hAnsi="GHEA Grapalat" w:cs="Sylfaen"/>
                <w:sz w:val="20"/>
                <w:szCs w:val="20"/>
              </w:rPr>
              <w:t xml:space="preserve">ա. </w:t>
            </w:r>
            <w:r w:rsidRPr="00F54FBF">
              <w:rPr>
                <w:rFonts w:ascii="Courier New" w:hAnsi="Courier New" w:cs="Courier New"/>
                <w:sz w:val="20"/>
                <w:szCs w:val="20"/>
              </w:rPr>
              <w:t>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r w:rsidRPr="00F54FBF">
              <w:rPr>
                <w:rFonts w:ascii="GHEA Grapalat" w:hAnsi="GHEA Grapalat" w:cs="Sylfaen"/>
                <w:sz w:val="20"/>
                <w:szCs w:val="20"/>
              </w:rPr>
              <w:t>`</w:t>
            </w:r>
          </w:p>
          <w:p w14:paraId="4ED59165" w14:textId="77777777" w:rsidR="00595213" w:rsidRPr="00F54FBF" w:rsidRDefault="00595213" w:rsidP="00CB0ADE">
            <w:pPr>
              <w:jc w:val="right"/>
              <w:rPr>
                <w:rFonts w:ascii="GHEA Grapalat" w:hAnsi="GHEA Grapalat" w:cs="Sylfaen"/>
                <w:sz w:val="20"/>
                <w:szCs w:val="20"/>
              </w:rPr>
            </w:pPr>
          </w:p>
          <w:p w14:paraId="7237A1BC"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/____________________/</w:t>
            </w:r>
          </w:p>
          <w:p w14:paraId="5B44A587" w14:textId="77777777" w:rsidR="00595213" w:rsidRPr="00F54FBF" w:rsidRDefault="00595213" w:rsidP="00CB0ADE">
            <w:pPr>
              <w:jc w:val="right"/>
              <w:rPr>
                <w:rFonts w:ascii="GHEA Grapalat" w:hAnsi="GHEA Grapalat" w:cs="Tahoma"/>
                <w:color w:val="000000"/>
                <w:sz w:val="20"/>
                <w:szCs w:val="20"/>
              </w:rPr>
            </w:pPr>
          </w:p>
          <w:p w14:paraId="738F0C2C" w14:textId="77777777" w:rsidR="00595213" w:rsidRPr="00F54FBF" w:rsidRDefault="00595213" w:rsidP="00CB0ADE">
            <w:pPr>
              <w:jc w:val="right"/>
              <w:rPr>
                <w:rFonts w:ascii="GHEA Grapalat" w:hAnsi="GHEA Grapalat" w:cs="Tahoma"/>
                <w:color w:val="000000"/>
                <w:sz w:val="20"/>
                <w:szCs w:val="20"/>
              </w:rPr>
            </w:pPr>
          </w:p>
          <w:p w14:paraId="51D2F5E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2530C449" w14:textId="77777777" w:rsidR="00595213" w:rsidRPr="00F54FBF" w:rsidRDefault="00595213" w:rsidP="00CB0ADE">
            <w:pPr>
              <w:jc w:val="right"/>
              <w:rPr>
                <w:rFonts w:ascii="GHEA Grapalat" w:hAnsi="GHEA Grapalat" w:cs="Sylfaen"/>
                <w:sz w:val="20"/>
                <w:szCs w:val="20"/>
              </w:rPr>
            </w:pPr>
          </w:p>
          <w:p w14:paraId="5AE6F9C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Sylfaen"/>
                <w:sz w:val="20"/>
                <w:szCs w:val="20"/>
                <w:lang w:val="hy-AM"/>
              </w:rPr>
              <w:t>2</w:t>
            </w:r>
            <w:r w:rsidRPr="00F54FBF">
              <w:rPr>
                <w:rFonts w:ascii="GHEA Grapalat" w:hAnsi="GHEA Grapalat" w:cs="Sylfaen"/>
                <w:sz w:val="20"/>
                <w:szCs w:val="20"/>
              </w:rPr>
              <w:t>1.բ.                                                                    Կ.Տ.</w:t>
            </w:r>
          </w:p>
          <w:p w14:paraId="6A0988FB" w14:textId="77777777" w:rsidR="00595213" w:rsidRPr="00F54FBF" w:rsidRDefault="00595213" w:rsidP="00CB0ADE">
            <w:pPr>
              <w:jc w:val="right"/>
              <w:rPr>
                <w:rFonts w:ascii="GHEA Grapalat" w:hAnsi="GHEA Grapalat" w:cs="Sylfaen"/>
                <w:sz w:val="20"/>
                <w:szCs w:val="20"/>
              </w:rPr>
            </w:pPr>
          </w:p>
        </w:tc>
      </w:tr>
      <w:tr w:rsidR="00595213" w:rsidRPr="00F54FB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4</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Շահառուին  սպասարկող ֆինանսական կազմակերպություն</w:t>
            </w:r>
            <w:r w:rsidRPr="00F54FBF">
              <w:rPr>
                <w:rFonts w:ascii="GHEA Grapalat" w:hAnsi="GHEA Grapalat" w:cs="Tahoma"/>
                <w:color w:val="000000"/>
                <w:sz w:val="20"/>
                <w:szCs w:val="20"/>
              </w:rPr>
              <w:t xml:space="preserve"> </w:t>
            </w:r>
          </w:p>
          <w:p w14:paraId="4C6DAA4C" w14:textId="77777777" w:rsidR="00595213" w:rsidRPr="00F54FBF" w:rsidRDefault="00595213" w:rsidP="00CB0ADE">
            <w:pPr>
              <w:rPr>
                <w:rFonts w:ascii="GHEA Grapalat" w:hAnsi="GHEA Grapalat" w:cs="Tahoma"/>
                <w:color w:val="000000"/>
                <w:sz w:val="20"/>
                <w:szCs w:val="20"/>
                <w:lang w:val="hy-AM"/>
              </w:rPr>
            </w:pPr>
            <w:r w:rsidRPr="00F54FBF">
              <w:rPr>
                <w:rFonts w:ascii="GHEA Grapalat" w:hAnsi="GHEA Grapalat" w:cs="Tahoma"/>
                <w:color w:val="000000"/>
                <w:sz w:val="20"/>
                <w:szCs w:val="20"/>
              </w:rPr>
              <w:t xml:space="preserve">                             </w:t>
            </w:r>
            <w:r w:rsidRPr="00F54FBF">
              <w:rPr>
                <w:rFonts w:ascii="GHEA Grapalat" w:hAnsi="GHEA Grapalat" w:cs="Tahoma"/>
                <w:color w:val="000000"/>
                <w:sz w:val="20"/>
                <w:szCs w:val="20"/>
                <w:lang w:val="hy-AM"/>
              </w:rPr>
              <w:t xml:space="preserve">                 </w:t>
            </w:r>
          </w:p>
          <w:p w14:paraId="262B0EE3"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lang w:val="hy-AM"/>
              </w:rPr>
              <w:t xml:space="preserve">                                                 </w:t>
            </w:r>
            <w:r w:rsidRPr="00F54FBF">
              <w:rPr>
                <w:rFonts w:ascii="GHEA Grapalat" w:hAnsi="GHEA Grapalat" w:cs="Tahoma"/>
                <w:color w:val="000000"/>
                <w:sz w:val="20"/>
                <w:szCs w:val="20"/>
              </w:rPr>
              <w:t xml:space="preserve">   /____________________/</w:t>
            </w:r>
          </w:p>
          <w:p w14:paraId="5CE6D5C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1EA53AA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3C79A9E" w14:textId="77777777" w:rsidR="00595213" w:rsidRPr="00F54FBF" w:rsidRDefault="00595213" w:rsidP="00CB0ADE">
            <w:pPr>
              <w:rPr>
                <w:rFonts w:ascii="GHEA Grapalat" w:hAnsi="GHEA Grapalat" w:cs="Tahoma"/>
                <w:color w:val="000000"/>
                <w:sz w:val="20"/>
                <w:szCs w:val="20"/>
              </w:rPr>
            </w:pPr>
          </w:p>
          <w:p w14:paraId="5B836E99" w14:textId="77777777" w:rsidR="00595213" w:rsidRPr="00F54F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3</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Վճարողին  սպասարկող ֆինանսական կազմակերպություն</w:t>
            </w:r>
            <w:r w:rsidRPr="00F54FBF">
              <w:rPr>
                <w:rFonts w:ascii="GHEA Grapalat" w:hAnsi="GHEA Grapalat" w:cs="Tahoma"/>
                <w:color w:val="000000"/>
                <w:sz w:val="20"/>
                <w:szCs w:val="20"/>
              </w:rPr>
              <w:t xml:space="preserve"> </w:t>
            </w:r>
          </w:p>
          <w:p w14:paraId="3B050A4B" w14:textId="77777777" w:rsidR="00595213" w:rsidRPr="00F54FBF" w:rsidRDefault="00595213" w:rsidP="00CB0ADE">
            <w:pPr>
              <w:jc w:val="right"/>
              <w:rPr>
                <w:rFonts w:ascii="GHEA Grapalat" w:hAnsi="GHEA Grapalat" w:cs="Tahoma"/>
                <w:color w:val="000000"/>
                <w:sz w:val="20"/>
                <w:szCs w:val="20"/>
              </w:rPr>
            </w:pPr>
          </w:p>
          <w:p w14:paraId="4B68C500" w14:textId="77777777" w:rsidR="00595213" w:rsidRPr="00F54FBF" w:rsidRDefault="00595213" w:rsidP="00CB0ADE">
            <w:pPr>
              <w:jc w:val="right"/>
              <w:rPr>
                <w:rFonts w:ascii="GHEA Grapalat" w:hAnsi="GHEA Grapalat" w:cs="Tahoma"/>
                <w:color w:val="000000"/>
                <w:sz w:val="20"/>
                <w:szCs w:val="20"/>
              </w:rPr>
            </w:pPr>
          </w:p>
          <w:p w14:paraId="0D5A5E1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5ED8E1C3" w14:textId="77777777" w:rsidR="00595213" w:rsidRPr="00F54FBF" w:rsidRDefault="00595213" w:rsidP="00CB0ADE">
            <w:pPr>
              <w:jc w:val="cente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159D945" w14:textId="77777777" w:rsidR="00595213" w:rsidRPr="00F54FBF" w:rsidRDefault="00595213" w:rsidP="00CB0ADE">
            <w:pPr>
              <w:jc w:val="right"/>
              <w:rPr>
                <w:rFonts w:ascii="GHEA Grapalat" w:hAnsi="GHEA Grapalat" w:cs="Arial"/>
                <w:sz w:val="20"/>
                <w:szCs w:val="20"/>
                <w:lang w:val="hy-AM"/>
              </w:rPr>
            </w:pPr>
          </w:p>
        </w:tc>
      </w:tr>
      <w:tr w:rsidR="00595213" w:rsidRPr="00F54FB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lastRenderedPageBreak/>
              <w:t>24.բ.                                                       Կ.Տ.</w:t>
            </w:r>
          </w:p>
          <w:p w14:paraId="41C053F4" w14:textId="77777777" w:rsidR="00595213" w:rsidRPr="00F54FBF" w:rsidRDefault="00595213" w:rsidP="00CB0ADE">
            <w:pPr>
              <w:rPr>
                <w:rFonts w:ascii="GHEA Grapalat" w:hAnsi="GHEA Grapalat" w:cs="Sylfaen"/>
                <w:sz w:val="20"/>
                <w:szCs w:val="20"/>
              </w:rPr>
            </w:pPr>
          </w:p>
          <w:p w14:paraId="0A618CFD" w14:textId="77777777" w:rsidR="00595213" w:rsidRPr="00F54FBF" w:rsidRDefault="00595213" w:rsidP="00CB0ADE">
            <w:pPr>
              <w:rPr>
                <w:rFonts w:ascii="GHEA Grapalat" w:hAnsi="GHEA Grapalat" w:cs="Sylfaen"/>
                <w:sz w:val="20"/>
                <w:szCs w:val="20"/>
              </w:rPr>
            </w:pPr>
          </w:p>
          <w:p w14:paraId="5B6A751D"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2</w:t>
            </w:r>
            <w:r w:rsidRPr="00F54FBF">
              <w:rPr>
                <w:rFonts w:ascii="GHEA Grapalat" w:hAnsi="GHEA Grapalat" w:cs="Sylfaen"/>
                <w:sz w:val="20"/>
                <w:szCs w:val="20"/>
                <w:lang w:val="hy-AM"/>
              </w:rPr>
              <w:t>4</w:t>
            </w:r>
            <w:r w:rsidRPr="00F54FBF">
              <w:rPr>
                <w:rFonts w:ascii="GHEA Grapalat" w:hAnsi="GHEA Grapalat" w:cs="Sylfaen"/>
                <w:sz w:val="20"/>
                <w:szCs w:val="20"/>
              </w:rPr>
              <w:t>.</w:t>
            </w:r>
            <w:r w:rsidRPr="00F54FBF">
              <w:rPr>
                <w:rFonts w:ascii="GHEA Grapalat" w:hAnsi="GHEA Grapalat" w:cs="Sylfaen"/>
                <w:sz w:val="20"/>
                <w:szCs w:val="20"/>
                <w:lang w:val="hy-AM"/>
              </w:rPr>
              <w:t>գ</w:t>
            </w:r>
            <w:r w:rsidRPr="00F54FBF">
              <w:rPr>
                <w:rFonts w:ascii="GHEA Grapalat" w:hAnsi="GHEA Grapalat" w:cs="Tahoma"/>
                <w:color w:val="000000"/>
                <w:sz w:val="20"/>
                <w:szCs w:val="20"/>
              </w:rPr>
              <w:t xml:space="preserve">                                                 "___"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 xml:space="preserve">20___ </w:t>
            </w:r>
            <w:r w:rsidRPr="00F54FBF">
              <w:rPr>
                <w:rFonts w:ascii="GHEA Grapalat" w:hAnsi="GHEA Grapalat" w:cs="Sylfaen"/>
                <w:color w:val="000000"/>
                <w:sz w:val="20"/>
                <w:szCs w:val="20"/>
              </w:rPr>
              <w:t>թ.</w:t>
            </w:r>
            <w:r w:rsidRPr="00F54FBF">
              <w:rPr>
                <w:rFonts w:ascii="GHEA Grapalat" w:hAnsi="GHEA Grapalat" w:cs="Sylfaen"/>
                <w:sz w:val="20"/>
                <w:szCs w:val="20"/>
              </w:rPr>
              <w:t xml:space="preserve"> </w:t>
            </w:r>
          </w:p>
          <w:p w14:paraId="1E1BC403" w14:textId="77777777" w:rsidR="00595213" w:rsidRPr="00F54FBF" w:rsidRDefault="00595213" w:rsidP="00CB0ADE">
            <w:pPr>
              <w:rPr>
                <w:rFonts w:ascii="GHEA Grapalat" w:hAnsi="GHEA Grapalat" w:cs="Sylfaen"/>
                <w:sz w:val="20"/>
                <w:szCs w:val="20"/>
              </w:rPr>
            </w:pPr>
          </w:p>
          <w:p w14:paraId="2A3B5ED7"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42B216FA" w14:textId="77777777" w:rsidR="00595213" w:rsidRPr="00F54F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23.բ.                                                                 Կ.Տ.    </w:t>
            </w:r>
          </w:p>
          <w:p w14:paraId="359823FE" w14:textId="77777777" w:rsidR="00595213" w:rsidRPr="00F54FBF" w:rsidRDefault="00595213" w:rsidP="00CB0ADE">
            <w:pPr>
              <w:rPr>
                <w:rFonts w:ascii="GHEA Grapalat" w:hAnsi="GHEA Grapalat" w:cs="Sylfaen"/>
                <w:sz w:val="20"/>
                <w:szCs w:val="20"/>
              </w:rPr>
            </w:pPr>
          </w:p>
          <w:p w14:paraId="28A98A1C"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0B242EEA" w14:textId="77777777" w:rsidR="00595213" w:rsidRPr="00F54FBF" w:rsidRDefault="00595213" w:rsidP="00CB0ADE">
            <w:pPr>
              <w:rPr>
                <w:rFonts w:ascii="GHEA Grapalat" w:hAnsi="GHEA Grapalat" w:cs="Sylfaen"/>
                <w:color w:val="000000"/>
                <w:sz w:val="20"/>
                <w:szCs w:val="20"/>
              </w:rPr>
            </w:pPr>
            <w:r w:rsidRPr="00F54FBF">
              <w:rPr>
                <w:rFonts w:ascii="GHEA Grapalat" w:hAnsi="GHEA Grapalat" w:cs="Sylfaen"/>
                <w:sz w:val="20"/>
                <w:szCs w:val="20"/>
              </w:rPr>
              <w:t>23.</w:t>
            </w:r>
            <w:proofErr w:type="gramStart"/>
            <w:r w:rsidRPr="00F54FBF">
              <w:rPr>
                <w:rFonts w:ascii="GHEA Grapalat" w:hAnsi="GHEA Grapalat" w:cs="Sylfaen"/>
                <w:sz w:val="20"/>
                <w:szCs w:val="20"/>
                <w:lang w:val="hy-AM"/>
              </w:rPr>
              <w:t>գ</w:t>
            </w:r>
            <w:r w:rsidRPr="00F54FBF">
              <w:rPr>
                <w:rFonts w:ascii="GHEA Grapalat" w:hAnsi="GHEA Grapalat" w:cs="Sylfaen"/>
                <w:sz w:val="20"/>
                <w:szCs w:val="20"/>
              </w:rPr>
              <w:t>.</w:t>
            </w:r>
            <w:proofErr w:type="spellStart"/>
            <w:r w:rsidRPr="00F54FBF">
              <w:rPr>
                <w:rFonts w:ascii="GHEA Grapalat" w:hAnsi="GHEA Grapalat" w:cs="Sylfaen"/>
                <w:sz w:val="20"/>
                <w:szCs w:val="20"/>
              </w:rPr>
              <w:t>Կատարման</w:t>
            </w:r>
            <w:proofErr w:type="spellEnd"/>
            <w:proofErr w:type="gram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Sylfaen"/>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p w14:paraId="06287937" w14:textId="77777777" w:rsidR="00595213" w:rsidRPr="00F54FBF" w:rsidRDefault="00595213" w:rsidP="00CB0ADE">
            <w:pPr>
              <w:rPr>
                <w:rFonts w:ascii="GHEA Grapalat" w:hAnsi="GHEA Grapalat" w:cs="Sylfaen"/>
                <w:color w:val="000000"/>
                <w:sz w:val="20"/>
                <w:szCs w:val="20"/>
              </w:rPr>
            </w:pPr>
          </w:p>
          <w:p w14:paraId="59BEDAEA" w14:textId="77777777" w:rsidR="00595213" w:rsidRPr="00F54FBF" w:rsidRDefault="00595213" w:rsidP="00CB0ADE">
            <w:pPr>
              <w:rPr>
                <w:rFonts w:ascii="GHEA Grapalat" w:hAnsi="GHEA Grapalat" w:cs="Sylfaen"/>
                <w:sz w:val="20"/>
                <w:szCs w:val="20"/>
              </w:rPr>
            </w:pPr>
          </w:p>
          <w:p w14:paraId="09E13C18" w14:textId="77777777" w:rsidR="00595213" w:rsidRPr="00F54FBF" w:rsidRDefault="00595213" w:rsidP="00CB0ADE">
            <w:pPr>
              <w:jc w:val="right"/>
              <w:rPr>
                <w:rFonts w:ascii="GHEA Grapalat" w:hAnsi="GHEA Grapalat" w:cs="Arial"/>
                <w:sz w:val="20"/>
                <w:szCs w:val="20"/>
              </w:rPr>
            </w:pPr>
          </w:p>
        </w:tc>
      </w:tr>
    </w:tbl>
    <w:p w14:paraId="2D79E4A9" w14:textId="77777777" w:rsidR="00595213" w:rsidRPr="00F54F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56FBBA"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770401E2"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C929EB"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01019C6F" w14:textId="77777777" w:rsidR="00631658" w:rsidRPr="00F54FBF" w:rsidRDefault="00595213" w:rsidP="00631658">
      <w:pPr>
        <w:jc w:val="center"/>
        <w:rPr>
          <w:rFonts w:ascii="GHEA Grapalat" w:hAnsi="GHEA Grapalat"/>
          <w:b/>
          <w:sz w:val="22"/>
          <w:szCs w:val="22"/>
          <w:lang w:val="nl-NL"/>
        </w:rPr>
      </w:pPr>
      <w:r w:rsidRPr="002F3955">
        <w:rPr>
          <w:rFonts w:ascii="GHEA Grapalat" w:hAnsi="GHEA Grapalat"/>
          <w:b/>
          <w:highlight w:val="yellow"/>
          <w:lang w:val="hy-AM"/>
        </w:rPr>
        <w:br w:type="page"/>
      </w:r>
      <w:r w:rsidR="00631658" w:rsidRPr="00F54FBF">
        <w:rPr>
          <w:rFonts w:ascii="GHEA Grapalat" w:hAnsi="GHEA Grapalat"/>
          <w:b/>
          <w:sz w:val="22"/>
          <w:szCs w:val="22"/>
          <w:lang w:val="hy-AM"/>
        </w:rPr>
        <w:lastRenderedPageBreak/>
        <w:t>Վճարման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պահանջագրի</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պարտադիր</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վավերապայմանները</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և</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լրացման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ուղեցույցը</w:t>
      </w:r>
    </w:p>
    <w:p w14:paraId="35DAEED8" w14:textId="77777777" w:rsidR="00631658" w:rsidRPr="00F54F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4F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54FBF" w:rsidRDefault="00631658" w:rsidP="00CB0ADE">
            <w:pPr>
              <w:jc w:val="both"/>
              <w:rPr>
                <w:rFonts w:ascii="GHEA Grapalat" w:hAnsi="GHEA Grapalat"/>
                <w:sz w:val="20"/>
                <w:szCs w:val="20"/>
              </w:rPr>
            </w:pPr>
            <w:r w:rsidRPr="00F54F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&lt;&lt;</w:t>
            </w:r>
            <w:proofErr w:type="spellStart"/>
            <w:r w:rsidRPr="00F54FBF">
              <w:rPr>
                <w:rFonts w:ascii="GHEA Grapalat" w:hAnsi="GHEA Grapalat"/>
                <w:b/>
                <w:sz w:val="20"/>
                <w:szCs w:val="20"/>
              </w:rPr>
              <w:t>Վճարման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պահանջագիր</w:t>
            </w:r>
            <w:proofErr w:type="spellEnd"/>
            <w:r w:rsidRPr="00F54FBF">
              <w:rPr>
                <w:rFonts w:ascii="GHEA Grapalat" w:hAnsi="GHEA Grapalat"/>
                <w:b/>
                <w:sz w:val="20"/>
                <w:szCs w:val="20"/>
              </w:rPr>
              <w:t xml:space="preserve">&gt;&gt; </w:t>
            </w:r>
            <w:proofErr w:type="spellStart"/>
            <w:r w:rsidRPr="00F54FBF">
              <w:rPr>
                <w:rFonts w:ascii="GHEA Grapalat" w:hAnsi="GHEA Grapalat"/>
                <w:b/>
                <w:sz w:val="20"/>
                <w:szCs w:val="20"/>
              </w:rPr>
              <w:t>փաստաթղթի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Նշված</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դաշտի</w:t>
            </w:r>
            <w:proofErr w:type="spellEnd"/>
            <w:r w:rsidRPr="00F54FBF">
              <w:rPr>
                <w:rFonts w:ascii="GHEA Grapalat" w:hAnsi="GHEA Grapalat"/>
                <w:b/>
                <w:sz w:val="20"/>
                <w:szCs w:val="20"/>
              </w:rPr>
              <w:t>/</w:t>
            </w:r>
          </w:p>
          <w:p w14:paraId="691AB2F9"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առկայությունը</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54FBF" w:rsidRDefault="00631658" w:rsidP="00CB0ADE">
            <w:pPr>
              <w:jc w:val="center"/>
              <w:rPr>
                <w:rFonts w:ascii="GHEA Grapalat" w:hAnsi="GHEA Grapalat"/>
                <w:b/>
                <w:sz w:val="20"/>
                <w:szCs w:val="20"/>
                <w:lang w:val="hy-AM"/>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լրացման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պահանջը</w:t>
            </w:r>
            <w:proofErr w:type="spellEnd"/>
            <w:r w:rsidRPr="00F54FBF">
              <w:rPr>
                <w:rFonts w:ascii="GHEA Grapalat" w:hAnsi="GHEA Grapalat"/>
                <w:b/>
                <w:sz w:val="20"/>
                <w:szCs w:val="20"/>
                <w:lang w:val="hy-AM"/>
              </w:rPr>
              <w:t xml:space="preserve"> </w:t>
            </w:r>
          </w:p>
          <w:p w14:paraId="7DCC95A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Վավերապայմանը</w:t>
            </w:r>
            <w:proofErr w:type="spellEnd"/>
          </w:p>
          <w:p w14:paraId="05289B23"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լրացնող</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կողմը</w:t>
            </w:r>
            <w:proofErr w:type="spellEnd"/>
            <w:r w:rsidRPr="00F54FBF">
              <w:rPr>
                <w:rFonts w:ascii="GHEA Grapalat" w:hAnsi="GHEA Grapalat"/>
                <w:b/>
                <w:sz w:val="20"/>
                <w:szCs w:val="20"/>
              </w:rPr>
              <w:t xml:space="preserve">` </w:t>
            </w:r>
          </w:p>
          <w:p w14:paraId="01D432BC"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շահառուն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կամ</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վճարողը</w:t>
            </w:r>
            <w:proofErr w:type="spellEnd"/>
          </w:p>
          <w:p w14:paraId="44AAFF6F" w14:textId="77777777" w:rsidR="00631658" w:rsidRPr="00F54FBF" w:rsidRDefault="00631658" w:rsidP="00CB0ADE">
            <w:pPr>
              <w:ind w:left="-588" w:firstLine="588"/>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r>
      <w:tr w:rsidR="00631658" w:rsidRPr="00F54F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5</w:t>
            </w:r>
          </w:p>
        </w:tc>
      </w:tr>
      <w:tr w:rsidR="00631658" w:rsidRPr="00F54F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վրա նախապես լրացված է &lt;Վճարման պահանջագիր&gt;</w:t>
            </w:r>
          </w:p>
        </w:tc>
      </w:tr>
      <w:tr w:rsidR="00631658" w:rsidRPr="00F54F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54FB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r>
      <w:tr w:rsidR="00631658" w:rsidRPr="00F54F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0D2EFE0" w14:textId="77777777" w:rsidR="00631658" w:rsidRPr="00F54F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54FBF" w:rsidRDefault="00631658" w:rsidP="00CB0ADE">
            <w:pPr>
              <w:ind w:left="132" w:hanging="132"/>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օրը</w:t>
            </w:r>
            <w:proofErr w:type="spellEnd"/>
            <w:r w:rsidRPr="00F54FBF">
              <w:rPr>
                <w:rFonts w:ascii="GHEA Grapalat" w:hAnsi="GHEA Grapalat"/>
                <w:sz w:val="20"/>
                <w:szCs w:val="20"/>
                <w:lang w:val="hy-AM"/>
              </w:rPr>
              <w:t xml:space="preserve">: </w:t>
            </w:r>
          </w:p>
        </w:tc>
      </w:tr>
      <w:tr w:rsidR="00631658" w:rsidRPr="00F54F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54FBF" w:rsidRDefault="00631658" w:rsidP="00CB0ADE">
            <w:pPr>
              <w:jc w:val="both"/>
              <w:rPr>
                <w:rFonts w:ascii="GHEA Grapalat" w:hAnsi="GHEA Grapalat"/>
                <w:sz w:val="20"/>
                <w:szCs w:val="20"/>
              </w:rPr>
            </w:pP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30B207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ազգանունը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կամ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իրավաբանական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r w:rsidRPr="00F54FBF">
              <w:rPr>
                <w:rFonts w:ascii="GHEA Grapalat" w:hAnsi="GHEA Grapalat"/>
                <w:sz w:val="20"/>
                <w:szCs w:val="20"/>
              </w:rPr>
              <w:t>:</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54FBF" w:rsidRDefault="00631658" w:rsidP="00CB0ADE">
            <w:pPr>
              <w:ind w:left="252" w:hanging="252"/>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բանկը</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AB7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կազմակերպությունում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CA1F99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45224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54FBF" w:rsidRDefault="00631658" w:rsidP="00CB0ADE">
            <w:pPr>
              <w:jc w:val="center"/>
              <w:rPr>
                <w:rFonts w:ascii="GHEA Grapalat" w:hAnsi="GHEA Grapalat"/>
                <w:sz w:val="20"/>
                <w:szCs w:val="20"/>
              </w:rPr>
            </w:pPr>
            <w:proofErr w:type="spellStart"/>
            <w:proofErr w:type="gramStart"/>
            <w:r w:rsidRPr="00F54FBF">
              <w:rPr>
                <w:rFonts w:ascii="GHEA Grapalat" w:hAnsi="GHEA Grapalat"/>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4B634B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ստացողի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w:t>
            </w:r>
            <w:r w:rsidRPr="00F54F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6305E0E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rPr>
              <w:t xml:space="preserve"> (</w:t>
            </w:r>
            <w:r w:rsidRPr="00F54FBF">
              <w:rPr>
                <w:rFonts w:ascii="GHEA Grapalat" w:hAnsi="GHEA Grapalat" w:cs="Sylfaen"/>
                <w:sz w:val="20"/>
                <w:szCs w:val="20"/>
                <w:lang w:val="hy-AM"/>
              </w:rPr>
              <w:t>գնումների հետ կապված գործընթացում չի լրացվում</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ru-RU"/>
              </w:rPr>
              <w:t>(</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631658" w:rsidRPr="00F54F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3316BFD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0B70FA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r w:rsidRPr="00F54FBF">
              <w:rPr>
                <w:rFonts w:ascii="GHEA Grapalat" w:hAnsi="GHEA Grapalat"/>
                <w:sz w:val="20"/>
                <w:szCs w:val="20"/>
                <w:lang w:val="hy-AM"/>
              </w:rPr>
              <w:t>գանձապետական</w:t>
            </w:r>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փոխանցվեն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թվերով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B5FBB2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ենթակա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tc>
      </w:tr>
      <w:tr w:rsidR="00631658" w:rsidRPr="00A2366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Ակցեպտավորված գումարը՝  (թվերով</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և</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54FBF" w:rsidRDefault="00CB5EFD" w:rsidP="00CB0ADE">
            <w:pPr>
              <w:jc w:val="center"/>
              <w:rPr>
                <w:rFonts w:ascii="GHEA Grapalat" w:hAnsi="GHEA Grapalat"/>
                <w:sz w:val="20"/>
                <w:szCs w:val="20"/>
                <w:lang w:val="hy-AM"/>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ոչ պարտադիր</w:t>
            </w:r>
          </w:p>
          <w:p w14:paraId="28E92FD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(չի լրացվում եւ չի կիրառվում)</w:t>
            </w:r>
          </w:p>
        </w:tc>
      </w:tr>
      <w:tr w:rsidR="00631658" w:rsidRPr="00F54F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արժույթը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կոդով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A2366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գործարքի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լրացվում է </w:t>
            </w:r>
            <w:r w:rsidRPr="00F54FBF">
              <w:rPr>
                <w:rFonts w:ascii="GHEA Grapalat" w:hAnsi="GHEA Grapalat"/>
                <w:sz w:val="20"/>
                <w:szCs w:val="20"/>
              </w:rPr>
              <w:t>«</w:t>
            </w:r>
            <w:r w:rsidR="00D7538E" w:rsidRPr="00F54FBF">
              <w:rPr>
                <w:rFonts w:ascii="GHEA Grapalat" w:hAnsi="GHEA Grapalat"/>
                <w:sz w:val="20"/>
                <w:szCs w:val="20"/>
                <w:lang w:val="hy-AM"/>
              </w:rPr>
              <w:t>որակավորման</w:t>
            </w:r>
            <w:r w:rsidRPr="00F54FBF">
              <w:rPr>
                <w:rFonts w:ascii="GHEA Grapalat" w:hAnsi="GHEA Grapalat"/>
                <w:sz w:val="20"/>
                <w:szCs w:val="20"/>
                <w:lang w:val="hy-AM"/>
              </w:rPr>
              <w:t xml:space="preserve"> ապահովման համար</w:t>
            </w:r>
            <w:r w:rsidRPr="00F54FBF">
              <w:rPr>
                <w:rFonts w:ascii="GHEA Grapalat" w:hAnsi="GHEA Grapalat"/>
                <w:sz w:val="20"/>
                <w:szCs w:val="20"/>
              </w:rPr>
              <w:t>»</w:t>
            </w:r>
            <w:r w:rsidRPr="00F54F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նախապես լրացվում է շահառուի կողմից` հրավերով</w:t>
            </w:r>
          </w:p>
        </w:tc>
      </w:tr>
      <w:tr w:rsidR="00631658" w:rsidRPr="00F54F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EA9C72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գանձման</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ներկայացնում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պայմանագրի</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t>համարը</w:t>
            </w:r>
            <w:proofErr w:type="spellEnd"/>
            <w:r w:rsidRPr="00F54FBF">
              <w:rPr>
                <w:rFonts w:ascii="GHEA Grapalat" w:hAnsi="GHEA Grapalat"/>
                <w:sz w:val="20"/>
                <w:szCs w:val="20"/>
                <w:lang w:val="hy-AM"/>
              </w:rPr>
              <w:t>,</w:t>
            </w:r>
            <w:r w:rsidRPr="00F54FBF">
              <w:rPr>
                <w:rFonts w:ascii="GHEA Grapalat" w:hAnsi="GHEA Grapalat" w:cs="Arial"/>
                <w:sz w:val="20"/>
                <w:szCs w:val="20"/>
                <w:lang w:val="hy-AM"/>
              </w:rPr>
              <w:t xml:space="preserve"> </w:t>
            </w:r>
            <w:r w:rsidRPr="00F54FBF">
              <w:rPr>
                <w:rFonts w:ascii="GHEA Grapalat" w:hAnsi="GHEA Grapalat"/>
                <w:sz w:val="20"/>
                <w:szCs w:val="20"/>
              </w:rPr>
              <w:t xml:space="preserve"> </w:t>
            </w:r>
            <w:proofErr w:type="spellStart"/>
            <w:r w:rsidRPr="00F54FBF">
              <w:rPr>
                <w:rFonts w:ascii="GHEA Grapalat" w:hAnsi="GHEA Grapalat"/>
                <w:sz w:val="20"/>
                <w:szCs w:val="20"/>
              </w:rPr>
              <w:t>գնման</w:t>
            </w:r>
            <w:proofErr w:type="spellEnd"/>
            <w:proofErr w:type="gramEnd"/>
            <w:r w:rsidRPr="00F54FBF">
              <w:rPr>
                <w:rFonts w:ascii="GHEA Grapalat" w:hAnsi="GHEA Grapalat"/>
                <w:sz w:val="20"/>
                <w:szCs w:val="20"/>
              </w:rPr>
              <w:t xml:space="preserve"> </w:t>
            </w:r>
            <w:proofErr w:type="spellStart"/>
            <w:r w:rsidRPr="00F54FBF">
              <w:rPr>
                <w:rFonts w:ascii="GHEA Grapalat" w:hAnsi="GHEA Grapalat"/>
                <w:sz w:val="20"/>
                <w:szCs w:val="20"/>
              </w:rPr>
              <w:t>ընթացակարգի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ծածկագիրը</w:t>
            </w:r>
            <w:proofErr w:type="spellEnd"/>
            <w:r w:rsidRPr="00F54F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r w:rsidRPr="00F54FBF">
              <w:rPr>
                <w:rFonts w:ascii="GHEA Grapalat" w:hAnsi="GHEA Grapalat"/>
                <w:sz w:val="20"/>
                <w:szCs w:val="20"/>
                <w:lang w:val="hy-AM"/>
              </w:rPr>
              <w:t>շահառու</w:t>
            </w:r>
            <w:r w:rsidRPr="00F54FBF">
              <w:rPr>
                <w:rFonts w:ascii="GHEA Grapalat" w:hAnsi="GHEA Grapalat"/>
                <w:sz w:val="20"/>
                <w:szCs w:val="20"/>
              </w:rPr>
              <w:t xml:space="preserve">ի </w:t>
            </w:r>
            <w:proofErr w:type="spellStart"/>
            <w:r w:rsidRPr="00F54FBF">
              <w:rPr>
                <w:rFonts w:ascii="GHEA Grapalat" w:hAnsi="GHEA Grapalat"/>
                <w:sz w:val="20"/>
                <w:szCs w:val="20"/>
              </w:rPr>
              <w:t>կողմից</w:t>
            </w:r>
            <w:proofErr w:type="spellEnd"/>
          </w:p>
        </w:tc>
      </w:tr>
      <w:tr w:rsidR="00631658" w:rsidRPr="00A2366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54FBF" w:rsidDel="0010680B"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54FBF" w:rsidRDefault="00631658" w:rsidP="00CB0ADE">
            <w:pPr>
              <w:jc w:val="center"/>
              <w:rPr>
                <w:rFonts w:ascii="GHEA Grapalat" w:hAnsi="GHEA Grapalat" w:cs="Sylfaen"/>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cs="Sylfaen"/>
                <w:sz w:val="20"/>
                <w:szCs w:val="20"/>
                <w:lang w:val="hy-AM"/>
              </w:rPr>
              <w:t xml:space="preserve"> </w:t>
            </w:r>
          </w:p>
          <w:p w14:paraId="3BCEC7AF" w14:textId="77777777" w:rsidR="00631658" w:rsidRPr="00F54FBF" w:rsidRDefault="00631658" w:rsidP="00CB0ADE">
            <w:pPr>
              <w:jc w:val="center"/>
              <w:rPr>
                <w:rFonts w:ascii="GHEA Grapalat" w:hAnsi="GHEA Grapalat" w:cs="Sylfaen"/>
                <w:sz w:val="20"/>
                <w:szCs w:val="20"/>
                <w:lang w:val="hy-AM"/>
              </w:rPr>
            </w:pPr>
            <w:r w:rsidRPr="00F54FB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նախապես լրացվում է շահառուի կողմից </w:t>
            </w:r>
          </w:p>
        </w:tc>
      </w:tr>
      <w:tr w:rsidR="00631658" w:rsidRPr="00F54F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առդիր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77CC5AB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տրամադրվեն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lang w:val="hy-AM"/>
              </w:rPr>
              <w:t xml:space="preserve"> </w:t>
            </w:r>
            <w:r w:rsidRPr="00F54FBF">
              <w:rPr>
                <w:rFonts w:ascii="GHEA Grapalat" w:hAnsi="GHEA Grapalat"/>
                <w:sz w:val="20"/>
                <w:szCs w:val="20"/>
              </w:rPr>
              <w:t>(</w:t>
            </w:r>
            <w:r w:rsidRPr="00F54FBF">
              <w:rPr>
                <w:rFonts w:ascii="GHEA Grapalat" w:hAnsi="GHEA Grapalat"/>
                <w:sz w:val="20"/>
                <w:szCs w:val="20"/>
                <w:lang w:val="hy-AM"/>
              </w:rPr>
              <w:t>վճարողի բանկին</w:t>
            </w:r>
            <w:r w:rsidRPr="00F54FBF">
              <w:rPr>
                <w:rFonts w:ascii="GHEA Grapalat" w:hAnsi="GHEA Grapalat"/>
                <w:sz w:val="20"/>
                <w:szCs w:val="20"/>
              </w:rPr>
              <w:t>)</w:t>
            </w:r>
          </w:p>
          <w:p w14:paraId="75C0835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Եթ ե լրացվել է &lt;</w:t>
            </w:r>
            <w:r w:rsidRPr="00F54FBF">
              <w:rPr>
                <w:rFonts w:ascii="GHEA Grapalat" w:hAnsi="GHEA Grapalat" w:cs="Sylfaen"/>
                <w:sz w:val="20"/>
                <w:szCs w:val="20"/>
                <w:lang w:val="hy-AM"/>
              </w:rPr>
              <w:t>Վճարման կատարման հիմքեր&gt; դաշտը ապա այս տվյալը պարտադիր լրացվում է</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lang w:val="hy-AM"/>
              </w:rPr>
              <w:t xml:space="preserve"> </w:t>
            </w:r>
            <w:proofErr w:type="spellStart"/>
            <w:r w:rsidRPr="00F54FBF">
              <w:rPr>
                <w:rFonts w:ascii="GHEA Grapalat" w:hAnsi="GHEA Grapalat"/>
                <w:sz w:val="20"/>
                <w:szCs w:val="20"/>
              </w:rPr>
              <w:t>կողմից</w:t>
            </w:r>
            <w:proofErr w:type="spellEnd"/>
          </w:p>
        </w:tc>
      </w:tr>
      <w:tr w:rsidR="00631658" w:rsidRPr="00A2366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D0107C0"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այս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դաշտը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lang w:val="hy-AM"/>
              </w:rPr>
              <w:t xml:space="preserve"> է վճարողի կողմից պահանջագրի ներկայացման դեպքում: Ընդ որում</w:t>
            </w:r>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r w:rsidRPr="00F54FBF">
              <w:rPr>
                <w:rFonts w:ascii="GHEA Grapalat" w:hAnsi="GHEA Grapalat" w:cs="Sylfaen"/>
                <w:sz w:val="20"/>
                <w:szCs w:val="20"/>
                <w:lang w:val="hy-AM"/>
              </w:rPr>
              <w:t xml:space="preserve">Վճարման պայմաններ դաշտում </w:t>
            </w:r>
            <w:r w:rsidRPr="00F54FBF">
              <w:rPr>
                <w:rFonts w:ascii="GHEA Grapalat" w:hAnsi="GHEA Grapalat"/>
                <w:sz w:val="20"/>
                <w:szCs w:val="20"/>
                <w:lang w:val="hy-AM"/>
              </w:rPr>
              <w:t>նշված է &lt;ակցեպտավորված վճարում&gt; ապա</w:t>
            </w:r>
            <w:r w:rsidRPr="00F54FBF">
              <w:rPr>
                <w:rFonts w:ascii="GHEA Grapalat" w:hAnsi="GHEA Grapalat" w:cs="Sylfaen"/>
                <w:sz w:val="20"/>
                <w:szCs w:val="20"/>
                <w:lang w:val="hy-AM"/>
              </w:rPr>
              <w:t xml:space="preserve"> </w:t>
            </w:r>
            <w:proofErr w:type="spellStart"/>
            <w:r w:rsidRPr="00F54FBF">
              <w:rPr>
                <w:rFonts w:ascii="GHEA Grapalat" w:hAnsi="GHEA Grapalat"/>
                <w:sz w:val="20"/>
                <w:szCs w:val="20"/>
              </w:rPr>
              <w:t>վճարող</w:t>
            </w:r>
            <w:proofErr w:type="spellEnd"/>
            <w:r w:rsidRPr="00F54FBF">
              <w:rPr>
                <w:rFonts w:ascii="GHEA Grapalat" w:hAnsi="GHEA Grapalat"/>
                <w:sz w:val="20"/>
                <w:szCs w:val="20"/>
                <w:lang w:val="hy-AM"/>
              </w:rPr>
              <w:t xml:space="preserve">ը ստորագրելով՝ </w:t>
            </w:r>
            <w:r w:rsidRPr="00F54FBF">
              <w:rPr>
                <w:rFonts w:ascii="GHEA Grapalat" w:hAnsi="GHEA Grapalat" w:cs="Sylfaen"/>
                <w:sz w:val="20"/>
                <w:szCs w:val="20"/>
                <w:lang w:val="hy-AM"/>
              </w:rPr>
              <w:t xml:space="preserve">նախապես </w:t>
            </w:r>
            <w:r w:rsidRPr="00F54FBF">
              <w:rPr>
                <w:rFonts w:ascii="GHEA Grapalat" w:hAnsi="GHEA Grapalat"/>
                <w:sz w:val="20"/>
                <w:szCs w:val="20"/>
                <w:lang w:val="hy-AM"/>
              </w:rPr>
              <w:t xml:space="preserve">համաձայնվում  </w:t>
            </w:r>
            <w:r w:rsidRPr="00F54FBF">
              <w:rPr>
                <w:rFonts w:ascii="GHEA Grapalat" w:hAnsi="GHEA Grapalat" w:cs="Sylfaen"/>
                <w:sz w:val="20"/>
                <w:szCs w:val="20"/>
                <w:lang w:val="hy-AM"/>
              </w:rPr>
              <w:t xml:space="preserve">  </w:t>
            </w:r>
            <w:r w:rsidRPr="00F54F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54F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ստորագրվում է վճարողի կողմից կամ </w:t>
            </w:r>
          </w:p>
          <w:p w14:paraId="063F2B4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դրվում է վճարողի էլեկտրոնային ստորագրությունը</w:t>
            </w:r>
          </w:p>
          <w:p w14:paraId="406CCD03" w14:textId="77777777" w:rsidR="00631658" w:rsidRPr="00F54FBF" w:rsidRDefault="00631658" w:rsidP="00CB0ADE">
            <w:pPr>
              <w:jc w:val="center"/>
              <w:rPr>
                <w:rFonts w:ascii="GHEA Grapalat" w:hAnsi="GHEA Grapalat"/>
                <w:sz w:val="20"/>
                <w:szCs w:val="20"/>
                <w:lang w:val="hy-AM"/>
              </w:rPr>
            </w:pPr>
          </w:p>
        </w:tc>
      </w:tr>
      <w:tr w:rsidR="00631658" w:rsidRPr="00A2366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0A9E5FA9"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կնքվում է վճարողի կողմից </w:t>
            </w:r>
          </w:p>
          <w:p w14:paraId="42BC8665"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ներկայացնելիս</w:t>
            </w:r>
          </w:p>
        </w:tc>
      </w:tr>
      <w:tr w:rsidR="00631658" w:rsidRPr="00F54F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lang w:val="hy-AM"/>
              </w:rPr>
              <w:t>՝</w:t>
            </w:r>
            <w:r w:rsidRPr="00F54FBF">
              <w:rPr>
                <w:rFonts w:ascii="GHEA Grapalat" w:hAnsi="GHEA Grapalat"/>
                <w:sz w:val="20"/>
                <w:szCs w:val="20"/>
              </w:rPr>
              <w:t xml:space="preserve"> </w:t>
            </w:r>
          </w:p>
          <w:p w14:paraId="71C1177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բանկ</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ստորագրվում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4E41A6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կնքվում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p w14:paraId="0F4C068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բանկ ներկայացնելիս</w:t>
            </w:r>
          </w:p>
        </w:tc>
      </w:tr>
      <w:tr w:rsidR="00631658" w:rsidRPr="00F54F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lastRenderedPageBreak/>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28C638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lastRenderedPageBreak/>
              <w:t>եղանակով</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w:t>
            </w:r>
            <w:proofErr w:type="gramEnd"/>
            <w:r w:rsidRPr="00F54FBF">
              <w:rPr>
                <w:rFonts w:ascii="GHEA Grapalat" w:hAnsi="GHEA Grapalat"/>
                <w:sz w:val="20"/>
                <w:szCs w:val="20"/>
                <w:lang w:val="hy-AM"/>
              </w:rPr>
              <w:t xml:space="preserve">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54FBF" w:rsidRDefault="00631658" w:rsidP="00CB0ADE">
            <w:pPr>
              <w:jc w:val="center"/>
              <w:rPr>
                <w:rFonts w:ascii="GHEA Grapalat" w:hAnsi="GHEA Grapalat"/>
                <w:sz w:val="20"/>
                <w:szCs w:val="20"/>
              </w:rPr>
            </w:pPr>
          </w:p>
        </w:tc>
      </w:tr>
      <w:tr w:rsidR="00631658" w:rsidRPr="00F54F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54FBF" w:rsidRDefault="00631658" w:rsidP="00CB0ADE">
            <w:pP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2B792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54FBF" w:rsidRDefault="00631658" w:rsidP="00CB0ADE">
            <w:pPr>
              <w:jc w:val="center"/>
              <w:rPr>
                <w:rFonts w:ascii="GHEA Grapalat" w:hAnsi="GHEA Grapalat"/>
                <w:sz w:val="20"/>
                <w:szCs w:val="20"/>
              </w:rPr>
            </w:pPr>
          </w:p>
        </w:tc>
      </w:tr>
      <w:tr w:rsidR="00631658" w:rsidRPr="00F54F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w:t>
            </w:r>
            <w:r w:rsidRPr="00F54F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D220D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կատարման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54FBF" w:rsidRDefault="00631658" w:rsidP="00CB0ADE">
            <w:pPr>
              <w:jc w:val="center"/>
              <w:rPr>
                <w:rFonts w:ascii="GHEA Grapalat" w:hAnsi="GHEA Grapalat"/>
                <w:sz w:val="20"/>
                <w:szCs w:val="20"/>
              </w:rPr>
            </w:pPr>
          </w:p>
        </w:tc>
      </w:tr>
      <w:tr w:rsidR="00631658" w:rsidRPr="00F54F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512700A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 xml:space="preserve">ը </w:t>
            </w:r>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54FBF" w:rsidRDefault="00631658" w:rsidP="00CB0ADE">
            <w:pPr>
              <w:jc w:val="center"/>
              <w:rPr>
                <w:rFonts w:ascii="GHEA Grapalat" w:hAnsi="GHEA Grapalat"/>
                <w:sz w:val="20"/>
                <w:szCs w:val="20"/>
              </w:rPr>
            </w:pPr>
          </w:p>
        </w:tc>
      </w:tr>
      <w:tr w:rsidR="00631658" w:rsidRPr="00F54F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6F342D25"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դրոշմակնիքը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54FBF" w:rsidRDefault="00631658" w:rsidP="00CB0ADE">
            <w:pPr>
              <w:jc w:val="center"/>
              <w:rPr>
                <w:rFonts w:ascii="GHEA Grapalat" w:hAnsi="GHEA Grapalat"/>
                <w:sz w:val="20"/>
                <w:szCs w:val="20"/>
              </w:rPr>
            </w:pPr>
          </w:p>
        </w:tc>
      </w:tr>
      <w:tr w:rsidR="00631658" w:rsidRPr="00F54F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4F15C42F"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սույն տվյալները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են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54FBF" w:rsidRDefault="00631658" w:rsidP="00CB0ADE">
            <w:pPr>
              <w:jc w:val="center"/>
              <w:rPr>
                <w:rFonts w:ascii="GHEA Grapalat" w:hAnsi="GHEA Grapalat"/>
                <w:sz w:val="20"/>
                <w:szCs w:val="20"/>
              </w:rPr>
            </w:pPr>
          </w:p>
        </w:tc>
      </w:tr>
    </w:tbl>
    <w:p w14:paraId="26289C4D" w14:textId="77777777" w:rsidR="00631658" w:rsidRPr="00F54FBF" w:rsidRDefault="00631658" w:rsidP="00631658">
      <w:pPr>
        <w:pStyle w:val="BodyTextIndent"/>
        <w:jc w:val="right"/>
        <w:rPr>
          <w:rFonts w:ascii="GHEA Grapalat" w:hAnsi="GHEA Grapalat" w:cs="Sylfaen"/>
          <w:i w:val="0"/>
          <w:lang w:val="en-US"/>
        </w:rPr>
      </w:pPr>
    </w:p>
    <w:p w14:paraId="7F010279" w14:textId="77777777" w:rsidR="00631658" w:rsidRPr="002F3955" w:rsidRDefault="00631658" w:rsidP="00631658">
      <w:pPr>
        <w:pStyle w:val="BodyTextIndent"/>
        <w:jc w:val="right"/>
        <w:rPr>
          <w:rFonts w:ascii="GHEA Grapalat" w:hAnsi="GHEA Grapalat" w:cs="Sylfaen"/>
          <w:i w:val="0"/>
          <w:highlight w:val="yellow"/>
          <w:lang w:val="en-US"/>
        </w:rPr>
      </w:pPr>
    </w:p>
    <w:p w14:paraId="64C8C741" w14:textId="77777777" w:rsidR="00631658" w:rsidRPr="002F3955" w:rsidRDefault="00631658" w:rsidP="00631658">
      <w:pPr>
        <w:pStyle w:val="BodyTextIndent"/>
        <w:jc w:val="right"/>
        <w:rPr>
          <w:rFonts w:ascii="GHEA Grapalat" w:hAnsi="GHEA Grapalat" w:cs="Sylfaen"/>
          <w:i w:val="0"/>
          <w:highlight w:val="yellow"/>
          <w:lang w:val="en-US"/>
        </w:rPr>
      </w:pPr>
    </w:p>
    <w:p w14:paraId="0590E6A7" w14:textId="77777777" w:rsidR="00631658" w:rsidRPr="002F3955" w:rsidRDefault="00631658" w:rsidP="00631658">
      <w:pPr>
        <w:pStyle w:val="BodyTextIndent"/>
        <w:jc w:val="right"/>
        <w:rPr>
          <w:rFonts w:ascii="GHEA Grapalat" w:hAnsi="GHEA Grapalat" w:cs="Sylfaen"/>
          <w:i w:val="0"/>
          <w:highlight w:val="yellow"/>
          <w:lang w:val="en-US"/>
        </w:rPr>
      </w:pPr>
    </w:p>
    <w:p w14:paraId="22ED4693" w14:textId="77777777" w:rsidR="00631658" w:rsidRPr="002F3955" w:rsidRDefault="00631658" w:rsidP="00631658">
      <w:pPr>
        <w:pStyle w:val="BodyTextIndent"/>
        <w:jc w:val="right"/>
        <w:rPr>
          <w:rFonts w:ascii="GHEA Grapalat" w:hAnsi="GHEA Grapalat" w:cs="Sylfaen"/>
          <w:i w:val="0"/>
          <w:highlight w:val="yellow"/>
          <w:lang w:val="en-US"/>
        </w:rPr>
      </w:pPr>
    </w:p>
    <w:p w14:paraId="03B927D5" w14:textId="77777777" w:rsidR="00631658" w:rsidRPr="002F3955" w:rsidRDefault="00631658" w:rsidP="00631658">
      <w:pPr>
        <w:rPr>
          <w:rFonts w:ascii="GHEA Grapalat" w:hAnsi="GHEA Grapalat"/>
          <w:highlight w:val="yellow"/>
        </w:rPr>
      </w:pPr>
    </w:p>
    <w:p w14:paraId="7139D338" w14:textId="77777777" w:rsidR="00631658" w:rsidRPr="002F3955" w:rsidRDefault="00631658" w:rsidP="00631658">
      <w:pPr>
        <w:jc w:val="center"/>
        <w:rPr>
          <w:rFonts w:ascii="GHEA Grapalat" w:hAnsi="GHEA Grapalat" w:cs="GHEA Grapalat"/>
          <w:sz w:val="22"/>
          <w:szCs w:val="22"/>
          <w:highlight w:val="yellow"/>
          <w:lang w:val="hy-AM"/>
        </w:rPr>
      </w:pPr>
    </w:p>
    <w:p w14:paraId="5268F810" w14:textId="77777777" w:rsidR="00091EBC" w:rsidRPr="001F2E04" w:rsidRDefault="00631658" w:rsidP="00091EBC">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091EBC" w:rsidRPr="001F2E04">
        <w:rPr>
          <w:rFonts w:ascii="GHEA Grapalat" w:hAnsi="GHEA Grapalat" w:cs="Sylfaen"/>
          <w:b/>
          <w:lang w:val="hy-AM"/>
        </w:rPr>
        <w:lastRenderedPageBreak/>
        <w:t>Հավելված</w:t>
      </w:r>
      <w:r w:rsidR="00091EBC" w:rsidRPr="001F2E04">
        <w:rPr>
          <w:rFonts w:ascii="GHEA Grapalat" w:hAnsi="GHEA Grapalat" w:cs="Arial"/>
          <w:b/>
          <w:lang w:val="hy-AM"/>
        </w:rPr>
        <w:t xml:space="preserve"> </w:t>
      </w:r>
      <w:r w:rsidR="00BF7D70" w:rsidRPr="001F2E04">
        <w:rPr>
          <w:rFonts w:ascii="GHEA Grapalat" w:hAnsi="GHEA Grapalat" w:cs="Arial"/>
          <w:b/>
          <w:lang w:val="hy-AM"/>
        </w:rPr>
        <w:t>5</w:t>
      </w:r>
    </w:p>
    <w:p w14:paraId="3381B6F6" w14:textId="2F81E975" w:rsidR="00F54FBF" w:rsidRPr="001F2E04" w:rsidRDefault="00F54FBF" w:rsidP="00F54FBF">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t>«ՀՀՓԿ-ԳՀԱՊՁԲ-</w:t>
      </w:r>
      <w:r w:rsidR="002C3610">
        <w:rPr>
          <w:rFonts w:ascii="GHEA Grapalat" w:hAnsi="GHEA Grapalat" w:cs="Sylfaen"/>
          <w:b/>
          <w:lang w:val="hy-AM"/>
        </w:rPr>
        <w:t>01</w:t>
      </w:r>
      <w:r w:rsidRPr="001F2E04">
        <w:rPr>
          <w:rFonts w:ascii="GHEA Grapalat" w:hAnsi="GHEA Grapalat" w:cs="Sylfaen"/>
          <w:b/>
          <w:lang w:val="hy-AM"/>
        </w:rPr>
        <w:t>/</w:t>
      </w:r>
      <w:r w:rsidR="002C3610">
        <w:rPr>
          <w:rFonts w:ascii="GHEA Grapalat" w:hAnsi="GHEA Grapalat" w:cs="Sylfaen"/>
          <w:b/>
          <w:lang w:val="hy-AM"/>
        </w:rPr>
        <w:t>23</w:t>
      </w:r>
      <w:r w:rsidRPr="001F2E04">
        <w:rPr>
          <w:rFonts w:ascii="GHEA Grapalat" w:hAnsi="GHEA Grapalat" w:cs="Sylfaen"/>
          <w:b/>
          <w:lang w:val="hy-AM"/>
        </w:rPr>
        <w:t xml:space="preserve"> ծածկագրով</w:t>
      </w:r>
    </w:p>
    <w:p w14:paraId="1254C2B4" w14:textId="77777777" w:rsidR="00F54FBF" w:rsidRPr="001F2E04" w:rsidRDefault="00F54FBF" w:rsidP="00F54FBF">
      <w:pPr>
        <w:pStyle w:val="BodyTextIndent3"/>
        <w:spacing w:line="240" w:lineRule="auto"/>
        <w:jc w:val="right"/>
        <w:rPr>
          <w:rFonts w:ascii="GHEA Grapalat" w:hAnsi="GHEA Grapalat" w:cs="Arial"/>
          <w:b/>
          <w:lang w:val="hy-AM"/>
        </w:rPr>
      </w:pPr>
      <w:r w:rsidRPr="001F2E04">
        <w:rPr>
          <w:rFonts w:ascii="GHEA Grapalat" w:hAnsi="GHEA Grapalat" w:cs="Sylfaen"/>
          <w:b/>
          <w:lang w:val="hy-AM"/>
        </w:rPr>
        <w:t>գնանշման հարցման ընթացակարգի</w:t>
      </w:r>
      <w:r w:rsidRPr="001F2E04">
        <w:rPr>
          <w:rFonts w:ascii="GHEA Grapalat" w:hAnsi="GHEA Grapalat" w:cs="Arial"/>
          <w:b/>
          <w:lang w:val="hy-AM"/>
        </w:rPr>
        <w:t xml:space="preserve"> </w:t>
      </w:r>
      <w:r w:rsidRPr="001F2E04">
        <w:rPr>
          <w:rFonts w:ascii="GHEA Grapalat" w:hAnsi="GHEA Grapalat" w:cs="Sylfaen"/>
          <w:b/>
          <w:lang w:val="hy-AM"/>
        </w:rPr>
        <w:t>հրավերի</w:t>
      </w:r>
    </w:p>
    <w:p w14:paraId="58BE23DE" w14:textId="77777777" w:rsidR="00F54FBF" w:rsidRPr="001F2E04"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1F2E04" w:rsidRDefault="00091EBC" w:rsidP="00091EBC">
      <w:pPr>
        <w:pStyle w:val="BodyTextIndent3"/>
        <w:spacing w:line="240" w:lineRule="auto"/>
        <w:jc w:val="right"/>
        <w:rPr>
          <w:rFonts w:ascii="GHEA Grapalat" w:hAnsi="GHEA Grapalat" w:cs="Sylfaen"/>
          <w:b/>
          <w:lang w:val="hy-AM"/>
        </w:rPr>
      </w:pPr>
    </w:p>
    <w:p w14:paraId="2C68CA82" w14:textId="77777777" w:rsidR="00091EBC" w:rsidRPr="001F2E04" w:rsidRDefault="00091EBC" w:rsidP="00091EBC">
      <w:pPr>
        <w:pStyle w:val="BodyTextIndent3"/>
        <w:spacing w:line="240" w:lineRule="auto"/>
        <w:jc w:val="right"/>
        <w:rPr>
          <w:rFonts w:ascii="GHEA Grapalat" w:hAnsi="GHEA Grapalat" w:cs="Sylfaen"/>
          <w:b/>
          <w:lang w:val="hy-AM"/>
        </w:rPr>
      </w:pPr>
    </w:p>
    <w:p w14:paraId="4B2DA455" w14:textId="77777777" w:rsidR="00091EBC" w:rsidRPr="001F2E0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F2E04">
        <w:rPr>
          <w:rStyle w:val="Strong"/>
          <w:rFonts w:ascii="GHEA Grapalat" w:hAnsi="GHEA Grapalat"/>
          <w:color w:val="000000"/>
          <w:sz w:val="20"/>
          <w:szCs w:val="20"/>
          <w:lang w:val="hy-AM"/>
        </w:rPr>
        <w:t>ԵՐԱՇԽԻՔ N __________</w:t>
      </w:r>
    </w:p>
    <w:p w14:paraId="3106392E" w14:textId="77777777" w:rsidR="001C7C1A" w:rsidRPr="001F2E04" w:rsidRDefault="001C7C1A" w:rsidP="001C7C1A">
      <w:pPr>
        <w:jc w:val="center"/>
        <w:rPr>
          <w:rFonts w:ascii="GHEA Grapalat" w:hAnsi="GHEA Grapalat" w:cs="GHEA Grapalat"/>
          <w:b/>
          <w:sz w:val="20"/>
          <w:szCs w:val="20"/>
          <w:lang w:val="hy-AM"/>
        </w:rPr>
      </w:pPr>
      <w:r w:rsidRPr="001F2E04">
        <w:rPr>
          <w:rFonts w:ascii="GHEA Grapalat" w:hAnsi="GHEA Grapalat" w:cs="GHEA Grapalat"/>
          <w:b/>
          <w:sz w:val="18"/>
          <w:szCs w:val="18"/>
          <w:lang w:val="hy-AM"/>
        </w:rPr>
        <w:t xml:space="preserve">         (պայմանագրի ապահովում)</w:t>
      </w:r>
    </w:p>
    <w:p w14:paraId="56CC6D8E" w14:textId="77777777" w:rsidR="00091EBC" w:rsidRPr="001F2E04"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ab/>
        <w:t xml:space="preserve">1.Սույն երաշխիքը (այսուհետ՝ երաշխիք) հանդիսանում է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6EDC4853" w14:textId="77777777" w:rsidR="00091EBC" w:rsidRPr="001F2E04" w:rsidRDefault="00091EBC" w:rsidP="00091EBC">
      <w:pPr>
        <w:pStyle w:val="NormalWeb"/>
        <w:shd w:val="clear" w:color="auto" w:fill="FFFFFF"/>
        <w:spacing w:before="0" w:beforeAutospacing="0" w:after="0" w:afterAutospacing="0"/>
        <w:ind w:left="5664" w:firstLine="708"/>
        <w:rPr>
          <w:rStyle w:val="Strong"/>
          <w:lang w:val="hy-AM"/>
        </w:rPr>
      </w:pPr>
      <w:r w:rsidRPr="001F2E04">
        <w:rPr>
          <w:rFonts w:ascii="GHEA Grapalat" w:hAnsi="GHEA Grapalat" w:cs="Sylfaen"/>
          <w:vertAlign w:val="superscript"/>
          <w:lang w:val="hy-AM"/>
        </w:rPr>
        <w:t xml:space="preserve">          պատվիրատուի անվանումը</w:t>
      </w:r>
    </w:p>
    <w:p w14:paraId="13CF9536" w14:textId="77777777" w:rsidR="00091EBC" w:rsidRPr="001F2E04"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1F2E04">
        <w:rPr>
          <w:rStyle w:val="Strong"/>
          <w:rFonts w:ascii="GHEA Grapalat" w:hAnsi="GHEA Grapalat"/>
          <w:b w:val="0"/>
          <w:bCs w:val="0"/>
          <w:sz w:val="20"/>
          <w:szCs w:val="20"/>
          <w:lang w:val="hy-AM"/>
        </w:rPr>
        <w:t xml:space="preserve">(այսուհետ՝ բենեֆիցիար) և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միջև </w:t>
      </w:r>
      <w:r w:rsidRPr="001F2E04">
        <w:rPr>
          <w:rFonts w:cs="Sylfaen"/>
          <w:vertAlign w:val="superscript"/>
          <w:lang w:val="hy-AM"/>
        </w:rPr>
        <w:t xml:space="preserve">                       </w:t>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ascii="GHEA Grapalat" w:hAnsi="GHEA Grapalat" w:cs="Sylfaen"/>
          <w:vertAlign w:val="superscript"/>
          <w:lang w:val="hy-AM"/>
        </w:rPr>
        <w:t xml:space="preserve">ընտրված մասնակցի անվանումը </w:t>
      </w:r>
    </w:p>
    <w:p w14:paraId="1D9BF23D"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կնքվելիք N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Fonts w:ascii="GHEA Grapalat" w:hAnsi="GHEA Grapalat" w:cs="Sylfaen"/>
          <w:vertAlign w:val="superscript"/>
          <w:lang w:val="hy-AM"/>
        </w:rPr>
        <w:t xml:space="preserve">կնքվելիք պայմանագրի </w:t>
      </w:r>
      <w:r w:rsidR="007A5E2D" w:rsidRPr="001F2E04">
        <w:rPr>
          <w:rFonts w:ascii="GHEA Grapalat" w:hAnsi="GHEA Grapalat" w:cs="Sylfaen"/>
          <w:vertAlign w:val="superscript"/>
          <w:lang w:val="hy-AM"/>
        </w:rPr>
        <w:t>համարը</w:t>
      </w:r>
    </w:p>
    <w:p w14:paraId="23048EC1"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1F2E04">
        <w:rPr>
          <w:rStyle w:val="Strong"/>
          <w:rFonts w:ascii="GHEA Grapalat" w:hAnsi="GHEA Grapalat"/>
          <w:b w:val="0"/>
          <w:bCs w:val="0"/>
          <w:sz w:val="20"/>
          <w:szCs w:val="20"/>
          <w:lang w:val="hy-AM"/>
        </w:rPr>
        <w:t>ում</w:t>
      </w:r>
      <w:r w:rsidRPr="001F2E04">
        <w:rPr>
          <w:rStyle w:val="Strong"/>
          <w:rFonts w:ascii="GHEA Grapalat" w:hAnsi="GHEA Grapalat"/>
          <w:b w:val="0"/>
          <w:bCs w:val="0"/>
          <w:sz w:val="20"/>
          <w:szCs w:val="20"/>
          <w:lang w:val="hy-AM"/>
        </w:rPr>
        <w:t xml:space="preserve">: </w:t>
      </w:r>
    </w:p>
    <w:p w14:paraId="00E548B4" w14:textId="77777777" w:rsidR="00091EBC" w:rsidRPr="001F2E0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2. Երաշխիքով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(այսուհետ՝ երաշխիք տվող </w:t>
      </w:r>
    </w:p>
    <w:p w14:paraId="7722C98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t xml:space="preserve">                         </w:t>
      </w:r>
      <w:r w:rsidRPr="001F2E04">
        <w:rPr>
          <w:rFonts w:ascii="GHEA Grapalat" w:hAnsi="GHEA Grapalat" w:cs="Sylfaen"/>
          <w:vertAlign w:val="superscript"/>
          <w:lang w:val="hy-AM"/>
        </w:rPr>
        <w:t>երաշխիքը տվող բանկի անվանումը</w:t>
      </w:r>
    </w:p>
    <w:p w14:paraId="0C9B0DDA"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336F2B4E" w14:textId="77777777" w:rsidR="00091EBC" w:rsidRPr="001F2E0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F2E04">
        <w:rPr>
          <w:rFonts w:ascii="GHEA Grapalat" w:hAnsi="GHEA Grapalat" w:cs="Sylfaen"/>
          <w:vertAlign w:val="superscript"/>
          <w:lang w:val="hy-AM"/>
        </w:rPr>
        <w:t xml:space="preserve">   գումարը թվերով և տառերով</w:t>
      </w:r>
    </w:p>
    <w:p w14:paraId="4ADD1146"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(այսուհետ՝ երաշխիքի գումար)՝ պահանջն ստանալուց </w:t>
      </w:r>
      <w:r w:rsidR="00DB4EFF" w:rsidRPr="001F2E04">
        <w:rPr>
          <w:rStyle w:val="Strong"/>
          <w:rFonts w:ascii="GHEA Grapalat" w:hAnsi="GHEA Grapalat"/>
          <w:b w:val="0"/>
          <w:bCs w:val="0"/>
          <w:sz w:val="20"/>
          <w:szCs w:val="20"/>
          <w:lang w:val="hy-AM"/>
        </w:rPr>
        <w:t>հինգ</w:t>
      </w:r>
      <w:r w:rsidRPr="001F2E0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հաշվեհամարին փոխանցման միջոցով:</w:t>
      </w:r>
    </w:p>
    <w:p w14:paraId="1DEC7E47"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Fonts w:ascii="GHEA Grapalat" w:hAnsi="GHEA Grapalat" w:cs="Sylfaen"/>
          <w:vertAlign w:val="superscript"/>
          <w:lang w:val="hy-AM"/>
        </w:rPr>
        <w:t xml:space="preserve">                                                                                      հաշվեհամարը</w:t>
      </w:r>
    </w:p>
    <w:p w14:paraId="14B52716"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3. Սույն երաշխիքն անհետկանչելի է:</w:t>
      </w:r>
    </w:p>
    <w:p w14:paraId="04A940CD"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1F2E04"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5. </w:t>
      </w:r>
      <w:r w:rsidR="002C565E" w:rsidRPr="001F2E04">
        <w:rPr>
          <w:rFonts w:ascii="GHEA Grapalat" w:hAnsi="GHEA Grapalat"/>
          <w:color w:val="000000"/>
          <w:sz w:val="20"/>
          <w:szCs w:val="20"/>
          <w:lang w:val="hy-AM"/>
        </w:rPr>
        <w:t xml:space="preserve">Երաշխիքը գործում է բենեֆիցիարի և պրիցիպալի միջև կնքվելիքN </w:t>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p>
    <w:p w14:paraId="4880C083" w14:textId="77777777" w:rsidR="002C565E" w:rsidRPr="001F2E04"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համարը </w:t>
      </w:r>
    </w:p>
    <w:p w14:paraId="0E662C72"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1F2E04">
        <w:rPr>
          <w:rFonts w:ascii="GHEA Grapalat" w:hAnsi="GHEA Grapalat"/>
          <w:color w:val="000000"/>
          <w:sz w:val="20"/>
          <w:szCs w:val="20"/>
          <w:lang w:val="hy-AM"/>
        </w:rPr>
        <w:t xml:space="preserve">պայմանագիրն ուժի մեջ մտնելու օրվանից մինչև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1F2E04"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1F2E04"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 xml:space="preserve">1) </w:t>
      </w:r>
      <w:r w:rsidR="0091775C" w:rsidRPr="001F2E04">
        <w:rPr>
          <w:rFonts w:ascii="GHEA Grapalat" w:hAnsi="GHEA Grapalat"/>
          <w:color w:val="000000"/>
          <w:sz w:val="20"/>
          <w:szCs w:val="20"/>
          <w:lang w:val="hy-AM"/>
        </w:rPr>
        <w:t xml:space="preserve">N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0091775C" w:rsidRPr="001F2E04">
        <w:rPr>
          <w:rFonts w:ascii="GHEA Grapalat" w:hAnsi="GHEA Grapalat"/>
          <w:color w:val="000000"/>
          <w:sz w:val="20"/>
          <w:szCs w:val="20"/>
          <w:u w:val="single"/>
          <w:lang w:val="hy-AM"/>
        </w:rPr>
        <w:tab/>
        <w:t xml:space="preserve">     </w:t>
      </w:r>
      <w:r w:rsidRPr="001F2E04">
        <w:rPr>
          <w:rFonts w:ascii="GHEA Grapalat" w:hAnsi="GHEA Grapalat"/>
          <w:color w:val="000000"/>
          <w:sz w:val="20"/>
          <w:szCs w:val="20"/>
          <w:lang w:val="hy-AM"/>
        </w:rPr>
        <w:t xml:space="preserve"> պայմանագրի, ներառյալ նաև դրանում </w:t>
      </w:r>
      <w:r w:rsidR="0091775C" w:rsidRPr="001F2E04">
        <w:rPr>
          <w:rFonts w:ascii="GHEA Grapalat" w:hAnsi="GHEA Grapalat"/>
          <w:color w:val="000000"/>
          <w:sz w:val="20"/>
          <w:szCs w:val="20"/>
          <w:lang w:val="hy-AM"/>
        </w:rPr>
        <w:t>կատարված</w:t>
      </w:r>
    </w:p>
    <w:p w14:paraId="4ACBDF3E" w14:textId="77777777" w:rsidR="00DC3470" w:rsidRPr="001F2E04"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w:t>
      </w:r>
      <w:r w:rsidR="0091775C" w:rsidRPr="001F2E04">
        <w:rPr>
          <w:rFonts w:ascii="GHEA Grapalat" w:hAnsi="GHEA Grapalat" w:cs="Sylfaen"/>
          <w:vertAlign w:val="superscript"/>
          <w:lang w:val="hy-AM"/>
        </w:rPr>
        <w:t>համարը</w:t>
      </w:r>
      <w:r w:rsidRPr="001F2E04">
        <w:rPr>
          <w:rFonts w:ascii="GHEA Grapalat" w:hAnsi="GHEA Grapalat" w:cs="Sylfaen"/>
          <w:vertAlign w:val="superscript"/>
          <w:lang w:val="hy-AM"/>
        </w:rPr>
        <w:t xml:space="preserve"> </w:t>
      </w:r>
    </w:p>
    <w:p w14:paraId="0A4028A4" w14:textId="77777777" w:rsidR="00DC3470" w:rsidRPr="001F2E04"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1F2E04">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1F2E04"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A23664">
        <w:rPr>
          <w:lang w:val="hy-AM"/>
        </w:rPr>
        <w:instrText>HYPERLINK "http://www.procurement.am"</w:instrText>
      </w:r>
      <w:r w:rsidR="00000000">
        <w:fldChar w:fldCharType="separate"/>
      </w:r>
      <w:r w:rsidRPr="001F2E04">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1F2E04">
        <w:rPr>
          <w:rFonts w:ascii="GHEA Grapalat" w:hAnsi="GHEA Grapalat"/>
          <w:color w:val="000000"/>
          <w:sz w:val="20"/>
          <w:szCs w:val="20"/>
          <w:lang w:val="hy-AM"/>
        </w:rPr>
        <w:t xml:space="preserve"> հասց</w:t>
      </w:r>
      <w:r w:rsidR="00D7538E" w:rsidRPr="001F2E04">
        <w:rPr>
          <w:rFonts w:ascii="GHEA Grapalat" w:hAnsi="GHEA Grapalat"/>
          <w:color w:val="000000"/>
          <w:sz w:val="20"/>
          <w:szCs w:val="20"/>
          <w:lang w:val="hy-AM"/>
        </w:rPr>
        <w:t>ե</w:t>
      </w:r>
      <w:r w:rsidRPr="001F2E04">
        <w:rPr>
          <w:rFonts w:ascii="GHEA Grapalat" w:hAnsi="GHEA Grapalat"/>
          <w:color w:val="000000"/>
          <w:sz w:val="20"/>
          <w:szCs w:val="20"/>
          <w:lang w:val="hy-AM"/>
        </w:rPr>
        <w:t>ով գործող տեղեկագրում հրապարակած ծանուցումը</w:t>
      </w:r>
      <w:r w:rsidR="00BF009A" w:rsidRPr="001F2E04">
        <w:rPr>
          <w:rFonts w:ascii="GHEA Grapalat" w:hAnsi="GHEA Grapalat"/>
          <w:color w:val="000000"/>
          <w:sz w:val="20"/>
          <w:szCs w:val="20"/>
          <w:lang w:val="hy-AM"/>
        </w:rPr>
        <w:t>:</w:t>
      </w:r>
    </w:p>
    <w:p w14:paraId="41532609"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1F2E04">
        <w:rPr>
          <w:rFonts w:ascii="GHEA Grapalat" w:hAnsi="GHEA Grapalat"/>
          <w:color w:val="000000"/>
          <w:sz w:val="20"/>
          <w:szCs w:val="20"/>
          <w:lang w:val="hy-AM"/>
        </w:rPr>
        <w:t>ց</w:t>
      </w:r>
      <w:r w:rsidRPr="001F2E0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1F2E04"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8</w:t>
      </w:r>
      <w:r w:rsidR="00091EBC" w:rsidRPr="001F2E04">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1F2E04"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9</w:t>
      </w:r>
      <w:r w:rsidR="00091EBC" w:rsidRPr="001F2E0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w:t>
      </w:r>
      <w:r w:rsidR="0054575E" w:rsidRPr="001F2E04">
        <w:rPr>
          <w:rFonts w:ascii="GHEA Grapalat" w:hAnsi="GHEA Grapalat"/>
          <w:color w:val="000000"/>
          <w:sz w:val="20"/>
          <w:szCs w:val="20"/>
          <w:lang w:val="hy-AM"/>
        </w:rPr>
        <w:t>0</w:t>
      </w:r>
      <w:r w:rsidRPr="001F2E0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lastRenderedPageBreak/>
        <w:t>1</w:t>
      </w:r>
      <w:r w:rsidR="0054575E" w:rsidRPr="001F2E04">
        <w:rPr>
          <w:rFonts w:ascii="GHEA Grapalat" w:hAnsi="GHEA Grapalat"/>
          <w:color w:val="000000"/>
          <w:sz w:val="20"/>
          <w:szCs w:val="20"/>
          <w:lang w:val="hy-AM"/>
        </w:rPr>
        <w:t>1</w:t>
      </w:r>
      <w:r w:rsidRPr="001F2E0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F395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highlight w:val="yellow"/>
          <w:lang w:val="hy-AM"/>
        </w:rPr>
      </w:pPr>
    </w:p>
    <w:p w14:paraId="6AF1A015" w14:textId="77777777" w:rsidR="006C459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Գործադիր </w:t>
      </w:r>
      <w:r w:rsidR="006C459C" w:rsidRPr="001F2E04">
        <w:rPr>
          <w:rFonts w:ascii="GHEA Grapalat" w:hAnsi="GHEA Grapalat"/>
          <w:color w:val="000000"/>
          <w:sz w:val="20"/>
          <w:szCs w:val="20"/>
          <w:lang w:val="hy-AM"/>
        </w:rPr>
        <w:t xml:space="preserve">մարմնի ղեկավար </w:t>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p>
    <w:p w14:paraId="5297412F"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p>
    <w:p w14:paraId="4E09FE14" w14:textId="77777777" w:rsidR="00091EBC" w:rsidRPr="001F2E04"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ամիսը, ամսաթիվը, տարեթիվը</w:t>
      </w:r>
    </w:p>
    <w:p w14:paraId="70652BFD" w14:textId="77777777" w:rsidR="00091EBC" w:rsidRPr="001F2E04" w:rsidRDefault="00091EBC" w:rsidP="00091EBC">
      <w:pPr>
        <w:pStyle w:val="BodyTextIndent3"/>
        <w:spacing w:line="240" w:lineRule="auto"/>
        <w:jc w:val="center"/>
        <w:rPr>
          <w:rFonts w:ascii="GHEA Grapalat" w:hAnsi="GHEA Grapalat" w:cs="Arial"/>
          <w:b/>
          <w:lang w:val="hy-AM"/>
        </w:rPr>
      </w:pPr>
    </w:p>
    <w:p w14:paraId="74558A3C" w14:textId="77777777" w:rsidR="00631658" w:rsidRPr="002F3955" w:rsidRDefault="009C370D" w:rsidP="00631658">
      <w:pPr>
        <w:jc w:val="right"/>
        <w:rPr>
          <w:rFonts w:ascii="GHEA Grapalat" w:hAnsi="GHEA Grapalat" w:cs="GHEA Grapalat"/>
          <w:i/>
          <w:sz w:val="18"/>
          <w:szCs w:val="18"/>
          <w:highlight w:val="yellow"/>
          <w:lang w:val="hy-AM"/>
        </w:rPr>
      </w:pPr>
      <w:r w:rsidRPr="002F3955">
        <w:rPr>
          <w:rFonts w:ascii="GHEA Grapalat" w:hAnsi="GHEA Grapalat"/>
          <w:b/>
          <w:highlight w:val="yellow"/>
          <w:lang w:val="hy-AM"/>
        </w:rPr>
        <w:br w:type="page"/>
      </w:r>
    </w:p>
    <w:p w14:paraId="10A50D6C" w14:textId="77777777" w:rsidR="00631658" w:rsidRPr="001F2E04" w:rsidRDefault="00631658" w:rsidP="00631658">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lastRenderedPageBreak/>
        <w:t>Հավելված 5.1</w:t>
      </w:r>
    </w:p>
    <w:p w14:paraId="1201C763" w14:textId="0C78E793" w:rsidR="001F2E04" w:rsidRPr="00F54FBF" w:rsidRDefault="001F2E04" w:rsidP="001F2E04">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2C3610">
        <w:rPr>
          <w:rFonts w:ascii="GHEA Grapalat" w:hAnsi="GHEA Grapalat" w:cs="Sylfaen"/>
          <w:b/>
          <w:lang w:val="hy-AM"/>
        </w:rPr>
        <w:t>01</w:t>
      </w:r>
      <w:r w:rsidRPr="00F54FBF">
        <w:rPr>
          <w:rFonts w:ascii="GHEA Grapalat" w:hAnsi="GHEA Grapalat" w:cs="Sylfaen"/>
          <w:b/>
          <w:lang w:val="hy-AM"/>
        </w:rPr>
        <w:t>/</w:t>
      </w:r>
      <w:r w:rsidR="002C3610">
        <w:rPr>
          <w:rFonts w:ascii="GHEA Grapalat" w:hAnsi="GHEA Grapalat" w:cs="Sylfaen"/>
          <w:b/>
          <w:lang w:val="hy-AM"/>
        </w:rPr>
        <w:t>23</w:t>
      </w:r>
      <w:r w:rsidRPr="00F54FBF">
        <w:rPr>
          <w:rFonts w:ascii="GHEA Grapalat" w:hAnsi="GHEA Grapalat" w:cs="Sylfaen"/>
          <w:b/>
          <w:lang w:val="hy-AM"/>
        </w:rPr>
        <w:t>» ծածկագրով</w:t>
      </w:r>
    </w:p>
    <w:p w14:paraId="694AE107" w14:textId="77777777" w:rsidR="001F2E04" w:rsidRPr="00F54FBF" w:rsidRDefault="001F2E04" w:rsidP="001F2E04">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8A7AEFE" w14:textId="77777777" w:rsidR="001F2E04" w:rsidRPr="00F54FBF"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1B616A" w:rsidRDefault="00631658" w:rsidP="00631658">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 xml:space="preserve">       </w:t>
      </w:r>
      <w:r w:rsidRPr="001B616A">
        <w:rPr>
          <w:rFonts w:ascii="GHEA Grapalat" w:hAnsi="GHEA Grapalat" w:cs="GHEA Grapalat"/>
          <w:b/>
          <w:sz w:val="20"/>
          <w:szCs w:val="20"/>
          <w:lang w:val="hy-AM"/>
        </w:rPr>
        <w:t xml:space="preserve">ՏՈւԺԱՆՔԻ ՄԱՍԻՆ ՀԱՄԱՁԱՅՆԱԳԻՐ </w:t>
      </w:r>
    </w:p>
    <w:p w14:paraId="3E7F1B64" w14:textId="77777777" w:rsidR="001C7C1A" w:rsidRPr="001B616A" w:rsidRDefault="00631658" w:rsidP="001C7C1A">
      <w:pPr>
        <w:jc w:val="center"/>
        <w:rPr>
          <w:rFonts w:ascii="GHEA Grapalat" w:hAnsi="GHEA Grapalat" w:cs="GHEA Grapalat"/>
          <w:b/>
          <w:sz w:val="20"/>
          <w:szCs w:val="20"/>
          <w:lang w:val="hy-AM"/>
        </w:rPr>
      </w:pPr>
      <w:r w:rsidRPr="001B616A">
        <w:rPr>
          <w:rFonts w:ascii="GHEA Grapalat" w:hAnsi="GHEA Grapalat" w:cs="GHEA Grapalat"/>
          <w:sz w:val="20"/>
          <w:szCs w:val="20"/>
          <w:lang w:val="hy-AM"/>
        </w:rPr>
        <w:t xml:space="preserve">  </w:t>
      </w:r>
      <w:r w:rsidRPr="001B616A">
        <w:rPr>
          <w:rFonts w:ascii="GHEA Grapalat" w:hAnsi="GHEA Grapalat" w:cs="GHEA Grapalat"/>
          <w:b/>
          <w:sz w:val="20"/>
          <w:szCs w:val="20"/>
          <w:lang w:val="hy-AM"/>
        </w:rPr>
        <w:t xml:space="preserve"> </w:t>
      </w:r>
      <w:r w:rsidR="001C7C1A" w:rsidRPr="001B616A">
        <w:rPr>
          <w:rFonts w:ascii="GHEA Grapalat" w:hAnsi="GHEA Grapalat" w:cs="GHEA Grapalat"/>
          <w:b/>
          <w:sz w:val="18"/>
          <w:szCs w:val="18"/>
          <w:lang w:val="hy-AM"/>
        </w:rPr>
        <w:t xml:space="preserve">         (պայմանագրի ապահովում)</w:t>
      </w:r>
    </w:p>
    <w:p w14:paraId="2D4A9B94" w14:textId="77777777" w:rsidR="00631658" w:rsidRPr="001B616A" w:rsidRDefault="00631658" w:rsidP="00631658">
      <w:pPr>
        <w:rPr>
          <w:rFonts w:ascii="GHEA Grapalat" w:hAnsi="GHEA Grapalat" w:cs="GHEA Grapalat"/>
          <w:b/>
          <w:sz w:val="20"/>
          <w:szCs w:val="20"/>
          <w:lang w:val="hy-AM"/>
        </w:rPr>
      </w:pPr>
    </w:p>
    <w:p w14:paraId="704108A1" w14:textId="3CBD38DA" w:rsidR="00631658" w:rsidRDefault="00631658" w:rsidP="00631658">
      <w:pPr>
        <w:rPr>
          <w:rFonts w:ascii="GHEA Grapalat" w:hAnsi="GHEA Grapalat" w:cs="GHEA Grapalat"/>
          <w:sz w:val="20"/>
          <w:szCs w:val="20"/>
          <w:lang w:val="hy-AM"/>
        </w:rPr>
      </w:pPr>
      <w:r w:rsidRPr="001B616A">
        <w:rPr>
          <w:rFonts w:ascii="GHEA Grapalat" w:hAnsi="GHEA Grapalat" w:cs="GHEA Grapalat"/>
          <w:sz w:val="20"/>
          <w:szCs w:val="20"/>
          <w:lang w:val="hy-AM"/>
        </w:rPr>
        <w:t xml:space="preserve">     ք. Երևան</w:t>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lang w:val="hy-AM"/>
        </w:rPr>
        <w:t xml:space="preserve"> 20   թ.</w:t>
      </w:r>
    </w:p>
    <w:p w14:paraId="423AD40B" w14:textId="77777777" w:rsidR="0001142C" w:rsidRPr="001B616A" w:rsidRDefault="0001142C" w:rsidP="00631658">
      <w:pPr>
        <w:rPr>
          <w:rFonts w:ascii="GHEA Grapalat" w:hAnsi="GHEA Grapalat" w:cs="GHEA Grapalat"/>
          <w:sz w:val="20"/>
          <w:szCs w:val="20"/>
          <w:lang w:val="hy-AM"/>
        </w:rPr>
      </w:pPr>
    </w:p>
    <w:p w14:paraId="09F4F37D" w14:textId="77777777" w:rsidR="00631658" w:rsidRPr="001B616A" w:rsidRDefault="00631658" w:rsidP="00631658">
      <w:pPr>
        <w:jc w:val="both"/>
        <w:rPr>
          <w:rFonts w:ascii="GHEA Grapalat" w:hAnsi="GHEA Grapalat" w:cs="GHEA Grapalat"/>
          <w:sz w:val="20"/>
          <w:szCs w:val="20"/>
          <w:u w:val="single"/>
          <w:vertAlign w:val="subscript"/>
          <w:lang w:val="hy-AM"/>
        </w:rPr>
      </w:pP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 xml:space="preserve">ի դեմս Ընկերության տնօրեն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152DC493" w14:textId="77777777" w:rsidR="00631658" w:rsidRPr="001B616A" w:rsidRDefault="00631658" w:rsidP="00631658">
      <w:pPr>
        <w:jc w:val="both"/>
        <w:rPr>
          <w:rFonts w:ascii="GHEA Grapalat" w:hAnsi="GHEA Grapalat" w:cs="GHEA Grapalat"/>
          <w:sz w:val="20"/>
          <w:szCs w:val="20"/>
          <w:lang w:val="hy-AM"/>
        </w:rPr>
      </w:pPr>
      <w:r w:rsidRPr="001B616A">
        <w:rPr>
          <w:rFonts w:ascii="GHEA Grapalat" w:hAnsi="GHEA Grapalat"/>
          <w:sz w:val="20"/>
          <w:szCs w:val="20"/>
          <w:vertAlign w:val="superscript"/>
          <w:lang w:val="hy-AM"/>
        </w:rPr>
        <w:t xml:space="preserve">       Ընկերության անվանումը</w:t>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t xml:space="preserve">    </w:t>
      </w:r>
      <w:r w:rsidRPr="001B616A">
        <w:rPr>
          <w:rFonts w:ascii="GHEA Grapalat" w:hAnsi="GHEA Grapalat"/>
          <w:sz w:val="20"/>
          <w:szCs w:val="20"/>
          <w:vertAlign w:val="superscript"/>
          <w:lang w:val="hy-AM"/>
        </w:rPr>
        <w:t>Ընկերության տնօրենի անուն ազգանունը, անձնագրային տվյալները</w:t>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B616A" w:rsidRDefault="00631658" w:rsidP="00631658">
      <w:pPr>
        <w:ind w:firstLine="708"/>
        <w:jc w:val="both"/>
        <w:rPr>
          <w:rFonts w:ascii="GHEA Grapalat" w:hAnsi="GHEA Grapalat" w:cs="GHEA Grapalat"/>
          <w:sz w:val="20"/>
          <w:szCs w:val="20"/>
          <w:lang w:val="hy-AM"/>
        </w:rPr>
      </w:pPr>
    </w:p>
    <w:p w14:paraId="474705AD" w14:textId="77777777" w:rsidR="00631658" w:rsidRPr="001B616A" w:rsidRDefault="00D7538E" w:rsidP="000B7538">
      <w:pPr>
        <w:ind w:left="360"/>
        <w:jc w:val="center"/>
        <w:rPr>
          <w:rFonts w:ascii="GHEA Grapalat" w:hAnsi="GHEA Grapalat" w:cs="GHEA Grapalat"/>
          <w:b/>
          <w:bCs/>
          <w:sz w:val="20"/>
          <w:szCs w:val="20"/>
          <w:lang w:val="pt-BR"/>
        </w:rPr>
      </w:pPr>
      <w:r w:rsidRPr="001B616A">
        <w:rPr>
          <w:rFonts w:ascii="GHEA Grapalat" w:hAnsi="GHEA Grapalat" w:cs="GHEA Grapalat"/>
          <w:b/>
          <w:sz w:val="20"/>
          <w:szCs w:val="20"/>
          <w:lang w:val="hy-AM"/>
        </w:rPr>
        <w:t>1.</w:t>
      </w:r>
      <w:r w:rsidR="00631658" w:rsidRPr="001B616A">
        <w:rPr>
          <w:rFonts w:ascii="GHEA Grapalat" w:hAnsi="GHEA Grapalat" w:cs="GHEA Grapalat"/>
          <w:b/>
          <w:sz w:val="20"/>
          <w:szCs w:val="20"/>
          <w:lang w:val="hy-AM"/>
        </w:rPr>
        <w:t xml:space="preserve"> Համաձայնության առարկան</w:t>
      </w:r>
    </w:p>
    <w:p w14:paraId="0AB188C8" w14:textId="77777777" w:rsidR="00631658" w:rsidRPr="001B616A" w:rsidRDefault="00631658" w:rsidP="00631658">
      <w:pPr>
        <w:jc w:val="both"/>
        <w:rPr>
          <w:rFonts w:ascii="GHEA Grapalat" w:hAnsi="GHEA Grapalat" w:cs="GHEA Grapalat"/>
          <w:b/>
          <w:bCs/>
          <w:sz w:val="20"/>
          <w:szCs w:val="20"/>
          <w:lang w:val="pt-BR"/>
        </w:rPr>
      </w:pPr>
      <w:r w:rsidRPr="001B616A">
        <w:rPr>
          <w:rFonts w:ascii="GHEA Grapalat" w:hAnsi="GHEA Grapalat" w:cs="GHEA Grapalat"/>
          <w:sz w:val="20"/>
          <w:szCs w:val="20"/>
          <w:lang w:val="pt-BR"/>
        </w:rPr>
        <w:tab/>
      </w:r>
      <w:r w:rsidRPr="001B616A">
        <w:rPr>
          <w:rFonts w:ascii="GHEA Grapalat" w:hAnsi="GHEA Grapalat" w:cs="GHEA Grapalat"/>
          <w:sz w:val="20"/>
          <w:szCs w:val="20"/>
          <w:lang w:val="pt-BR"/>
        </w:rPr>
        <w:tab/>
        <w:t xml:space="preserve">                               </w:t>
      </w:r>
    </w:p>
    <w:p w14:paraId="57D90658" w14:textId="65E58375"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1.1 Ընկերությունը մասնակցում է </w:t>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r>
      <w:r w:rsidRPr="001B616A">
        <w:rPr>
          <w:rFonts w:ascii="GHEA Grapalat" w:hAnsi="GHEA Grapalat" w:cs="GHEA Grapalat"/>
          <w:sz w:val="20"/>
          <w:szCs w:val="20"/>
          <w:lang w:val="pt-BR"/>
        </w:rPr>
        <w:t xml:space="preserve">  (այսուհետ` Պատվիրատու) կողմից </w:t>
      </w:r>
    </w:p>
    <w:p w14:paraId="3BD545D2"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w:t>
      </w:r>
      <w:r w:rsidRPr="001B616A">
        <w:rPr>
          <w:rFonts w:ascii="GHEA Grapalat" w:hAnsi="GHEA Grapalat"/>
          <w:sz w:val="20"/>
          <w:szCs w:val="20"/>
          <w:vertAlign w:val="superscript"/>
          <w:lang w:val="hy-AM"/>
        </w:rPr>
        <w:t>պատվիրատուի անվանումը</w:t>
      </w:r>
    </w:p>
    <w:p w14:paraId="7FE459AF" w14:textId="77777777" w:rsidR="00631658" w:rsidRPr="001B616A" w:rsidRDefault="00631658" w:rsidP="00631658">
      <w:pPr>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կազմակերպված` </w:t>
      </w:r>
      <w:r w:rsidRPr="001B616A">
        <w:rPr>
          <w:rFonts w:ascii="GHEA Grapalat" w:hAnsi="GHEA Grapalat" w:cs="GHEA Grapalat"/>
          <w:sz w:val="20"/>
          <w:szCs w:val="20"/>
          <w:u w:val="single"/>
          <w:lang w:val="pt-BR"/>
        </w:rPr>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lang w:val="pt-BR"/>
        </w:rPr>
        <w:t>* ծածկագրով գնման ընթացակարգին:</w:t>
      </w:r>
    </w:p>
    <w:p w14:paraId="76518AF4"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sz w:val="20"/>
          <w:szCs w:val="20"/>
          <w:vertAlign w:val="superscript"/>
          <w:lang w:val="pt-BR"/>
        </w:rPr>
        <w:t xml:space="preserve">                                                        </w:t>
      </w:r>
      <w:r w:rsidRPr="001B616A">
        <w:rPr>
          <w:rFonts w:ascii="GHEA Grapalat" w:hAnsi="GHEA Grapalat"/>
          <w:sz w:val="20"/>
          <w:szCs w:val="20"/>
          <w:vertAlign w:val="superscript"/>
          <w:lang w:val="hy-AM"/>
        </w:rPr>
        <w:t>ընթացակարգի ծածկագիրը</w:t>
      </w:r>
    </w:p>
    <w:p w14:paraId="314CA090" w14:textId="77777777" w:rsidR="00631658" w:rsidRPr="001B616A" w:rsidRDefault="00631658" w:rsidP="00631658">
      <w:pPr>
        <w:ind w:firstLine="426"/>
        <w:jc w:val="both"/>
        <w:rPr>
          <w:rFonts w:ascii="GHEA Grapalat" w:hAnsi="GHEA Grapalat" w:cs="GHEA Grapalat"/>
          <w:color w:val="5B9BD5"/>
          <w:sz w:val="20"/>
          <w:szCs w:val="20"/>
          <w:lang w:val="hy-AM"/>
        </w:rPr>
      </w:pPr>
      <w:r w:rsidRPr="001B616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B616A" w:rsidRDefault="007A5E2D" w:rsidP="007A5E2D">
      <w:pPr>
        <w:ind w:firstLine="426"/>
        <w:jc w:val="both"/>
        <w:rPr>
          <w:rFonts w:ascii="GHEA Grapalat" w:hAnsi="GHEA Grapalat" w:cs="GHEA Grapalat"/>
          <w:color w:val="000000"/>
          <w:sz w:val="20"/>
          <w:szCs w:val="20"/>
          <w:lang w:val="pt-BR"/>
        </w:rPr>
      </w:pPr>
      <w:r w:rsidRPr="001B616A">
        <w:rPr>
          <w:rFonts w:ascii="GHEA Grapalat" w:hAnsi="GHEA Grapalat" w:cs="GHEA Grapalat"/>
          <w:color w:val="000000"/>
          <w:sz w:val="20"/>
          <w:szCs w:val="20"/>
          <w:lang w:val="pt-BR"/>
        </w:rPr>
        <w:t xml:space="preserve">1.3 </w:t>
      </w:r>
      <w:r w:rsidR="00631658" w:rsidRPr="001B616A">
        <w:rPr>
          <w:rFonts w:ascii="GHEA Grapalat" w:hAnsi="GHEA Grapalat" w:cs="GHEA Grapalat"/>
          <w:color w:val="000000"/>
          <w:sz w:val="20"/>
          <w:szCs w:val="20"/>
          <w:lang w:val="pt-BR"/>
        </w:rPr>
        <w:t>Ընկերությունը</w:t>
      </w:r>
      <w:r w:rsidR="00631658" w:rsidRPr="001B616A">
        <w:rPr>
          <w:rFonts w:ascii="GHEA Grapalat" w:hAnsi="GHEA Grapalat" w:cs="GHEA Grapalat"/>
          <w:color w:val="000000"/>
          <w:sz w:val="20"/>
          <w:szCs w:val="20"/>
          <w:lang w:val="hy-AM"/>
        </w:rPr>
        <w:t xml:space="preserve"> սույն </w:t>
      </w:r>
      <w:r w:rsidR="00631658" w:rsidRPr="001B616A">
        <w:rPr>
          <w:rFonts w:ascii="GHEA Grapalat" w:hAnsi="GHEA Grapalat" w:cs="GHEA Grapalat"/>
          <w:color w:val="000000"/>
          <w:sz w:val="20"/>
          <w:szCs w:val="20"/>
          <w:lang w:val="pt-BR"/>
        </w:rPr>
        <w:t>տուժանքի համաձայնագ</w:t>
      </w:r>
      <w:r w:rsidR="00631658" w:rsidRPr="001B616A">
        <w:rPr>
          <w:rFonts w:ascii="GHEA Grapalat" w:hAnsi="GHEA Grapalat" w:cs="GHEA Grapalat"/>
          <w:color w:val="000000"/>
          <w:sz w:val="20"/>
          <w:szCs w:val="20"/>
          <w:lang w:val="hy-AM"/>
        </w:rPr>
        <w:t>ր</w:t>
      </w:r>
      <w:r w:rsidR="00631658" w:rsidRPr="001B616A">
        <w:rPr>
          <w:rFonts w:ascii="GHEA Grapalat" w:hAnsi="GHEA Grapalat" w:cs="GHEA Grapalat"/>
          <w:color w:val="000000"/>
          <w:sz w:val="20"/>
          <w:szCs w:val="20"/>
          <w:lang w:val="pt-BR"/>
        </w:rPr>
        <w:t>ի</w:t>
      </w:r>
      <w:r w:rsidR="00631658" w:rsidRPr="001B616A">
        <w:rPr>
          <w:rFonts w:ascii="GHEA Grapalat" w:hAnsi="GHEA Grapalat" w:cs="GHEA Grapalat"/>
          <w:color w:val="000000"/>
          <w:sz w:val="20"/>
          <w:szCs w:val="20"/>
          <w:lang w:val="hy-AM"/>
        </w:rPr>
        <w:t xml:space="preserve">ն կից ներկայացվող վճարման պահանջագրի </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այսուհետ` Պահանջագիր</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B616A">
        <w:rPr>
          <w:rFonts w:ascii="GHEA Grapalat" w:hAnsi="GHEA Grapalat" w:cs="GHEA Grapalat"/>
          <w:color w:val="000000"/>
          <w:sz w:val="20"/>
          <w:szCs w:val="20"/>
          <w:lang w:val="pt-BR"/>
        </w:rPr>
        <w:t>Ընկերության</w:t>
      </w:r>
      <w:r w:rsidRPr="001B616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գ)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B616A" w:rsidRDefault="00631658" w:rsidP="00631658">
      <w:pPr>
        <w:ind w:left="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դ)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1B616A" w:rsidRDefault="00631658" w:rsidP="00631658">
      <w:pPr>
        <w:ind w:firstLine="426"/>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B616A">
        <w:rPr>
          <w:rFonts w:ascii="GHEA Grapalat" w:hAnsi="GHEA Grapalat" w:cs="GHEA Grapalat"/>
          <w:sz w:val="20"/>
          <w:szCs w:val="20"/>
          <w:lang w:val="hy-AM"/>
        </w:rPr>
        <w:t xml:space="preserve">Պահանջագիրը բնօրինակներով </w:t>
      </w:r>
      <w:r w:rsidRPr="001B616A">
        <w:rPr>
          <w:rFonts w:ascii="GHEA Grapalat" w:hAnsi="GHEA Grapalat" w:cs="GHEA Grapalat"/>
          <w:sz w:val="20"/>
          <w:szCs w:val="20"/>
          <w:lang w:val="pt-BR"/>
        </w:rPr>
        <w:t xml:space="preserve">ներկայացնում է </w:t>
      </w:r>
      <w:r w:rsidRPr="001B616A">
        <w:rPr>
          <w:rFonts w:ascii="GHEA Grapalat" w:hAnsi="GHEA Grapalat" w:cs="GHEA Grapalat"/>
          <w:sz w:val="20"/>
          <w:szCs w:val="20"/>
          <w:lang w:val="hy-AM"/>
        </w:rPr>
        <w:t>Վճարող Բանկին</w:t>
      </w:r>
      <w:r w:rsidRPr="001B616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B616A">
        <w:rPr>
          <w:rFonts w:ascii="GHEA Grapalat" w:hAnsi="GHEA Grapalat" w:cs="GHEA Grapalat"/>
          <w:sz w:val="20"/>
          <w:szCs w:val="20"/>
          <w:lang w:val="hy-AM"/>
        </w:rPr>
        <w:t>Պահանջագիրը</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թվային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ստորագրությամբ</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հաստատված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լինելու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դեպքում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դրանք</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են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ներկայացվում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կրիչներով</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ինչպես</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նաև</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դրանցից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արտատպված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թղթային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տարբերակներով</w:t>
      </w:r>
      <w:proofErr w:type="spellEnd"/>
      <w:r w:rsidRPr="001B616A">
        <w:rPr>
          <w:rFonts w:ascii="GHEA Grapalat" w:hAnsi="GHEA Grapalat" w:cs="GHEA Grapalat"/>
          <w:sz w:val="20"/>
          <w:szCs w:val="20"/>
          <w:lang w:val="pt-BR"/>
        </w:rPr>
        <w:t>:</w:t>
      </w:r>
    </w:p>
    <w:p w14:paraId="7C108E69" w14:textId="77777777" w:rsidR="00631658" w:rsidRPr="001B616A" w:rsidRDefault="00631658" w:rsidP="00631658">
      <w:pPr>
        <w:numPr>
          <w:ilvl w:val="1"/>
          <w:numId w:val="25"/>
        </w:numPr>
        <w:ind w:left="0"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Վճարող Բանկի կողմից Պ</w:t>
      </w:r>
      <w:r w:rsidRPr="001B616A">
        <w:rPr>
          <w:rFonts w:ascii="GHEA Grapalat" w:hAnsi="GHEA Grapalat" w:cs="GHEA Grapalat"/>
          <w:sz w:val="20"/>
          <w:szCs w:val="20"/>
          <w:lang w:val="pt-BR"/>
        </w:rPr>
        <w:t xml:space="preserve">ահանջագրում նշված գումարի վճարման հետևանքով </w:t>
      </w:r>
      <w:r w:rsidRPr="001B616A">
        <w:rPr>
          <w:rFonts w:ascii="GHEA Grapalat" w:hAnsi="GHEA Grapalat" w:cs="GHEA Grapalat"/>
          <w:sz w:val="20"/>
          <w:szCs w:val="20"/>
          <w:lang w:val="hy-AM"/>
        </w:rPr>
        <w:t xml:space="preserve">Ընկերության </w:t>
      </w:r>
      <w:r w:rsidRPr="001B616A">
        <w:rPr>
          <w:rFonts w:ascii="GHEA Grapalat" w:hAnsi="GHEA Grapalat" w:cs="GHEA Grapalat"/>
          <w:sz w:val="20"/>
          <w:szCs w:val="20"/>
          <w:lang w:val="pt-BR"/>
        </w:rPr>
        <w:t xml:space="preserve">առաջացած ռիսկերի (Ընկերության կրած վնասների) </w:t>
      </w:r>
      <w:r w:rsidRPr="001B616A">
        <w:rPr>
          <w:rFonts w:ascii="GHEA Grapalat" w:hAnsi="GHEA Grapalat" w:cs="GHEA Grapalat"/>
          <w:sz w:val="20"/>
          <w:szCs w:val="20"/>
          <w:lang w:val="hy-AM"/>
        </w:rPr>
        <w:t xml:space="preserve">և բացասական հետևանքների </w:t>
      </w:r>
      <w:r w:rsidRPr="001B616A">
        <w:rPr>
          <w:rFonts w:ascii="GHEA Grapalat" w:hAnsi="GHEA Grapalat" w:cs="GHEA Grapalat"/>
          <w:sz w:val="20"/>
          <w:szCs w:val="20"/>
          <w:lang w:val="pt-BR"/>
        </w:rPr>
        <w:t>համար Բանկը</w:t>
      </w:r>
      <w:r w:rsidRPr="001B616A">
        <w:rPr>
          <w:rFonts w:ascii="GHEA Grapalat" w:hAnsi="GHEA Grapalat" w:cs="GHEA Grapalat"/>
          <w:sz w:val="20"/>
          <w:szCs w:val="20"/>
          <w:lang w:val="hy-AM"/>
        </w:rPr>
        <w:t xml:space="preserve"> որևէ</w:t>
      </w:r>
      <w:r w:rsidRPr="001B616A">
        <w:rPr>
          <w:rFonts w:ascii="GHEA Grapalat" w:hAnsi="GHEA Grapalat" w:cs="GHEA Grapalat"/>
          <w:sz w:val="20"/>
          <w:szCs w:val="20"/>
          <w:lang w:val="pt-BR"/>
        </w:rPr>
        <w:t xml:space="preserve"> պատասխանատվություն չի կրում</w:t>
      </w:r>
      <w:r w:rsidRPr="001B616A">
        <w:rPr>
          <w:rFonts w:ascii="GHEA Grapalat" w:hAnsi="GHEA Grapalat" w:cs="GHEA Grapalat"/>
          <w:sz w:val="20"/>
          <w:szCs w:val="20"/>
          <w:lang w:val="hy-AM"/>
        </w:rPr>
        <w:t>:</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Այն դեպքում</w:t>
      </w:r>
      <w:r w:rsidRPr="001B616A">
        <w:rPr>
          <w:rFonts w:ascii="GHEA Grapalat" w:hAnsi="GHEA Grapalat" w:cs="GHEA Grapalat"/>
          <w:sz w:val="20"/>
          <w:szCs w:val="20"/>
          <w:lang w:val="pt-BR"/>
        </w:rPr>
        <w:t>,</w:t>
      </w:r>
      <w:r w:rsidRPr="001B616A">
        <w:rPr>
          <w:rFonts w:ascii="GHEA Grapalat" w:hAnsi="GHEA Grapalat" w:cs="GHEA Grapalat"/>
          <w:sz w:val="20"/>
          <w:szCs w:val="20"/>
          <w:lang w:val="hy-AM"/>
        </w:rPr>
        <w:t xml:space="preserve"> երբ Ընկերության հաշվի միջոցները չեն բավարարում</w:t>
      </w:r>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վճարման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պահանջագիրը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ստանալուց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հետո</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2 (</w:t>
      </w:r>
      <w:proofErr w:type="spellStart"/>
      <w:r w:rsidRPr="001B616A">
        <w:rPr>
          <w:rFonts w:ascii="GHEA Grapalat" w:hAnsi="GHEA Grapalat" w:cs="GHEA Grapalat"/>
          <w:sz w:val="20"/>
          <w:szCs w:val="20"/>
        </w:rPr>
        <w:t>երկու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աշխատանքային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օրվա</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ընթացքում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պետք</w:t>
      </w:r>
      <w:proofErr w:type="spellEnd"/>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է</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տեղեկացնի</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Պատվիրատուին</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գրավոր</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ձևով</w:t>
      </w:r>
      <w:proofErr w:type="spellEnd"/>
      <w:r w:rsidRPr="001B616A">
        <w:rPr>
          <w:rFonts w:ascii="GHEA Grapalat" w:hAnsi="GHEA Grapalat" w:cs="GHEA Grapalat"/>
          <w:sz w:val="20"/>
          <w:szCs w:val="20"/>
          <w:lang w:val="pt-BR"/>
        </w:rPr>
        <w:t>:</w:t>
      </w:r>
    </w:p>
    <w:p w14:paraId="5C444F11"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Սույն համաձայնագիրը և կից </w:t>
      </w:r>
      <w:r w:rsidRPr="001B616A">
        <w:rPr>
          <w:rFonts w:ascii="GHEA Grapalat" w:hAnsi="GHEA Grapalat" w:cs="GHEA Grapalat"/>
          <w:sz w:val="20"/>
          <w:szCs w:val="20"/>
          <w:lang w:val="hy-AM"/>
        </w:rPr>
        <w:t>Պ</w:t>
      </w:r>
      <w:r w:rsidRPr="001B616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B616A" w:rsidRDefault="00631658" w:rsidP="00631658">
      <w:pPr>
        <w:jc w:val="both"/>
        <w:rPr>
          <w:rFonts w:ascii="GHEA Grapalat" w:hAnsi="GHEA Grapalat" w:cs="GHEA Grapalat"/>
          <w:sz w:val="20"/>
          <w:szCs w:val="20"/>
          <w:lang w:val="hy-AM"/>
        </w:rPr>
      </w:pPr>
    </w:p>
    <w:p w14:paraId="0CDD9C2D" w14:textId="77777777" w:rsidR="00631658" w:rsidRPr="001B616A" w:rsidRDefault="00D7538E" w:rsidP="000B7538">
      <w:pPr>
        <w:ind w:left="360"/>
        <w:jc w:val="center"/>
        <w:rPr>
          <w:rFonts w:ascii="GHEA Grapalat" w:hAnsi="GHEA Grapalat" w:cs="GHEA Grapalat"/>
          <w:b/>
          <w:bCs/>
          <w:sz w:val="20"/>
          <w:szCs w:val="20"/>
          <w:lang w:val="hy-AM"/>
        </w:rPr>
      </w:pPr>
      <w:r w:rsidRPr="001B616A">
        <w:rPr>
          <w:rFonts w:ascii="GHEA Grapalat" w:hAnsi="GHEA Grapalat" w:cs="GHEA Grapalat"/>
          <w:b/>
          <w:bCs/>
          <w:sz w:val="20"/>
          <w:szCs w:val="20"/>
          <w:lang w:val="hy-AM"/>
        </w:rPr>
        <w:lastRenderedPageBreak/>
        <w:t xml:space="preserve">2. </w:t>
      </w:r>
      <w:r w:rsidR="00631658" w:rsidRPr="001B616A">
        <w:rPr>
          <w:rFonts w:ascii="GHEA Grapalat" w:hAnsi="GHEA Grapalat" w:cs="GHEA Grapalat"/>
          <w:b/>
          <w:bCs/>
          <w:sz w:val="20"/>
          <w:szCs w:val="20"/>
          <w:lang w:val="hy-AM"/>
        </w:rPr>
        <w:t>Այլ պայմաններ</w:t>
      </w:r>
    </w:p>
    <w:p w14:paraId="2CBD229F" w14:textId="77777777" w:rsidR="00334B2F" w:rsidRPr="001B616A" w:rsidRDefault="007A5E2D" w:rsidP="007A5E2D">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B616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B616A" w:rsidDel="00A13215"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B616A" w:rsidRDefault="00631658" w:rsidP="00631658">
      <w:pPr>
        <w:ind w:firstLine="567"/>
        <w:jc w:val="both"/>
        <w:rPr>
          <w:rFonts w:ascii="GHEA Grapalat" w:hAnsi="GHEA Grapalat" w:cs="GHEA Grapalat"/>
          <w:sz w:val="20"/>
          <w:szCs w:val="20"/>
          <w:lang w:val="hy-AM"/>
        </w:rPr>
      </w:pPr>
    </w:p>
    <w:p w14:paraId="1DA1BBF1" w14:textId="77777777" w:rsidR="00631658" w:rsidRPr="001B616A" w:rsidRDefault="00631658" w:rsidP="00631658">
      <w:pPr>
        <w:ind w:firstLine="567"/>
        <w:jc w:val="center"/>
        <w:rPr>
          <w:rFonts w:ascii="GHEA Grapalat" w:hAnsi="GHEA Grapalat" w:cs="GHEA Grapalat"/>
          <w:sz w:val="20"/>
          <w:szCs w:val="20"/>
          <w:lang w:val="hy-AM"/>
        </w:rPr>
      </w:pPr>
      <w:r w:rsidRPr="001B616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B616A" w:rsidRDefault="00631658" w:rsidP="00631658">
      <w:pPr>
        <w:jc w:val="both"/>
        <w:rPr>
          <w:rFonts w:ascii="GHEA Grapalat" w:hAnsi="GHEA Grapalat" w:cs="GHEA Grapalat"/>
          <w:sz w:val="20"/>
          <w:szCs w:val="20"/>
          <w:u w:val="single"/>
          <w:lang w:val="hy-AM"/>
        </w:rPr>
      </w:pP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6D1F4417"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անվանումը</w:t>
      </w:r>
    </w:p>
    <w:p w14:paraId="63840B48"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vertAlign w:val="superscript"/>
          <w:lang w:val="hy-AM"/>
        </w:rPr>
        <w:t xml:space="preserve"> </w:t>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5BB1BCC5"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հասցեն</w:t>
      </w:r>
    </w:p>
    <w:p w14:paraId="4CA3B5D2"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F83147A"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247060D1"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AF85848"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1B616A" w:rsidRDefault="00631658" w:rsidP="00631658">
      <w:pPr>
        <w:jc w:val="both"/>
        <w:rPr>
          <w:rFonts w:ascii="GHEA Grapalat" w:hAnsi="GHEA Grapalat"/>
          <w:sz w:val="20"/>
          <w:szCs w:val="20"/>
          <w:vertAlign w:val="superscript"/>
          <w:lang w:val="hy-AM"/>
        </w:rPr>
      </w:pPr>
    </w:p>
    <w:p w14:paraId="233216BB"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Կ.Տ</w:t>
      </w:r>
    </w:p>
    <w:p w14:paraId="539ECC8A" w14:textId="77777777" w:rsidR="00631658" w:rsidRPr="001B616A" w:rsidRDefault="00631658" w:rsidP="00631658">
      <w:pPr>
        <w:jc w:val="both"/>
        <w:rPr>
          <w:rFonts w:ascii="GHEA Grapalat" w:hAnsi="GHEA Grapalat"/>
          <w:sz w:val="20"/>
          <w:szCs w:val="20"/>
          <w:lang w:val="hy-AM"/>
        </w:rPr>
      </w:pPr>
    </w:p>
    <w:p w14:paraId="0E19A45A"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Օր/ամիս/տարի</w:t>
      </w:r>
    </w:p>
    <w:p w14:paraId="08C2B87C" w14:textId="77777777" w:rsidR="00631658" w:rsidRPr="001B616A" w:rsidRDefault="00631658" w:rsidP="00631658">
      <w:pPr>
        <w:jc w:val="center"/>
        <w:rPr>
          <w:rFonts w:ascii="GHEA Grapalat" w:hAnsi="GHEA Grapalat" w:cs="GHEA Grapalat"/>
          <w:sz w:val="20"/>
          <w:szCs w:val="20"/>
          <w:lang w:val="hy-AM"/>
        </w:rPr>
      </w:pPr>
    </w:p>
    <w:p w14:paraId="55C0ED0E" w14:textId="2C34CD13" w:rsidR="00334B2F" w:rsidRPr="002F3955" w:rsidRDefault="00334B2F" w:rsidP="00334B2F">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F395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B616A" w:rsidRDefault="00334B2F" w:rsidP="00CB0ADE">
            <w:pPr>
              <w:rPr>
                <w:rFonts w:ascii="GHEA Grapalat" w:hAnsi="GHEA Grapalat" w:cs="Sylfaen"/>
                <w:b/>
                <w:bCs/>
                <w:sz w:val="20"/>
                <w:szCs w:val="20"/>
                <w:lang w:val="hy-AM"/>
              </w:rPr>
            </w:pPr>
            <w:r w:rsidRPr="001B616A">
              <w:rPr>
                <w:rFonts w:ascii="GHEA Grapalat" w:hAnsi="GHEA Grapalat" w:cs="Sylfaen"/>
                <w:sz w:val="20"/>
                <w:szCs w:val="20"/>
              </w:rPr>
              <w:lastRenderedPageBreak/>
              <w:t xml:space="preserve">1.                                                              </w:t>
            </w:r>
            <w:r w:rsidRPr="001B616A">
              <w:rPr>
                <w:rFonts w:ascii="GHEA Grapalat" w:hAnsi="GHEA Grapalat" w:cs="Sylfaen"/>
                <w:b/>
                <w:bCs/>
                <w:sz w:val="20"/>
                <w:szCs w:val="20"/>
              </w:rPr>
              <w:t>ՎՃԱՐՄԱՆ</w:t>
            </w:r>
            <w:r w:rsidRPr="001B616A">
              <w:rPr>
                <w:rFonts w:ascii="GHEA Grapalat" w:hAnsi="GHEA Grapalat" w:cs="Arial"/>
                <w:b/>
                <w:bCs/>
                <w:sz w:val="20"/>
                <w:szCs w:val="20"/>
              </w:rPr>
              <w:t xml:space="preserve"> </w:t>
            </w:r>
            <w:r w:rsidRPr="001B616A">
              <w:rPr>
                <w:rFonts w:ascii="GHEA Grapalat" w:hAnsi="GHEA Grapalat" w:cs="Sylfaen"/>
                <w:b/>
                <w:bCs/>
                <w:sz w:val="20"/>
                <w:szCs w:val="20"/>
              </w:rPr>
              <w:t xml:space="preserve">ՊԱՀԱՆՋԱԳԻՐ* </w:t>
            </w:r>
          </w:p>
          <w:p w14:paraId="4072D873" w14:textId="77777777" w:rsidR="00334B2F" w:rsidRPr="001B616A" w:rsidRDefault="00334B2F" w:rsidP="00CB0ADE">
            <w:pPr>
              <w:jc w:val="center"/>
              <w:rPr>
                <w:rFonts w:ascii="GHEA Grapalat" w:hAnsi="GHEA Grapalat" w:cs="Arial"/>
                <w:bCs/>
                <w:i/>
                <w:sz w:val="20"/>
                <w:szCs w:val="20"/>
              </w:rPr>
            </w:pPr>
          </w:p>
        </w:tc>
      </w:tr>
      <w:tr w:rsidR="00334B2F" w:rsidRPr="002F395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2</w:t>
            </w:r>
            <w:r w:rsidRPr="001B616A">
              <w:rPr>
                <w:rFonts w:ascii="GHEA Grapalat" w:hAnsi="GHEA Grapalat" w:cs="Sylfaen"/>
                <w:sz w:val="20"/>
                <w:szCs w:val="20"/>
              </w:rPr>
              <w:t>.</w:t>
            </w:r>
            <w:r w:rsidRPr="001B616A">
              <w:rPr>
                <w:rFonts w:ascii="GHEA Grapalat" w:hAnsi="GHEA Grapalat" w:cs="Sylfaen"/>
                <w:sz w:val="20"/>
                <w:szCs w:val="20"/>
                <w:lang w:val="hy-AM"/>
              </w:rPr>
              <w:t xml:space="preserve"> Թիվ </w:t>
            </w:r>
          </w:p>
        </w:tc>
      </w:tr>
      <w:tr w:rsidR="00334B2F" w:rsidRPr="002F395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3</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Ներկայացման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Arial"/>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tc>
      </w:tr>
      <w:tr w:rsidR="00334B2F" w:rsidRPr="002F395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4</w:t>
            </w:r>
            <w:r w:rsidRPr="001B616A">
              <w:rPr>
                <w:rFonts w:ascii="GHEA Grapalat" w:hAnsi="GHEA Grapalat" w:cs="Sylfaen"/>
                <w:sz w:val="20"/>
                <w:szCs w:val="20"/>
              </w:rPr>
              <w:t xml:space="preserve">. </w:t>
            </w: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Sylfaen"/>
                <w:sz w:val="20"/>
                <w:szCs w:val="20"/>
              </w:rPr>
              <w:t>(</w:t>
            </w:r>
            <w:proofErr w:type="spellStart"/>
            <w:r w:rsidRPr="001B616A">
              <w:rPr>
                <w:rFonts w:ascii="GHEA Grapalat" w:hAnsi="GHEA Grapalat" w:cs="Sylfaen"/>
                <w:sz w:val="20"/>
                <w:szCs w:val="20"/>
              </w:rPr>
              <w:t>Ընկերություն</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w:t>
            </w:r>
          </w:p>
        </w:tc>
      </w:tr>
      <w:tr w:rsidR="00334B2F" w:rsidRPr="002F395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5</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ն սպասարկող Ֆինանսական կազմակերպություն </w:t>
            </w:r>
            <w:proofErr w:type="gramStart"/>
            <w:r w:rsidRPr="001B616A">
              <w:rPr>
                <w:rFonts w:ascii="GHEA Grapalat" w:hAnsi="GHEA Grapalat" w:cs="Sylfaen"/>
                <w:sz w:val="20"/>
                <w:szCs w:val="20"/>
              </w:rPr>
              <w:t>(</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բանկ</w:t>
            </w:r>
            <w:proofErr w:type="spellEnd"/>
            <w:proofErr w:type="gram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6</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w:t>
            </w:r>
          </w:p>
        </w:tc>
      </w:tr>
      <w:tr w:rsidR="00334B2F" w:rsidRPr="002F395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7</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8</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ՀԾՀ</w:t>
            </w:r>
            <w:r w:rsidRPr="001B616A">
              <w:rPr>
                <w:rFonts w:ascii="GHEA Grapalat" w:hAnsi="GHEA Grapalat" w:cs="Arial"/>
                <w:sz w:val="20"/>
                <w:szCs w:val="20"/>
              </w:rPr>
              <w:t>`</w:t>
            </w:r>
          </w:p>
        </w:tc>
      </w:tr>
      <w:tr w:rsidR="00334B2F" w:rsidRPr="002F395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9</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Arial"/>
                <w:sz w:val="20"/>
                <w:szCs w:val="20"/>
              </w:rPr>
              <w:t>`</w:t>
            </w:r>
          </w:p>
        </w:tc>
      </w:tr>
      <w:tr w:rsidR="00334B2F" w:rsidRPr="002F395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1B616A" w:rsidRDefault="00334B2F" w:rsidP="00CB0ADE">
            <w:pPr>
              <w:rPr>
                <w:rFonts w:ascii="GHEA Grapalat" w:hAnsi="GHEA Grapalat" w:cs="Sylfaen"/>
                <w:sz w:val="20"/>
                <w:szCs w:val="20"/>
                <w:lang w:val="ru-RU"/>
              </w:rPr>
            </w:pPr>
            <w:r w:rsidRPr="001B616A">
              <w:rPr>
                <w:rFonts w:ascii="GHEA Grapalat" w:hAnsi="GHEA Grapalat" w:cs="Sylfaen"/>
                <w:sz w:val="20"/>
                <w:szCs w:val="20"/>
                <w:lang w:val="ru-RU"/>
              </w:rPr>
              <w:t xml:space="preserve">10. </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 xml:space="preserve"> ՀԾՀ</w:t>
            </w:r>
            <w:proofErr w:type="gramEnd"/>
            <w:r w:rsidRPr="001B616A">
              <w:rPr>
                <w:rFonts w:ascii="GHEA Grapalat" w:hAnsi="GHEA Grapalat" w:cs="Sylfaen"/>
                <w:sz w:val="20"/>
                <w:szCs w:val="20"/>
                <w:lang w:val="ru-RU"/>
              </w:rPr>
              <w:t xml:space="preserve"> (</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2F395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11</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2</w:t>
            </w:r>
            <w:r w:rsidRPr="001B616A">
              <w:rPr>
                <w:rFonts w:ascii="GHEA Grapalat" w:hAnsi="GHEA Grapalat" w:cs="Sylfaen"/>
                <w:sz w:val="20"/>
                <w:szCs w:val="20"/>
              </w:rPr>
              <w:t>.</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Sylfaen"/>
                <w:sz w:val="20"/>
                <w:szCs w:val="20"/>
                <w:lang w:val="hy-AM"/>
              </w:rPr>
              <w:t>ն</w:t>
            </w:r>
            <w:r w:rsidRPr="001B616A">
              <w:rPr>
                <w:rFonts w:ascii="GHEA Grapalat" w:hAnsi="GHEA Grapalat" w:cs="Arial"/>
                <w:sz w:val="20"/>
                <w:szCs w:val="20"/>
              </w:rPr>
              <w:t xml:space="preserve"> </w:t>
            </w:r>
            <w:r w:rsidRPr="001B616A">
              <w:rPr>
                <w:rFonts w:ascii="GHEA Grapalat" w:hAnsi="GHEA Grapalat" w:cs="Sylfaen"/>
                <w:sz w:val="20"/>
                <w:szCs w:val="20"/>
                <w:lang w:val="hy-AM"/>
              </w:rPr>
              <w:t xml:space="preserve"> սպասարկող</w:t>
            </w:r>
            <w:proofErr w:type="gramEnd"/>
            <w:r w:rsidRPr="001B616A">
              <w:rPr>
                <w:rFonts w:ascii="GHEA Grapalat" w:hAnsi="GHEA Grapalat" w:cs="Sylfaen"/>
                <w:sz w:val="20"/>
                <w:szCs w:val="20"/>
                <w:lang w:val="hy-AM"/>
              </w:rPr>
              <w:t xml:space="preserve"> Ֆինանսական կազմակերպություն</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բանկ</w:t>
            </w:r>
            <w:proofErr w:type="spell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3</w:t>
            </w:r>
            <w:r w:rsidRPr="001B616A">
              <w:rPr>
                <w:rFonts w:ascii="GHEA Grapalat" w:hAnsi="GHEA Grapalat" w:cs="Sylfaen"/>
                <w:sz w:val="20"/>
                <w:szCs w:val="20"/>
              </w:rPr>
              <w:t>.</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հշ</w:t>
            </w:r>
            <w:r w:rsidRPr="001B616A">
              <w:rPr>
                <w:rFonts w:ascii="GHEA Grapalat" w:hAnsi="GHEA Grapalat" w:cs="Arial"/>
                <w:sz w:val="20"/>
                <w:szCs w:val="20"/>
              </w:rPr>
              <w:t>.N</w:t>
            </w:r>
            <w:proofErr w:type="spellEnd"/>
            <w:proofErr w:type="gramEnd"/>
            <w:r w:rsidRPr="001B616A">
              <w:rPr>
                <w:rFonts w:ascii="GHEA Grapalat" w:hAnsi="GHEA Grapalat" w:cs="Arial"/>
                <w:sz w:val="20"/>
                <w:szCs w:val="20"/>
              </w:rPr>
              <w:t>)</w:t>
            </w:r>
          </w:p>
        </w:tc>
      </w:tr>
      <w:tr w:rsidR="00334B2F" w:rsidRPr="002F395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4</w:t>
            </w:r>
            <w:r w:rsidRPr="001B616A">
              <w:rPr>
                <w:rFonts w:ascii="GHEA Grapalat" w:hAnsi="GHEA Grapalat" w:cs="Sylfaen"/>
                <w:sz w:val="20"/>
                <w:szCs w:val="20"/>
              </w:rPr>
              <w:t>.</w:t>
            </w:r>
            <w:proofErr w:type="spellStart"/>
            <w:r w:rsidRPr="001B616A">
              <w:rPr>
                <w:rFonts w:ascii="GHEA Grapalat" w:hAnsi="GHEA Grapalat" w:cs="Sylfaen"/>
                <w:sz w:val="20"/>
                <w:szCs w:val="20"/>
              </w:rPr>
              <w:t>Գումարը</w:t>
            </w:r>
            <w:proofErr w:type="spellEnd"/>
            <w:r w:rsidRPr="001B616A">
              <w:rPr>
                <w:rFonts w:ascii="GHEA Grapalat" w:hAnsi="GHEA Grapalat" w:cs="Arial"/>
                <w:sz w:val="20"/>
                <w:szCs w:val="20"/>
              </w:rPr>
              <w:t xml:space="preserve"> </w:t>
            </w:r>
            <w:r w:rsidRPr="001B616A">
              <w:rPr>
                <w:rFonts w:ascii="GHEA Grapalat" w:hAnsi="GHEA Grapalat" w:cs="Arial"/>
                <w:sz w:val="20"/>
                <w:szCs w:val="20"/>
                <w:lang w:val="ru-RU"/>
              </w:rPr>
              <w:t>(</w:t>
            </w:r>
            <w:proofErr w:type="spellStart"/>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բառերով</w:t>
            </w:r>
            <w:proofErr w:type="spellEnd"/>
            <w:r w:rsidRPr="001B616A">
              <w:rPr>
                <w:rFonts w:ascii="GHEA Grapalat" w:hAnsi="GHEA Grapalat" w:cs="Sylfaen"/>
                <w:sz w:val="20"/>
                <w:szCs w:val="20"/>
                <w:lang w:val="ru-RU"/>
              </w:rPr>
              <w:t>)</w:t>
            </w:r>
            <w:r w:rsidRPr="001B616A">
              <w:rPr>
                <w:rFonts w:ascii="GHEA Grapalat" w:hAnsi="GHEA Grapalat" w:cs="Arial"/>
                <w:sz w:val="20"/>
                <w:szCs w:val="20"/>
              </w:rPr>
              <w:t>`</w:t>
            </w:r>
            <w:proofErr w:type="gramEnd"/>
          </w:p>
        </w:tc>
      </w:tr>
      <w:tr w:rsidR="00334B2F" w:rsidRPr="002F395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15. </w:t>
            </w:r>
            <w:r w:rsidRPr="001B616A">
              <w:rPr>
                <w:rFonts w:ascii="GHEA Grapalat" w:hAnsi="GHEA Grapalat" w:cs="Sylfaen"/>
                <w:sz w:val="20"/>
                <w:szCs w:val="20"/>
                <w:lang w:val="hy-AM"/>
              </w:rPr>
              <w:t>Ակցեպտավորված գումարը</w:t>
            </w:r>
            <w:proofErr w:type="gramStart"/>
            <w:r w:rsidRPr="001B616A">
              <w:rPr>
                <w:rFonts w:ascii="GHEA Grapalat" w:hAnsi="GHEA Grapalat" w:cs="Sylfaen"/>
                <w:sz w:val="20"/>
                <w:szCs w:val="20"/>
                <w:lang w:val="hy-AM"/>
              </w:rPr>
              <w:t xml:space="preserve">՝ </w:t>
            </w:r>
            <w:r w:rsidRPr="001B616A">
              <w:rPr>
                <w:rFonts w:ascii="GHEA Grapalat" w:hAnsi="GHEA Grapalat" w:cs="Sylfaen"/>
                <w:sz w:val="20"/>
                <w:szCs w:val="20"/>
              </w:rPr>
              <w:t xml:space="preserve"> (</w:t>
            </w:r>
            <w:proofErr w:type="spellStart"/>
            <w:proofErr w:type="gramEnd"/>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Sylfaen"/>
                <w:sz w:val="20"/>
                <w:szCs w:val="20"/>
              </w:rPr>
              <w:t>)</w:t>
            </w:r>
            <w:r w:rsidRPr="001B616A">
              <w:rPr>
                <w:rFonts w:ascii="GHEA Grapalat" w:hAnsi="GHEA Grapalat" w:cs="Sylfaen"/>
                <w:sz w:val="20"/>
                <w:szCs w:val="20"/>
                <w:lang w:val="hy-AM"/>
              </w:rPr>
              <w:t xml:space="preserve">  </w:t>
            </w:r>
            <w:r w:rsidRPr="001B616A">
              <w:rPr>
                <w:rFonts w:ascii="GHEA Grapalat" w:hAnsi="GHEA Grapalat" w:cs="Sylfaen"/>
                <w:sz w:val="20"/>
                <w:szCs w:val="20"/>
              </w:rPr>
              <w:t>(</w:t>
            </w:r>
            <w:r w:rsidRPr="001B616A">
              <w:rPr>
                <w:rFonts w:ascii="GHEA Grapalat" w:hAnsi="GHEA Grapalat" w:cs="Sylfaen"/>
                <w:sz w:val="20"/>
                <w:szCs w:val="20"/>
                <w:lang w:val="hy-AM"/>
              </w:rPr>
              <w:t>նախատեսված է նշված գումարի մասնակի ակցեպտի համար, որը չի կիրառվում</w:t>
            </w:r>
            <w:r w:rsidRPr="001B616A">
              <w:rPr>
                <w:rFonts w:ascii="GHEA Grapalat" w:hAnsi="GHEA Grapalat" w:cs="Sylfaen"/>
                <w:sz w:val="20"/>
                <w:szCs w:val="20"/>
              </w:rPr>
              <w:t>)</w:t>
            </w:r>
          </w:p>
        </w:tc>
      </w:tr>
      <w:tr w:rsidR="00334B2F" w:rsidRPr="002F395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ru-RU"/>
              </w:rPr>
              <w:t>6</w:t>
            </w:r>
            <w:r w:rsidRPr="001B616A">
              <w:rPr>
                <w:rFonts w:ascii="GHEA Grapalat" w:hAnsi="GHEA Grapalat" w:cs="Sylfaen"/>
                <w:sz w:val="20"/>
                <w:szCs w:val="20"/>
              </w:rPr>
              <w:t>.</w:t>
            </w:r>
            <w:proofErr w:type="spellStart"/>
            <w:r w:rsidRPr="001B616A">
              <w:rPr>
                <w:rFonts w:ascii="GHEA Grapalat" w:hAnsi="GHEA Grapalat" w:cs="Sylfaen"/>
                <w:sz w:val="20"/>
                <w:szCs w:val="20"/>
              </w:rPr>
              <w:t>Արժույթը</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կոդով</w:t>
            </w:r>
            <w:proofErr w:type="spellEnd"/>
            <w:r w:rsidRPr="001B616A">
              <w:rPr>
                <w:rFonts w:ascii="GHEA Grapalat" w:hAnsi="GHEA Grapalat" w:cs="Arial"/>
                <w:sz w:val="20"/>
                <w:szCs w:val="20"/>
              </w:rPr>
              <w:t>)`</w:t>
            </w:r>
            <w:proofErr w:type="gramEnd"/>
          </w:p>
        </w:tc>
      </w:tr>
      <w:tr w:rsidR="00334B2F" w:rsidRPr="002F395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B616A" w:rsidRDefault="00334B2F" w:rsidP="00CB0ADE">
            <w:pPr>
              <w:rPr>
                <w:rFonts w:ascii="GHEA Grapalat" w:hAnsi="GHEA Grapalat" w:cs="Arial"/>
                <w:sz w:val="20"/>
                <w:szCs w:val="20"/>
                <w:lang w:val="hy-AM"/>
              </w:rPr>
            </w:pPr>
            <w:r w:rsidRPr="001B616A">
              <w:rPr>
                <w:rFonts w:ascii="GHEA Grapalat" w:hAnsi="GHEA Grapalat" w:cs="Sylfaen"/>
                <w:sz w:val="20"/>
                <w:szCs w:val="20"/>
              </w:rPr>
              <w:t>1</w:t>
            </w:r>
            <w:r w:rsidRPr="001B616A">
              <w:rPr>
                <w:rFonts w:ascii="GHEA Grapalat" w:hAnsi="GHEA Grapalat" w:cs="Sylfaen"/>
                <w:sz w:val="20"/>
                <w:szCs w:val="20"/>
                <w:lang w:val="hy-AM"/>
              </w:rPr>
              <w:t>7</w:t>
            </w:r>
            <w:r w:rsidRPr="001B616A">
              <w:rPr>
                <w:rFonts w:ascii="GHEA Grapalat" w:hAnsi="GHEA Grapalat" w:cs="Sylfaen"/>
                <w:sz w:val="20"/>
                <w:szCs w:val="20"/>
              </w:rPr>
              <w:t>.</w:t>
            </w:r>
            <w:proofErr w:type="spellStart"/>
            <w:r w:rsidRPr="001B616A">
              <w:rPr>
                <w:rFonts w:ascii="GHEA Grapalat" w:hAnsi="GHEA Grapalat" w:cs="Sylfaen"/>
                <w:sz w:val="20"/>
                <w:szCs w:val="20"/>
              </w:rPr>
              <w:t>Գործարքի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վճարման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նպատակը</w:t>
            </w:r>
            <w:proofErr w:type="spellEnd"/>
            <w:proofErr w:type="gramStart"/>
            <w:r w:rsidRPr="001B616A">
              <w:rPr>
                <w:rFonts w:ascii="GHEA Grapalat" w:hAnsi="GHEA Grapalat" w:cs="Arial"/>
                <w:sz w:val="20"/>
                <w:szCs w:val="20"/>
              </w:rPr>
              <w:t>`</w:t>
            </w:r>
            <w:r w:rsidRPr="001B616A">
              <w:rPr>
                <w:rFonts w:ascii="GHEA Grapalat" w:hAnsi="GHEA Grapalat" w:cs="Arial"/>
                <w:sz w:val="20"/>
                <w:szCs w:val="20"/>
                <w:lang w:val="hy-AM"/>
              </w:rPr>
              <w:t xml:space="preserve">  </w:t>
            </w:r>
            <w:r w:rsidRPr="001B616A">
              <w:rPr>
                <w:rFonts w:ascii="GHEA Grapalat" w:hAnsi="GHEA Grapalat" w:cs="Sylfaen"/>
                <w:bCs/>
                <w:i/>
                <w:sz w:val="20"/>
                <w:szCs w:val="20"/>
              </w:rPr>
              <w:t>(</w:t>
            </w:r>
            <w:proofErr w:type="gramEnd"/>
            <w:r w:rsidR="00D7538E" w:rsidRPr="001B616A">
              <w:rPr>
                <w:rFonts w:ascii="GHEA Grapalat" w:hAnsi="GHEA Grapalat" w:cs="Sylfaen"/>
                <w:bCs/>
                <w:i/>
                <w:sz w:val="20"/>
                <w:szCs w:val="20"/>
                <w:lang w:val="hy-AM"/>
              </w:rPr>
              <w:t>պայմանագրի կատարման</w:t>
            </w:r>
            <w:r w:rsidRPr="001B616A">
              <w:rPr>
                <w:rFonts w:ascii="GHEA Grapalat" w:hAnsi="GHEA Grapalat" w:cs="Sylfaen"/>
                <w:bCs/>
                <w:i/>
                <w:sz w:val="20"/>
                <w:szCs w:val="20"/>
              </w:rPr>
              <w:t xml:space="preserve"> </w:t>
            </w:r>
            <w:proofErr w:type="spellStart"/>
            <w:r w:rsidRPr="001B616A">
              <w:rPr>
                <w:rFonts w:ascii="GHEA Grapalat" w:hAnsi="GHEA Grapalat" w:cs="Sylfaen"/>
                <w:bCs/>
                <w:i/>
                <w:sz w:val="20"/>
                <w:szCs w:val="20"/>
              </w:rPr>
              <w:t>ապահովմ</w:t>
            </w:r>
            <w:proofErr w:type="spellEnd"/>
            <w:r w:rsidRPr="001B616A">
              <w:rPr>
                <w:rFonts w:ascii="GHEA Grapalat" w:hAnsi="GHEA Grapalat" w:cs="Sylfaen"/>
                <w:bCs/>
                <w:i/>
                <w:sz w:val="20"/>
                <w:szCs w:val="20"/>
                <w:lang w:val="hy-AM"/>
              </w:rPr>
              <w:t>ան համար</w:t>
            </w:r>
            <w:r w:rsidRPr="001B616A">
              <w:rPr>
                <w:rFonts w:ascii="GHEA Grapalat" w:hAnsi="GHEA Grapalat" w:cs="Sylfaen"/>
                <w:bCs/>
                <w:i/>
                <w:sz w:val="20"/>
                <w:szCs w:val="20"/>
              </w:rPr>
              <w:t>)</w:t>
            </w:r>
          </w:p>
        </w:tc>
      </w:tr>
      <w:tr w:rsidR="00334B2F" w:rsidRPr="002F395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8</w:t>
            </w:r>
            <w:r w:rsidRPr="001B616A">
              <w:rPr>
                <w:rFonts w:ascii="GHEA Grapalat" w:hAnsi="GHEA Grapalat" w:cs="Sylfaen"/>
                <w:sz w:val="20"/>
                <w:szCs w:val="20"/>
              </w:rPr>
              <w:t xml:space="preserve">. </w:t>
            </w:r>
            <w:r w:rsidRPr="001B616A">
              <w:rPr>
                <w:rFonts w:ascii="GHEA Grapalat" w:hAnsi="GHEA Grapalat" w:cs="Sylfaen"/>
                <w:sz w:val="20"/>
                <w:szCs w:val="20"/>
                <w:lang w:val="hy-AM"/>
              </w:rPr>
              <w:t xml:space="preserve">Վճարման կատարման հիմքերը՝ </w:t>
            </w:r>
            <w:r w:rsidRPr="001B616A">
              <w:rPr>
                <w:rFonts w:ascii="GHEA Grapalat" w:hAnsi="GHEA Grapalat" w:cs="Sylfaen"/>
                <w:sz w:val="20"/>
                <w:szCs w:val="20"/>
              </w:rPr>
              <w:t>(</w:t>
            </w:r>
            <w:r w:rsidRPr="001B616A">
              <w:rPr>
                <w:rFonts w:ascii="GHEA Grapalat" w:hAnsi="GHEA Grapalat" w:cs="Sylfaen"/>
                <w:sz w:val="20"/>
                <w:szCs w:val="20"/>
                <w:lang w:val="hy-AM"/>
              </w:rPr>
              <w:t>Փաստաթղթերի</w:t>
            </w:r>
            <w:r w:rsidRPr="001B616A">
              <w:rPr>
                <w:rFonts w:ascii="GHEA Grapalat" w:hAnsi="GHEA Grapalat" w:cs="Arial"/>
                <w:sz w:val="20"/>
                <w:szCs w:val="20"/>
                <w:lang w:val="hy-AM"/>
              </w:rPr>
              <w:t xml:space="preserve"> անվանումը</w:t>
            </w:r>
            <w:r w:rsidRPr="001B616A">
              <w:rPr>
                <w:rFonts w:ascii="GHEA Grapalat" w:hAnsi="GHEA Grapalat" w:cs="Arial"/>
                <w:sz w:val="20"/>
                <w:szCs w:val="20"/>
              </w:rPr>
              <w:t>,</w:t>
            </w:r>
            <w:r w:rsidRPr="001B616A">
              <w:rPr>
                <w:rFonts w:ascii="GHEA Grapalat" w:hAnsi="GHEA Grapalat" w:cs="Arial"/>
                <w:sz w:val="20"/>
                <w:szCs w:val="20"/>
                <w:lang w:val="hy-AM"/>
              </w:rPr>
              <w:t xml:space="preserve"> այդ թվում՝ տուժանքի մասին համաձայնագիրը, </w:t>
            </w:r>
            <w:r w:rsidRPr="001B616A">
              <w:rPr>
                <w:rFonts w:ascii="GHEA Grapalat" w:hAnsi="GHEA Grapalat" w:cs="Sylfaen"/>
                <w:sz w:val="20"/>
                <w:szCs w:val="20"/>
                <w:lang w:val="hy-AM"/>
              </w:rPr>
              <w:t>դրանց</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համարները</w:t>
            </w:r>
            <w:r w:rsidRPr="001B616A">
              <w:rPr>
                <w:rFonts w:ascii="GHEA Grapalat" w:hAnsi="GHEA Grapalat" w:cs="Arial"/>
                <w:sz w:val="20"/>
                <w:szCs w:val="20"/>
                <w:lang w:val="hy-AM"/>
              </w:rPr>
              <w:t>,</w:t>
            </w:r>
            <w:r w:rsidRPr="001B616A">
              <w:rPr>
                <w:rFonts w:ascii="GHEA Grapalat" w:hAnsi="GHEA Grapalat" w:cs="Arial"/>
                <w:sz w:val="20"/>
                <w:szCs w:val="20"/>
              </w:rPr>
              <w:t xml:space="preserve"> </w:t>
            </w:r>
            <w:proofErr w:type="gramStart"/>
            <w:r w:rsidRPr="001B616A">
              <w:rPr>
                <w:rFonts w:ascii="GHEA Grapalat" w:hAnsi="GHEA Grapalat" w:cs="Sylfaen"/>
                <w:sz w:val="20"/>
                <w:szCs w:val="20"/>
                <w:lang w:val="hy-AM"/>
              </w:rPr>
              <w:t>պ</w:t>
            </w:r>
            <w:proofErr w:type="spellStart"/>
            <w:r w:rsidRPr="001B616A">
              <w:rPr>
                <w:rFonts w:ascii="GHEA Grapalat" w:hAnsi="GHEA Grapalat" w:cs="Sylfaen"/>
                <w:sz w:val="20"/>
                <w:szCs w:val="20"/>
              </w:rPr>
              <w:t>այմանագրի</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ծածկագիրը</w:t>
            </w:r>
            <w:proofErr w:type="spellEnd"/>
            <w:proofErr w:type="gramEnd"/>
            <w:r w:rsidRPr="001B616A">
              <w:rPr>
                <w:rFonts w:ascii="GHEA Grapalat" w:hAnsi="GHEA Grapalat" w:cs="Arial"/>
                <w:sz w:val="20"/>
                <w:szCs w:val="20"/>
                <w:lang w:val="hy-AM"/>
              </w:rPr>
              <w:t xml:space="preserve"> որի հիման վրա կատարվում է  գանձումը</w:t>
            </w:r>
            <w:r w:rsidRPr="001B616A">
              <w:rPr>
                <w:rFonts w:ascii="GHEA Grapalat" w:hAnsi="GHEA Grapalat" w:cs="Arial"/>
                <w:sz w:val="20"/>
                <w:szCs w:val="20"/>
              </w:rPr>
              <w:t>)</w:t>
            </w:r>
            <w:r w:rsidRPr="001B616A">
              <w:rPr>
                <w:rFonts w:ascii="GHEA Grapalat" w:hAnsi="GHEA Grapalat" w:cs="Sylfaen"/>
                <w:sz w:val="20"/>
                <w:szCs w:val="20"/>
              </w:rPr>
              <w:t>`</w:t>
            </w:r>
          </w:p>
          <w:p w14:paraId="2768A9AF" w14:textId="77777777" w:rsidR="00334B2F" w:rsidRPr="001B616A" w:rsidRDefault="00334B2F" w:rsidP="00CB0ADE">
            <w:pPr>
              <w:rPr>
                <w:rFonts w:ascii="GHEA Grapalat" w:hAnsi="GHEA Grapalat" w:cs="Arial"/>
                <w:sz w:val="20"/>
                <w:szCs w:val="20"/>
              </w:rPr>
            </w:pPr>
          </w:p>
        </w:tc>
      </w:tr>
      <w:tr w:rsidR="00334B2F" w:rsidRPr="002F395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B616A" w:rsidRDefault="00334B2F" w:rsidP="00CB0ADE">
            <w:pPr>
              <w:rPr>
                <w:rFonts w:ascii="GHEA Grapalat" w:hAnsi="GHEA Grapalat" w:cs="Arial"/>
                <w:sz w:val="20"/>
                <w:szCs w:val="20"/>
                <w:lang w:val="hy-AM"/>
              </w:rPr>
            </w:pPr>
          </w:p>
        </w:tc>
      </w:tr>
      <w:tr w:rsidR="00334B2F" w:rsidRPr="002F395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19. Վճարման պայմանները՝                                &lt;ակցեպտավորված վճարում&gt;</w:t>
            </w:r>
          </w:p>
          <w:p w14:paraId="521866CD" w14:textId="77777777" w:rsidR="00334B2F" w:rsidRPr="001B616A" w:rsidRDefault="00334B2F" w:rsidP="00CB0ADE">
            <w:pPr>
              <w:rPr>
                <w:rFonts w:ascii="GHEA Grapalat" w:hAnsi="GHEA Grapalat" w:cs="Sylfaen"/>
                <w:sz w:val="20"/>
                <w:szCs w:val="20"/>
                <w:lang w:val="ru-RU"/>
              </w:rPr>
            </w:pPr>
          </w:p>
        </w:tc>
      </w:tr>
      <w:tr w:rsidR="00334B2F" w:rsidRPr="002F395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 xml:space="preserve">20. Առդիր էջերի քանակը՝    </w:t>
            </w:r>
            <w:r w:rsidRPr="001B616A">
              <w:rPr>
                <w:rFonts w:ascii="GHEA Grapalat" w:hAnsi="GHEA Grapalat" w:cs="Arial"/>
                <w:sz w:val="20"/>
                <w:szCs w:val="20"/>
              </w:rPr>
              <w:t xml:space="preserve">--- </w:t>
            </w:r>
            <w:r w:rsidRPr="001B616A">
              <w:rPr>
                <w:rFonts w:ascii="GHEA Grapalat" w:hAnsi="GHEA Grapalat" w:cs="Arial"/>
                <w:sz w:val="20"/>
                <w:szCs w:val="20"/>
                <w:lang w:val="hy-AM"/>
              </w:rPr>
              <w:t xml:space="preserve">    </w:t>
            </w:r>
            <w:proofErr w:type="spellStart"/>
            <w:r w:rsidRPr="001B616A">
              <w:rPr>
                <w:rFonts w:ascii="GHEA Grapalat" w:hAnsi="GHEA Grapalat" w:cs="Sylfaen"/>
                <w:sz w:val="20"/>
                <w:szCs w:val="20"/>
              </w:rPr>
              <w:t>էջ</w:t>
            </w:r>
            <w:proofErr w:type="spellEnd"/>
          </w:p>
          <w:p w14:paraId="50149B22" w14:textId="77777777" w:rsidR="00334B2F" w:rsidRPr="001B616A" w:rsidRDefault="00334B2F" w:rsidP="00CB0ADE">
            <w:pPr>
              <w:rPr>
                <w:rFonts w:ascii="GHEA Grapalat" w:hAnsi="GHEA Grapalat" w:cs="Sylfaen"/>
                <w:sz w:val="20"/>
                <w:szCs w:val="20"/>
                <w:lang w:val="hy-AM"/>
              </w:rPr>
            </w:pPr>
          </w:p>
        </w:tc>
      </w:tr>
      <w:tr w:rsidR="00334B2F" w:rsidRPr="002F395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B616A" w:rsidRDefault="00334B2F" w:rsidP="00CB0ADE">
            <w:pPr>
              <w:rPr>
                <w:rFonts w:ascii="GHEA Grapalat" w:hAnsi="GHEA Grapalat" w:cs="Sylfaen"/>
                <w:sz w:val="20"/>
                <w:szCs w:val="20"/>
              </w:rPr>
            </w:pPr>
            <w:r w:rsidRPr="001B616A">
              <w:rPr>
                <w:rFonts w:ascii="Courier New" w:hAnsi="Courier New" w:cs="Courier New"/>
                <w:sz w:val="20"/>
                <w:szCs w:val="20"/>
              </w:rPr>
              <w:t> </w:t>
            </w:r>
            <w:r w:rsidRPr="001B616A">
              <w:rPr>
                <w:rFonts w:ascii="GHEA Grapalat" w:hAnsi="GHEA Grapalat" w:cs="Arial"/>
                <w:sz w:val="20"/>
                <w:szCs w:val="20"/>
                <w:lang w:val="hy-AM"/>
              </w:rPr>
              <w:t>22</w:t>
            </w:r>
            <w:r w:rsidRPr="001B616A">
              <w:rPr>
                <w:rFonts w:ascii="GHEA Grapalat" w:hAnsi="GHEA Grapalat" w:cs="Arial"/>
                <w:sz w:val="20"/>
                <w:szCs w:val="20"/>
              </w:rPr>
              <w:t>.</w:t>
            </w:r>
            <w:r w:rsidRPr="001B616A">
              <w:rPr>
                <w:rFonts w:ascii="GHEA Grapalat" w:hAnsi="GHEA Grapalat" w:cs="Sylfaen"/>
                <w:sz w:val="20"/>
                <w:szCs w:val="20"/>
              </w:rPr>
              <w:t xml:space="preserve">ա. </w:t>
            </w:r>
            <w:proofErr w:type="spellStart"/>
            <w:r w:rsidRPr="001B616A">
              <w:rPr>
                <w:rFonts w:ascii="GHEA Grapalat" w:hAnsi="GHEA Grapalat" w:cs="Sylfaen"/>
                <w:sz w:val="20"/>
                <w:szCs w:val="20"/>
              </w:rPr>
              <w:t>Շահառուի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p>
          <w:p w14:paraId="561771DF" w14:textId="77777777" w:rsidR="00334B2F" w:rsidRPr="001B616A" w:rsidRDefault="00334B2F" w:rsidP="00CB0ADE">
            <w:pPr>
              <w:rPr>
                <w:rFonts w:ascii="GHEA Grapalat" w:hAnsi="GHEA Grapalat" w:cs="Sylfaen"/>
                <w:sz w:val="20"/>
                <w:szCs w:val="20"/>
              </w:rPr>
            </w:pPr>
          </w:p>
          <w:p w14:paraId="5C78597E"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100E1CAE" w14:textId="77777777" w:rsidR="00334B2F" w:rsidRPr="001B616A" w:rsidRDefault="00334B2F" w:rsidP="00CB0ADE">
            <w:pPr>
              <w:rPr>
                <w:rFonts w:ascii="GHEA Grapalat" w:hAnsi="GHEA Grapalat" w:cs="Tahoma"/>
                <w:color w:val="000000"/>
                <w:sz w:val="20"/>
                <w:szCs w:val="20"/>
              </w:rPr>
            </w:pPr>
          </w:p>
          <w:p w14:paraId="086EF3E4" w14:textId="77777777" w:rsidR="00334B2F" w:rsidRPr="001B616A" w:rsidRDefault="00334B2F" w:rsidP="00CB0ADE">
            <w:pPr>
              <w:rPr>
                <w:rFonts w:ascii="GHEA Grapalat" w:hAnsi="GHEA Grapalat" w:cs="Sylfaen"/>
                <w:sz w:val="20"/>
                <w:szCs w:val="20"/>
              </w:rPr>
            </w:pPr>
          </w:p>
          <w:p w14:paraId="238F198B"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43D3A750" w14:textId="77777777" w:rsidR="00334B2F" w:rsidRPr="001B616A" w:rsidRDefault="00334B2F" w:rsidP="00CB0ADE">
            <w:pPr>
              <w:rPr>
                <w:rFonts w:ascii="GHEA Grapalat" w:hAnsi="GHEA Grapalat" w:cs="Sylfaen"/>
                <w:sz w:val="20"/>
                <w:szCs w:val="20"/>
              </w:rPr>
            </w:pPr>
          </w:p>
          <w:p w14:paraId="29C67C49"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22</w:t>
            </w:r>
            <w:r w:rsidRPr="001B616A">
              <w:rPr>
                <w:rFonts w:ascii="GHEA Grapalat" w:hAnsi="GHEA Grapalat" w:cs="Sylfaen"/>
                <w:sz w:val="20"/>
                <w:szCs w:val="20"/>
              </w:rPr>
              <w:t>.բ.</w:t>
            </w:r>
          </w:p>
          <w:p w14:paraId="3E9AB64A"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Կ.Տ.</w:t>
            </w:r>
          </w:p>
          <w:p w14:paraId="50501072" w14:textId="77777777" w:rsidR="00334B2F" w:rsidRPr="001B616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B616A" w:rsidRDefault="00334B2F" w:rsidP="00CB0ADE">
            <w:pPr>
              <w:rPr>
                <w:rFonts w:ascii="GHEA Grapalat" w:hAnsi="GHEA Grapalat" w:cs="Sylfaen"/>
                <w:sz w:val="20"/>
                <w:szCs w:val="20"/>
              </w:rPr>
            </w:pPr>
            <w:r w:rsidRPr="001B616A">
              <w:rPr>
                <w:rFonts w:ascii="GHEA Grapalat" w:hAnsi="GHEA Grapalat" w:cs="Arial"/>
                <w:sz w:val="20"/>
                <w:szCs w:val="20"/>
                <w:lang w:val="hy-AM"/>
              </w:rPr>
              <w:t>2</w:t>
            </w:r>
            <w:r w:rsidRPr="001B616A">
              <w:rPr>
                <w:rFonts w:ascii="GHEA Grapalat" w:hAnsi="GHEA Grapalat" w:cs="Arial"/>
                <w:sz w:val="20"/>
                <w:szCs w:val="20"/>
              </w:rPr>
              <w:t>1.</w:t>
            </w:r>
            <w:r w:rsidRPr="001B616A">
              <w:rPr>
                <w:rFonts w:ascii="GHEA Grapalat" w:hAnsi="GHEA Grapalat" w:cs="Sylfaen"/>
                <w:sz w:val="20"/>
                <w:szCs w:val="20"/>
              </w:rPr>
              <w:t xml:space="preserve">ա. </w:t>
            </w:r>
            <w:r w:rsidRPr="001B616A">
              <w:rPr>
                <w:rFonts w:ascii="Courier New" w:hAnsi="Courier New" w:cs="Courier New"/>
                <w:sz w:val="20"/>
                <w:szCs w:val="20"/>
              </w:rPr>
              <w:t>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r w:rsidRPr="001B616A">
              <w:rPr>
                <w:rFonts w:ascii="GHEA Grapalat" w:hAnsi="GHEA Grapalat" w:cs="Sylfaen"/>
                <w:sz w:val="20"/>
                <w:szCs w:val="20"/>
              </w:rPr>
              <w:t>`</w:t>
            </w:r>
          </w:p>
          <w:p w14:paraId="00E9349E" w14:textId="77777777" w:rsidR="00334B2F" w:rsidRPr="001B616A" w:rsidRDefault="00334B2F" w:rsidP="00CB0ADE">
            <w:pPr>
              <w:jc w:val="right"/>
              <w:rPr>
                <w:rFonts w:ascii="GHEA Grapalat" w:hAnsi="GHEA Grapalat" w:cs="Sylfaen"/>
                <w:sz w:val="20"/>
                <w:szCs w:val="20"/>
              </w:rPr>
            </w:pPr>
          </w:p>
          <w:p w14:paraId="0D9441E1"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/____________________/</w:t>
            </w:r>
          </w:p>
          <w:p w14:paraId="0BB01C39" w14:textId="77777777" w:rsidR="00334B2F" w:rsidRPr="001B616A" w:rsidRDefault="00334B2F" w:rsidP="00CB0ADE">
            <w:pPr>
              <w:jc w:val="right"/>
              <w:rPr>
                <w:rFonts w:ascii="GHEA Grapalat" w:hAnsi="GHEA Grapalat" w:cs="Tahoma"/>
                <w:color w:val="000000"/>
                <w:sz w:val="20"/>
                <w:szCs w:val="20"/>
              </w:rPr>
            </w:pPr>
          </w:p>
          <w:p w14:paraId="7E37809F" w14:textId="77777777" w:rsidR="00334B2F" w:rsidRPr="001B616A" w:rsidRDefault="00334B2F" w:rsidP="00CB0ADE">
            <w:pPr>
              <w:jc w:val="right"/>
              <w:rPr>
                <w:rFonts w:ascii="GHEA Grapalat" w:hAnsi="GHEA Grapalat" w:cs="Tahoma"/>
                <w:color w:val="000000"/>
                <w:sz w:val="20"/>
                <w:szCs w:val="20"/>
              </w:rPr>
            </w:pPr>
          </w:p>
          <w:p w14:paraId="324E4804"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002D8112" w14:textId="77777777" w:rsidR="00334B2F" w:rsidRPr="001B616A" w:rsidRDefault="00334B2F" w:rsidP="00CB0ADE">
            <w:pPr>
              <w:jc w:val="right"/>
              <w:rPr>
                <w:rFonts w:ascii="GHEA Grapalat" w:hAnsi="GHEA Grapalat" w:cs="Sylfaen"/>
                <w:sz w:val="20"/>
                <w:szCs w:val="20"/>
              </w:rPr>
            </w:pPr>
          </w:p>
          <w:p w14:paraId="6CBD4B2E"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Sylfaen"/>
                <w:sz w:val="20"/>
                <w:szCs w:val="20"/>
                <w:lang w:val="hy-AM"/>
              </w:rPr>
              <w:t>2</w:t>
            </w:r>
            <w:r w:rsidRPr="001B616A">
              <w:rPr>
                <w:rFonts w:ascii="GHEA Grapalat" w:hAnsi="GHEA Grapalat" w:cs="Sylfaen"/>
                <w:sz w:val="20"/>
                <w:szCs w:val="20"/>
              </w:rPr>
              <w:t>1.բ.                                                                    Կ.Տ.</w:t>
            </w:r>
          </w:p>
          <w:p w14:paraId="34FA1408" w14:textId="77777777" w:rsidR="00334B2F" w:rsidRPr="001B616A" w:rsidRDefault="00334B2F" w:rsidP="00CB0ADE">
            <w:pPr>
              <w:jc w:val="right"/>
              <w:rPr>
                <w:rFonts w:ascii="GHEA Grapalat" w:hAnsi="GHEA Grapalat" w:cs="Sylfaen"/>
                <w:sz w:val="20"/>
                <w:szCs w:val="20"/>
              </w:rPr>
            </w:pPr>
          </w:p>
        </w:tc>
      </w:tr>
      <w:tr w:rsidR="00334B2F" w:rsidRPr="002F395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4</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Շահառուին  սպասարկող ֆինանսական կազմակերպություն</w:t>
            </w:r>
            <w:r w:rsidRPr="001B616A">
              <w:rPr>
                <w:rFonts w:ascii="GHEA Grapalat" w:hAnsi="GHEA Grapalat" w:cs="Tahoma"/>
                <w:color w:val="000000"/>
                <w:sz w:val="20"/>
                <w:szCs w:val="20"/>
              </w:rPr>
              <w:t xml:space="preserve"> </w:t>
            </w:r>
          </w:p>
          <w:p w14:paraId="44E0293B" w14:textId="77777777" w:rsidR="00334B2F" w:rsidRPr="001B616A" w:rsidRDefault="00334B2F" w:rsidP="00CB0ADE">
            <w:pPr>
              <w:rPr>
                <w:rFonts w:ascii="GHEA Grapalat" w:hAnsi="GHEA Grapalat" w:cs="Tahoma"/>
                <w:color w:val="000000"/>
                <w:sz w:val="20"/>
                <w:szCs w:val="20"/>
                <w:lang w:val="hy-AM"/>
              </w:rPr>
            </w:pPr>
            <w:r w:rsidRPr="001B616A">
              <w:rPr>
                <w:rFonts w:ascii="GHEA Grapalat" w:hAnsi="GHEA Grapalat" w:cs="Tahoma"/>
                <w:color w:val="000000"/>
                <w:sz w:val="20"/>
                <w:szCs w:val="20"/>
              </w:rPr>
              <w:t xml:space="preserve">                             </w:t>
            </w:r>
            <w:r w:rsidRPr="001B616A">
              <w:rPr>
                <w:rFonts w:ascii="GHEA Grapalat" w:hAnsi="GHEA Grapalat" w:cs="Tahoma"/>
                <w:color w:val="000000"/>
                <w:sz w:val="20"/>
                <w:szCs w:val="20"/>
                <w:lang w:val="hy-AM"/>
              </w:rPr>
              <w:t xml:space="preserve">                 </w:t>
            </w:r>
          </w:p>
          <w:p w14:paraId="669AA36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lang w:val="hy-AM"/>
              </w:rPr>
              <w:t xml:space="preserve">                                                 </w:t>
            </w:r>
            <w:r w:rsidRPr="001B616A">
              <w:rPr>
                <w:rFonts w:ascii="GHEA Grapalat" w:hAnsi="GHEA Grapalat" w:cs="Tahoma"/>
                <w:color w:val="000000"/>
                <w:sz w:val="20"/>
                <w:szCs w:val="20"/>
              </w:rPr>
              <w:t xml:space="preserve">   /____________________/</w:t>
            </w:r>
          </w:p>
          <w:p w14:paraId="557AD678"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64829AB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0175AE75" w14:textId="77777777" w:rsidR="00334B2F" w:rsidRPr="001B616A" w:rsidRDefault="00334B2F" w:rsidP="00CB0ADE">
            <w:pPr>
              <w:rPr>
                <w:rFonts w:ascii="GHEA Grapalat" w:hAnsi="GHEA Grapalat" w:cs="Tahoma"/>
                <w:color w:val="000000"/>
                <w:sz w:val="20"/>
                <w:szCs w:val="20"/>
              </w:rPr>
            </w:pPr>
          </w:p>
          <w:p w14:paraId="1AB2616C" w14:textId="77777777" w:rsidR="00334B2F" w:rsidRPr="001B616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3</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Վճարողին  սպասարկող ֆինանսական կազմակերպություն</w:t>
            </w:r>
            <w:r w:rsidRPr="001B616A">
              <w:rPr>
                <w:rFonts w:ascii="GHEA Grapalat" w:hAnsi="GHEA Grapalat" w:cs="Tahoma"/>
                <w:color w:val="000000"/>
                <w:sz w:val="20"/>
                <w:szCs w:val="20"/>
              </w:rPr>
              <w:t xml:space="preserve"> </w:t>
            </w:r>
          </w:p>
          <w:p w14:paraId="4891FB9D" w14:textId="77777777" w:rsidR="00334B2F" w:rsidRPr="001B616A" w:rsidRDefault="00334B2F" w:rsidP="00CB0ADE">
            <w:pPr>
              <w:jc w:val="right"/>
              <w:rPr>
                <w:rFonts w:ascii="GHEA Grapalat" w:hAnsi="GHEA Grapalat" w:cs="Tahoma"/>
                <w:color w:val="000000"/>
                <w:sz w:val="20"/>
                <w:szCs w:val="20"/>
              </w:rPr>
            </w:pPr>
          </w:p>
          <w:p w14:paraId="236E8CCE" w14:textId="77777777" w:rsidR="00334B2F" w:rsidRPr="001B616A" w:rsidRDefault="00334B2F" w:rsidP="00CB0ADE">
            <w:pPr>
              <w:jc w:val="right"/>
              <w:rPr>
                <w:rFonts w:ascii="GHEA Grapalat" w:hAnsi="GHEA Grapalat" w:cs="Tahoma"/>
                <w:color w:val="000000"/>
                <w:sz w:val="20"/>
                <w:szCs w:val="20"/>
              </w:rPr>
            </w:pPr>
          </w:p>
          <w:p w14:paraId="631C7B59"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56B4EE3B" w14:textId="77777777" w:rsidR="00334B2F" w:rsidRPr="001B616A" w:rsidRDefault="00334B2F" w:rsidP="00CB0ADE">
            <w:pPr>
              <w:jc w:val="cente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762432A9" w14:textId="77777777" w:rsidR="00334B2F" w:rsidRPr="001B616A" w:rsidRDefault="00334B2F" w:rsidP="00CB0ADE">
            <w:pPr>
              <w:jc w:val="right"/>
              <w:rPr>
                <w:rFonts w:ascii="GHEA Grapalat" w:hAnsi="GHEA Grapalat" w:cs="Arial"/>
                <w:sz w:val="20"/>
                <w:szCs w:val="20"/>
                <w:lang w:val="hy-AM"/>
              </w:rPr>
            </w:pPr>
          </w:p>
        </w:tc>
      </w:tr>
      <w:tr w:rsidR="00334B2F" w:rsidRPr="002F395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lastRenderedPageBreak/>
              <w:t>24.բ.                                                       Կ.Տ.</w:t>
            </w:r>
          </w:p>
          <w:p w14:paraId="7F980E87" w14:textId="77777777" w:rsidR="00334B2F" w:rsidRPr="001B616A" w:rsidRDefault="00334B2F" w:rsidP="00CB0ADE">
            <w:pPr>
              <w:rPr>
                <w:rFonts w:ascii="GHEA Grapalat" w:hAnsi="GHEA Grapalat" w:cs="Sylfaen"/>
                <w:sz w:val="20"/>
                <w:szCs w:val="20"/>
              </w:rPr>
            </w:pPr>
          </w:p>
          <w:p w14:paraId="07723CDE" w14:textId="77777777" w:rsidR="00334B2F" w:rsidRPr="001B616A" w:rsidRDefault="00334B2F" w:rsidP="00CB0ADE">
            <w:pPr>
              <w:rPr>
                <w:rFonts w:ascii="GHEA Grapalat" w:hAnsi="GHEA Grapalat" w:cs="Sylfaen"/>
                <w:sz w:val="20"/>
                <w:szCs w:val="20"/>
              </w:rPr>
            </w:pPr>
          </w:p>
          <w:p w14:paraId="4495D2CF"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2</w:t>
            </w:r>
            <w:r w:rsidRPr="001B616A">
              <w:rPr>
                <w:rFonts w:ascii="GHEA Grapalat" w:hAnsi="GHEA Grapalat" w:cs="Sylfaen"/>
                <w:sz w:val="20"/>
                <w:szCs w:val="20"/>
                <w:lang w:val="hy-AM"/>
              </w:rPr>
              <w:t>4</w:t>
            </w:r>
            <w:r w:rsidRPr="001B616A">
              <w:rPr>
                <w:rFonts w:ascii="GHEA Grapalat" w:hAnsi="GHEA Grapalat" w:cs="Sylfaen"/>
                <w:sz w:val="20"/>
                <w:szCs w:val="20"/>
              </w:rPr>
              <w:t>.</w:t>
            </w:r>
            <w:r w:rsidRPr="001B616A">
              <w:rPr>
                <w:rFonts w:ascii="GHEA Grapalat" w:hAnsi="GHEA Grapalat" w:cs="Sylfaen"/>
                <w:sz w:val="20"/>
                <w:szCs w:val="20"/>
                <w:lang w:val="hy-AM"/>
              </w:rPr>
              <w:t>գ</w:t>
            </w:r>
            <w:r w:rsidRPr="001B616A">
              <w:rPr>
                <w:rFonts w:ascii="GHEA Grapalat" w:hAnsi="GHEA Grapalat" w:cs="Tahoma"/>
                <w:color w:val="000000"/>
                <w:sz w:val="20"/>
                <w:szCs w:val="20"/>
              </w:rPr>
              <w:t xml:space="preserve">                                                 "___"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 xml:space="preserve">20___ </w:t>
            </w:r>
            <w:r w:rsidRPr="001B616A">
              <w:rPr>
                <w:rFonts w:ascii="GHEA Grapalat" w:hAnsi="GHEA Grapalat" w:cs="Sylfaen"/>
                <w:color w:val="000000"/>
                <w:sz w:val="20"/>
                <w:szCs w:val="20"/>
              </w:rPr>
              <w:t>թ.</w:t>
            </w:r>
            <w:r w:rsidRPr="001B616A">
              <w:rPr>
                <w:rFonts w:ascii="GHEA Grapalat" w:hAnsi="GHEA Grapalat" w:cs="Sylfaen"/>
                <w:sz w:val="20"/>
                <w:szCs w:val="20"/>
              </w:rPr>
              <w:t xml:space="preserve"> </w:t>
            </w:r>
          </w:p>
          <w:p w14:paraId="42C537F3" w14:textId="77777777" w:rsidR="00334B2F" w:rsidRPr="001B616A" w:rsidRDefault="00334B2F" w:rsidP="00CB0ADE">
            <w:pPr>
              <w:rPr>
                <w:rFonts w:ascii="GHEA Grapalat" w:hAnsi="GHEA Grapalat" w:cs="Sylfaen"/>
                <w:sz w:val="20"/>
                <w:szCs w:val="20"/>
              </w:rPr>
            </w:pPr>
          </w:p>
          <w:p w14:paraId="23003C92"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B2077F7" w14:textId="77777777" w:rsidR="00334B2F" w:rsidRPr="001B616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23.բ.                                                                 Կ.Տ.    </w:t>
            </w:r>
          </w:p>
          <w:p w14:paraId="3415404B" w14:textId="77777777" w:rsidR="00334B2F" w:rsidRPr="001B616A" w:rsidRDefault="00334B2F" w:rsidP="00CB0ADE">
            <w:pPr>
              <w:rPr>
                <w:rFonts w:ascii="GHEA Grapalat" w:hAnsi="GHEA Grapalat" w:cs="Sylfaen"/>
                <w:sz w:val="20"/>
                <w:szCs w:val="20"/>
              </w:rPr>
            </w:pPr>
          </w:p>
          <w:p w14:paraId="2E504D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9BF88F5" w14:textId="77777777" w:rsidR="00334B2F" w:rsidRPr="001B616A" w:rsidRDefault="00334B2F" w:rsidP="00CB0ADE">
            <w:pPr>
              <w:rPr>
                <w:rFonts w:ascii="GHEA Grapalat" w:hAnsi="GHEA Grapalat" w:cs="Sylfaen"/>
                <w:color w:val="000000"/>
                <w:sz w:val="20"/>
                <w:szCs w:val="20"/>
              </w:rPr>
            </w:pPr>
            <w:r w:rsidRPr="001B616A">
              <w:rPr>
                <w:rFonts w:ascii="GHEA Grapalat" w:hAnsi="GHEA Grapalat" w:cs="Sylfaen"/>
                <w:sz w:val="20"/>
                <w:szCs w:val="20"/>
              </w:rPr>
              <w:t>23.</w:t>
            </w:r>
            <w:proofErr w:type="gramStart"/>
            <w:r w:rsidRPr="001B616A">
              <w:rPr>
                <w:rFonts w:ascii="GHEA Grapalat" w:hAnsi="GHEA Grapalat" w:cs="Sylfaen"/>
                <w:sz w:val="20"/>
                <w:szCs w:val="20"/>
                <w:lang w:val="hy-AM"/>
              </w:rPr>
              <w:t>գ</w:t>
            </w:r>
            <w:r w:rsidRPr="001B616A">
              <w:rPr>
                <w:rFonts w:ascii="GHEA Grapalat" w:hAnsi="GHEA Grapalat" w:cs="Sylfaen"/>
                <w:sz w:val="20"/>
                <w:szCs w:val="20"/>
              </w:rPr>
              <w:t>.</w:t>
            </w:r>
            <w:proofErr w:type="spellStart"/>
            <w:r w:rsidRPr="001B616A">
              <w:rPr>
                <w:rFonts w:ascii="GHEA Grapalat" w:hAnsi="GHEA Grapalat" w:cs="Sylfaen"/>
                <w:sz w:val="20"/>
                <w:szCs w:val="20"/>
              </w:rPr>
              <w:t>Կատարման</w:t>
            </w:r>
            <w:proofErr w:type="spellEnd"/>
            <w:proofErr w:type="gram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Sylfaen"/>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p w14:paraId="23F60CED" w14:textId="77777777" w:rsidR="00334B2F" w:rsidRPr="001B616A" w:rsidRDefault="00334B2F" w:rsidP="00CB0ADE">
            <w:pPr>
              <w:rPr>
                <w:rFonts w:ascii="GHEA Grapalat" w:hAnsi="GHEA Grapalat" w:cs="Sylfaen"/>
                <w:color w:val="000000"/>
                <w:sz w:val="20"/>
                <w:szCs w:val="20"/>
              </w:rPr>
            </w:pPr>
          </w:p>
          <w:p w14:paraId="315AA57C" w14:textId="77777777" w:rsidR="00334B2F" w:rsidRPr="001B616A" w:rsidRDefault="00334B2F" w:rsidP="00CB0ADE">
            <w:pPr>
              <w:rPr>
                <w:rFonts w:ascii="GHEA Grapalat" w:hAnsi="GHEA Grapalat" w:cs="Sylfaen"/>
                <w:sz w:val="20"/>
                <w:szCs w:val="20"/>
              </w:rPr>
            </w:pPr>
          </w:p>
          <w:p w14:paraId="7D8B4129" w14:textId="77777777" w:rsidR="00334B2F" w:rsidRPr="001B616A" w:rsidRDefault="00334B2F" w:rsidP="00CB0ADE">
            <w:pPr>
              <w:jc w:val="right"/>
              <w:rPr>
                <w:rFonts w:ascii="GHEA Grapalat" w:hAnsi="GHEA Grapalat" w:cs="Arial"/>
                <w:sz w:val="20"/>
                <w:szCs w:val="20"/>
              </w:rPr>
            </w:pPr>
          </w:p>
        </w:tc>
      </w:tr>
    </w:tbl>
    <w:p w14:paraId="2AA4D5EF" w14:textId="77777777" w:rsidR="00334B2F" w:rsidRPr="002F39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1788CCF3" w14:textId="77777777" w:rsidR="00CA45C3" w:rsidRPr="00A71D81" w:rsidRDefault="00CA45C3" w:rsidP="00CA45C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62B3AB9" w:rsidR="00334B2F" w:rsidRPr="001B616A" w:rsidRDefault="00CA45C3" w:rsidP="00CA45C3">
      <w:pPr>
        <w:jc w:val="center"/>
        <w:rPr>
          <w:rFonts w:ascii="GHEA Grapalat" w:hAnsi="GHEA Grapalat"/>
          <w:b/>
          <w:sz w:val="22"/>
          <w:szCs w:val="22"/>
          <w:lang w:val="nl-NL"/>
        </w:rPr>
      </w:pPr>
      <w:r w:rsidRPr="00A71D81">
        <w:rPr>
          <w:rFonts w:ascii="GHEA Grapalat" w:hAnsi="GHEA Grapalat"/>
          <w:b/>
          <w:lang w:val="hy-AM"/>
        </w:rPr>
        <w:br w:type="page"/>
      </w:r>
      <w:r w:rsidR="00334B2F" w:rsidRPr="002F3955">
        <w:rPr>
          <w:rFonts w:ascii="GHEA Grapalat" w:hAnsi="GHEA Grapalat"/>
          <w:b/>
          <w:highlight w:val="yellow"/>
          <w:lang w:val="hy-AM"/>
        </w:rPr>
        <w:lastRenderedPageBreak/>
        <w:br w:type="page"/>
      </w:r>
      <w:r w:rsidR="00334B2F" w:rsidRPr="001B616A">
        <w:rPr>
          <w:rFonts w:ascii="GHEA Grapalat" w:hAnsi="GHEA Grapalat"/>
          <w:b/>
          <w:sz w:val="22"/>
          <w:szCs w:val="22"/>
          <w:lang w:val="hy-AM"/>
        </w:rPr>
        <w:lastRenderedPageBreak/>
        <w:t>Վճարման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պահանջագրի</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պարտադիր</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վավերապայմանները</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և</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լրացման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ուղեցույցը</w:t>
      </w:r>
    </w:p>
    <w:p w14:paraId="62167398" w14:textId="77777777" w:rsidR="00334B2F" w:rsidRPr="001B616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616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B616A" w:rsidRDefault="00334B2F" w:rsidP="00CB0ADE">
            <w:pPr>
              <w:jc w:val="both"/>
              <w:rPr>
                <w:rFonts w:ascii="GHEA Grapalat" w:hAnsi="GHEA Grapalat"/>
                <w:sz w:val="20"/>
                <w:szCs w:val="20"/>
              </w:rPr>
            </w:pPr>
            <w:r w:rsidRPr="001B616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&lt;&lt;</w:t>
            </w:r>
            <w:proofErr w:type="spellStart"/>
            <w:r w:rsidRPr="001B616A">
              <w:rPr>
                <w:rFonts w:ascii="GHEA Grapalat" w:hAnsi="GHEA Grapalat"/>
                <w:b/>
                <w:sz w:val="20"/>
                <w:szCs w:val="20"/>
              </w:rPr>
              <w:t>Վճարման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պահանջագիր</w:t>
            </w:r>
            <w:proofErr w:type="spellEnd"/>
            <w:r w:rsidRPr="001B616A">
              <w:rPr>
                <w:rFonts w:ascii="GHEA Grapalat" w:hAnsi="GHEA Grapalat"/>
                <w:b/>
                <w:sz w:val="20"/>
                <w:szCs w:val="20"/>
              </w:rPr>
              <w:t xml:space="preserve">&gt;&gt; </w:t>
            </w:r>
            <w:proofErr w:type="spellStart"/>
            <w:r w:rsidRPr="001B616A">
              <w:rPr>
                <w:rFonts w:ascii="GHEA Grapalat" w:hAnsi="GHEA Grapalat"/>
                <w:b/>
                <w:sz w:val="20"/>
                <w:szCs w:val="20"/>
              </w:rPr>
              <w:t>փաստաթղթի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Նշված</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դաշտի</w:t>
            </w:r>
            <w:proofErr w:type="spellEnd"/>
            <w:r w:rsidRPr="001B616A">
              <w:rPr>
                <w:rFonts w:ascii="GHEA Grapalat" w:hAnsi="GHEA Grapalat"/>
                <w:b/>
                <w:sz w:val="20"/>
                <w:szCs w:val="20"/>
              </w:rPr>
              <w:t>/</w:t>
            </w:r>
          </w:p>
          <w:p w14:paraId="385CDB9A"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առկայությունը</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B616A" w:rsidRDefault="00334B2F" w:rsidP="00CB0ADE">
            <w:pPr>
              <w:jc w:val="center"/>
              <w:rPr>
                <w:rFonts w:ascii="GHEA Grapalat" w:hAnsi="GHEA Grapalat"/>
                <w:b/>
                <w:sz w:val="20"/>
                <w:szCs w:val="20"/>
                <w:lang w:val="hy-AM"/>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լրացման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պահանջը</w:t>
            </w:r>
            <w:proofErr w:type="spellEnd"/>
            <w:r w:rsidRPr="001B616A">
              <w:rPr>
                <w:rFonts w:ascii="GHEA Grapalat" w:hAnsi="GHEA Grapalat"/>
                <w:b/>
                <w:sz w:val="20"/>
                <w:szCs w:val="20"/>
                <w:lang w:val="hy-AM"/>
              </w:rPr>
              <w:t xml:space="preserve"> </w:t>
            </w:r>
          </w:p>
          <w:p w14:paraId="7BFDAA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Վավերապայմանը</w:t>
            </w:r>
            <w:proofErr w:type="spellEnd"/>
          </w:p>
          <w:p w14:paraId="021D2B6C"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լրացնող</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կողմը</w:t>
            </w:r>
            <w:proofErr w:type="spellEnd"/>
            <w:r w:rsidRPr="001B616A">
              <w:rPr>
                <w:rFonts w:ascii="GHEA Grapalat" w:hAnsi="GHEA Grapalat"/>
                <w:b/>
                <w:sz w:val="20"/>
                <w:szCs w:val="20"/>
              </w:rPr>
              <w:t xml:space="preserve">` </w:t>
            </w:r>
          </w:p>
          <w:p w14:paraId="34176E4E"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շահառուն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կամ</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վճարողը</w:t>
            </w:r>
            <w:proofErr w:type="spellEnd"/>
          </w:p>
          <w:p w14:paraId="01EF764A" w14:textId="77777777" w:rsidR="00334B2F" w:rsidRPr="001B616A" w:rsidRDefault="00334B2F" w:rsidP="00CB0ADE">
            <w:pPr>
              <w:ind w:left="-588" w:firstLine="588"/>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r>
      <w:tr w:rsidR="00334B2F" w:rsidRPr="001B616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5</w:t>
            </w:r>
          </w:p>
        </w:tc>
      </w:tr>
      <w:tr w:rsidR="00334B2F" w:rsidRPr="001B616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վրա նախապես լրացված է &lt;Վճարման պահանջագիր&gt;</w:t>
            </w:r>
          </w:p>
        </w:tc>
      </w:tr>
      <w:tr w:rsidR="00334B2F" w:rsidRPr="001B616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B616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r>
      <w:tr w:rsidR="00334B2F" w:rsidRPr="001B616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B1842B5" w14:textId="77777777" w:rsidR="00334B2F" w:rsidRPr="001B616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B616A" w:rsidRDefault="00334B2F" w:rsidP="00CB0ADE">
            <w:pPr>
              <w:ind w:left="132" w:hanging="132"/>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օրը</w:t>
            </w:r>
            <w:proofErr w:type="spellEnd"/>
            <w:r w:rsidRPr="001B616A">
              <w:rPr>
                <w:rFonts w:ascii="GHEA Grapalat" w:hAnsi="GHEA Grapalat"/>
                <w:sz w:val="20"/>
                <w:szCs w:val="20"/>
                <w:lang w:val="hy-AM"/>
              </w:rPr>
              <w:t xml:space="preserve">: </w:t>
            </w:r>
          </w:p>
        </w:tc>
      </w:tr>
      <w:tr w:rsidR="00334B2F" w:rsidRPr="001B616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B616A" w:rsidRDefault="00334B2F" w:rsidP="00CB0ADE">
            <w:pPr>
              <w:jc w:val="both"/>
              <w:rPr>
                <w:rFonts w:ascii="GHEA Grapalat" w:hAnsi="GHEA Grapalat"/>
                <w:sz w:val="20"/>
                <w:szCs w:val="20"/>
              </w:rPr>
            </w:pP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FAB2C1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ազգանունը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կամ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իրավաբանական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r w:rsidRPr="001B616A">
              <w:rPr>
                <w:rFonts w:ascii="GHEA Grapalat" w:hAnsi="GHEA Grapalat"/>
                <w:sz w:val="20"/>
                <w:szCs w:val="20"/>
              </w:rPr>
              <w:t>:</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B616A" w:rsidRDefault="00334B2F" w:rsidP="00CB0ADE">
            <w:pPr>
              <w:ind w:left="252" w:hanging="252"/>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բանկը</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6C6EBF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կազմակերպությունում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0B56F6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56CB4C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B616A" w:rsidRDefault="00334B2F" w:rsidP="00CB0ADE">
            <w:pPr>
              <w:jc w:val="center"/>
              <w:rPr>
                <w:rFonts w:ascii="GHEA Grapalat" w:hAnsi="GHEA Grapalat"/>
                <w:sz w:val="20"/>
                <w:szCs w:val="20"/>
              </w:rPr>
            </w:pPr>
            <w:proofErr w:type="spellStart"/>
            <w:proofErr w:type="gramStart"/>
            <w:r w:rsidRPr="001B616A">
              <w:rPr>
                <w:rFonts w:ascii="GHEA Grapalat" w:hAnsi="GHEA Grapalat"/>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F7B0AB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ստացողի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w:t>
            </w:r>
            <w:r w:rsidRPr="001B616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66BB438"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rPr>
              <w:t xml:space="preserve"> (</w:t>
            </w:r>
            <w:r w:rsidRPr="001B616A">
              <w:rPr>
                <w:rFonts w:ascii="GHEA Grapalat" w:hAnsi="GHEA Grapalat" w:cs="Sylfaen"/>
                <w:sz w:val="20"/>
                <w:szCs w:val="20"/>
                <w:lang w:val="hy-AM"/>
              </w:rPr>
              <w:t>գնումների հետ կապված գործընթացում չի լրացվում</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ru-RU"/>
              </w:rPr>
              <w:t>(</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1B616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461A41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35A3F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r w:rsidRPr="001B616A">
              <w:rPr>
                <w:rFonts w:ascii="GHEA Grapalat" w:hAnsi="GHEA Grapalat"/>
                <w:sz w:val="20"/>
                <w:szCs w:val="20"/>
                <w:lang w:val="hy-AM"/>
              </w:rPr>
              <w:t>գանձապետական</w:t>
            </w:r>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փոխանցվեն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թվերով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94A3E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ենթակա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tc>
      </w:tr>
      <w:tr w:rsidR="00334B2F" w:rsidRPr="00A2366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Ակցեպտավորված գումարը՝  (թվերով</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և</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ոչ պարտադիր</w:t>
            </w:r>
          </w:p>
          <w:p w14:paraId="2EEB4C0B"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(չի լրացվում եւ չի կիրառվում)</w:t>
            </w:r>
          </w:p>
        </w:tc>
      </w:tr>
      <w:tr w:rsidR="00334B2F" w:rsidRPr="001B616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արժույթը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կոդով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A2366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գործարքի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լրացվում է </w:t>
            </w:r>
            <w:r w:rsidRPr="001B616A">
              <w:rPr>
                <w:rFonts w:ascii="GHEA Grapalat" w:hAnsi="GHEA Grapalat"/>
                <w:sz w:val="20"/>
                <w:szCs w:val="20"/>
              </w:rPr>
              <w:t>«</w:t>
            </w:r>
            <w:r w:rsidRPr="001B616A">
              <w:rPr>
                <w:rFonts w:ascii="GHEA Grapalat" w:hAnsi="GHEA Grapalat"/>
                <w:sz w:val="20"/>
                <w:szCs w:val="20"/>
                <w:lang w:val="hy-AM"/>
              </w:rPr>
              <w:t>պայմանագրի կատարման ապահովման համար</w:t>
            </w:r>
            <w:r w:rsidRPr="001B616A">
              <w:rPr>
                <w:rFonts w:ascii="GHEA Grapalat" w:hAnsi="GHEA Grapalat"/>
                <w:sz w:val="20"/>
                <w:szCs w:val="20"/>
              </w:rPr>
              <w:t>»</w:t>
            </w:r>
            <w:r w:rsidRPr="001B616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նախապես լրացվում է շահառուի կողմից` հրավերով</w:t>
            </w:r>
          </w:p>
        </w:tc>
      </w:tr>
      <w:tr w:rsidR="00334B2F" w:rsidRPr="001B616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DA430F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գանձման</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ներկայացնում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պայմանագրի</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t>համարը</w:t>
            </w:r>
            <w:proofErr w:type="spellEnd"/>
            <w:r w:rsidRPr="001B616A">
              <w:rPr>
                <w:rFonts w:ascii="GHEA Grapalat" w:hAnsi="GHEA Grapalat"/>
                <w:sz w:val="20"/>
                <w:szCs w:val="20"/>
                <w:lang w:val="hy-AM"/>
              </w:rPr>
              <w:t>,</w:t>
            </w:r>
            <w:r w:rsidRPr="001B616A">
              <w:rPr>
                <w:rFonts w:ascii="GHEA Grapalat" w:hAnsi="GHEA Grapalat" w:cs="Arial"/>
                <w:sz w:val="20"/>
                <w:szCs w:val="20"/>
                <w:lang w:val="hy-AM"/>
              </w:rPr>
              <w:t xml:space="preserve"> </w:t>
            </w:r>
            <w:r w:rsidRPr="001B616A">
              <w:rPr>
                <w:rFonts w:ascii="GHEA Grapalat" w:hAnsi="GHEA Grapalat"/>
                <w:sz w:val="20"/>
                <w:szCs w:val="20"/>
              </w:rPr>
              <w:t xml:space="preserve"> </w:t>
            </w:r>
            <w:proofErr w:type="spellStart"/>
            <w:r w:rsidRPr="001B616A">
              <w:rPr>
                <w:rFonts w:ascii="GHEA Grapalat" w:hAnsi="GHEA Grapalat"/>
                <w:sz w:val="20"/>
                <w:szCs w:val="20"/>
              </w:rPr>
              <w:t>գնման</w:t>
            </w:r>
            <w:proofErr w:type="spellEnd"/>
            <w:proofErr w:type="gramEnd"/>
            <w:r w:rsidRPr="001B616A">
              <w:rPr>
                <w:rFonts w:ascii="GHEA Grapalat" w:hAnsi="GHEA Grapalat"/>
                <w:sz w:val="20"/>
                <w:szCs w:val="20"/>
              </w:rPr>
              <w:t xml:space="preserve"> </w:t>
            </w:r>
            <w:proofErr w:type="spellStart"/>
            <w:r w:rsidRPr="001B616A">
              <w:rPr>
                <w:rFonts w:ascii="GHEA Grapalat" w:hAnsi="GHEA Grapalat"/>
                <w:sz w:val="20"/>
                <w:szCs w:val="20"/>
              </w:rPr>
              <w:t>ընթացակարգի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ծածկագիրը</w:t>
            </w:r>
            <w:proofErr w:type="spellEnd"/>
            <w:r w:rsidRPr="001B616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r w:rsidRPr="001B616A">
              <w:rPr>
                <w:rFonts w:ascii="GHEA Grapalat" w:hAnsi="GHEA Grapalat"/>
                <w:sz w:val="20"/>
                <w:szCs w:val="20"/>
                <w:lang w:val="hy-AM"/>
              </w:rPr>
              <w:t>շահառու</w:t>
            </w:r>
            <w:r w:rsidRPr="001B616A">
              <w:rPr>
                <w:rFonts w:ascii="GHEA Grapalat" w:hAnsi="GHEA Grapalat"/>
                <w:sz w:val="20"/>
                <w:szCs w:val="20"/>
              </w:rPr>
              <w:t xml:space="preserve">ի </w:t>
            </w:r>
            <w:proofErr w:type="spellStart"/>
            <w:r w:rsidRPr="001B616A">
              <w:rPr>
                <w:rFonts w:ascii="GHEA Grapalat" w:hAnsi="GHEA Grapalat"/>
                <w:sz w:val="20"/>
                <w:szCs w:val="20"/>
              </w:rPr>
              <w:t>կողմից</w:t>
            </w:r>
            <w:proofErr w:type="spellEnd"/>
          </w:p>
        </w:tc>
      </w:tr>
      <w:tr w:rsidR="00334B2F" w:rsidRPr="00A2366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B616A" w:rsidDel="0010680B"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B616A" w:rsidRDefault="00334B2F" w:rsidP="00CB0ADE">
            <w:pPr>
              <w:jc w:val="center"/>
              <w:rPr>
                <w:rFonts w:ascii="GHEA Grapalat" w:hAnsi="GHEA Grapalat" w:cs="Sylfaen"/>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cs="Sylfaen"/>
                <w:sz w:val="20"/>
                <w:szCs w:val="20"/>
                <w:lang w:val="hy-AM"/>
              </w:rPr>
              <w:t xml:space="preserve"> </w:t>
            </w:r>
          </w:p>
          <w:p w14:paraId="5B8ABE10" w14:textId="77777777" w:rsidR="00334B2F" w:rsidRPr="001B616A" w:rsidRDefault="00334B2F" w:rsidP="00CB0ADE">
            <w:pPr>
              <w:jc w:val="center"/>
              <w:rPr>
                <w:rFonts w:ascii="GHEA Grapalat" w:hAnsi="GHEA Grapalat" w:cs="Sylfaen"/>
                <w:sz w:val="20"/>
                <w:szCs w:val="20"/>
                <w:lang w:val="hy-AM"/>
              </w:rPr>
            </w:pPr>
            <w:r w:rsidRPr="001B616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նախապես լրացվում է շահառուի կողմից </w:t>
            </w:r>
          </w:p>
        </w:tc>
      </w:tr>
      <w:tr w:rsidR="00334B2F" w:rsidRPr="001B616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առդիր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BA60A7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տրամադրվեն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lang w:val="hy-AM"/>
              </w:rPr>
              <w:t xml:space="preserve"> </w:t>
            </w:r>
            <w:r w:rsidRPr="001B616A">
              <w:rPr>
                <w:rFonts w:ascii="GHEA Grapalat" w:hAnsi="GHEA Grapalat"/>
                <w:sz w:val="20"/>
                <w:szCs w:val="20"/>
              </w:rPr>
              <w:t>(</w:t>
            </w:r>
            <w:r w:rsidRPr="001B616A">
              <w:rPr>
                <w:rFonts w:ascii="GHEA Grapalat" w:hAnsi="GHEA Grapalat"/>
                <w:sz w:val="20"/>
                <w:szCs w:val="20"/>
                <w:lang w:val="hy-AM"/>
              </w:rPr>
              <w:t>վճարողի բանկին</w:t>
            </w:r>
            <w:r w:rsidRPr="001B616A">
              <w:rPr>
                <w:rFonts w:ascii="GHEA Grapalat" w:hAnsi="GHEA Grapalat"/>
                <w:sz w:val="20"/>
                <w:szCs w:val="20"/>
              </w:rPr>
              <w:t>)</w:t>
            </w:r>
          </w:p>
          <w:p w14:paraId="4BECE6A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Եթ ե լրացվել է &lt;</w:t>
            </w:r>
            <w:r w:rsidRPr="001B616A">
              <w:rPr>
                <w:rFonts w:ascii="GHEA Grapalat" w:hAnsi="GHEA Grapalat" w:cs="Sylfaen"/>
                <w:sz w:val="20"/>
                <w:szCs w:val="20"/>
                <w:lang w:val="hy-AM"/>
              </w:rPr>
              <w:t>Վճարման կատարման հիմքեր&gt; դաշտը ապա այս տվյալը պարտադիր լրացվում է</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lang w:val="hy-AM"/>
              </w:rPr>
              <w:t xml:space="preserve"> </w:t>
            </w:r>
            <w:proofErr w:type="spellStart"/>
            <w:r w:rsidRPr="001B616A">
              <w:rPr>
                <w:rFonts w:ascii="GHEA Grapalat" w:hAnsi="GHEA Grapalat"/>
                <w:sz w:val="20"/>
                <w:szCs w:val="20"/>
              </w:rPr>
              <w:t>կողմից</w:t>
            </w:r>
            <w:proofErr w:type="spellEnd"/>
          </w:p>
        </w:tc>
      </w:tr>
      <w:tr w:rsidR="00334B2F" w:rsidRPr="00A2366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A8FA466"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այս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դաշտը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lang w:val="hy-AM"/>
              </w:rPr>
              <w:t xml:space="preserve"> է վճարողի կողմից պահանջագրի ներկայացման դեպքում: Ընդ որում</w:t>
            </w:r>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r w:rsidRPr="001B616A">
              <w:rPr>
                <w:rFonts w:ascii="GHEA Grapalat" w:hAnsi="GHEA Grapalat" w:cs="Sylfaen"/>
                <w:sz w:val="20"/>
                <w:szCs w:val="20"/>
                <w:lang w:val="hy-AM"/>
              </w:rPr>
              <w:t xml:space="preserve">Վճարման պայմաններ դաշտում </w:t>
            </w:r>
            <w:r w:rsidRPr="001B616A">
              <w:rPr>
                <w:rFonts w:ascii="GHEA Grapalat" w:hAnsi="GHEA Grapalat"/>
                <w:sz w:val="20"/>
                <w:szCs w:val="20"/>
                <w:lang w:val="hy-AM"/>
              </w:rPr>
              <w:t>նշված է &lt;ակցեպտավորված վճարում&gt; ապա</w:t>
            </w:r>
            <w:r w:rsidRPr="001B616A">
              <w:rPr>
                <w:rFonts w:ascii="GHEA Grapalat" w:hAnsi="GHEA Grapalat" w:cs="Sylfaen"/>
                <w:sz w:val="20"/>
                <w:szCs w:val="20"/>
                <w:lang w:val="hy-AM"/>
              </w:rPr>
              <w:t xml:space="preserve"> </w:t>
            </w:r>
            <w:proofErr w:type="spellStart"/>
            <w:r w:rsidRPr="001B616A">
              <w:rPr>
                <w:rFonts w:ascii="GHEA Grapalat" w:hAnsi="GHEA Grapalat"/>
                <w:sz w:val="20"/>
                <w:szCs w:val="20"/>
              </w:rPr>
              <w:t>վճարող</w:t>
            </w:r>
            <w:proofErr w:type="spellEnd"/>
            <w:r w:rsidRPr="001B616A">
              <w:rPr>
                <w:rFonts w:ascii="GHEA Grapalat" w:hAnsi="GHEA Grapalat"/>
                <w:sz w:val="20"/>
                <w:szCs w:val="20"/>
                <w:lang w:val="hy-AM"/>
              </w:rPr>
              <w:t xml:space="preserve">ը ստորագրելով՝ </w:t>
            </w:r>
            <w:r w:rsidRPr="001B616A">
              <w:rPr>
                <w:rFonts w:ascii="GHEA Grapalat" w:hAnsi="GHEA Grapalat" w:cs="Sylfaen"/>
                <w:sz w:val="20"/>
                <w:szCs w:val="20"/>
                <w:lang w:val="hy-AM"/>
              </w:rPr>
              <w:t xml:space="preserve">նախապես </w:t>
            </w:r>
            <w:r w:rsidRPr="001B616A">
              <w:rPr>
                <w:rFonts w:ascii="GHEA Grapalat" w:hAnsi="GHEA Grapalat"/>
                <w:sz w:val="20"/>
                <w:szCs w:val="20"/>
                <w:lang w:val="hy-AM"/>
              </w:rPr>
              <w:t xml:space="preserve">համաձայնվում  </w:t>
            </w:r>
            <w:r w:rsidRPr="001B616A">
              <w:rPr>
                <w:rFonts w:ascii="GHEA Grapalat" w:hAnsi="GHEA Grapalat" w:cs="Sylfaen"/>
                <w:sz w:val="20"/>
                <w:szCs w:val="20"/>
                <w:lang w:val="hy-AM"/>
              </w:rPr>
              <w:t xml:space="preserve">  </w:t>
            </w:r>
            <w:r w:rsidRPr="001B616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B616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ստորագրվում է վճարողի կողմից կամ </w:t>
            </w:r>
          </w:p>
          <w:p w14:paraId="768E997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դրվում է վճարողի էլեկտրոնային ստորագրությունը</w:t>
            </w:r>
          </w:p>
          <w:p w14:paraId="57A2C64B" w14:textId="77777777" w:rsidR="00334B2F" w:rsidRPr="001B616A" w:rsidRDefault="00334B2F" w:rsidP="00CB0ADE">
            <w:pPr>
              <w:jc w:val="center"/>
              <w:rPr>
                <w:rFonts w:ascii="GHEA Grapalat" w:hAnsi="GHEA Grapalat"/>
                <w:sz w:val="20"/>
                <w:szCs w:val="20"/>
                <w:lang w:val="hy-AM"/>
              </w:rPr>
            </w:pPr>
          </w:p>
        </w:tc>
      </w:tr>
      <w:tr w:rsidR="00334B2F" w:rsidRPr="00A2366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2A9B1D5C"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կնքվում է վճարողի կողմից </w:t>
            </w:r>
          </w:p>
          <w:p w14:paraId="7E888D4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ներկայացնելիս</w:t>
            </w:r>
          </w:p>
        </w:tc>
      </w:tr>
      <w:tr w:rsidR="00334B2F" w:rsidRPr="001B616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lang w:val="hy-AM"/>
              </w:rPr>
              <w:t>՝</w:t>
            </w:r>
            <w:r w:rsidRPr="001B616A">
              <w:rPr>
                <w:rFonts w:ascii="GHEA Grapalat" w:hAnsi="GHEA Grapalat"/>
                <w:sz w:val="20"/>
                <w:szCs w:val="20"/>
              </w:rPr>
              <w:t xml:space="preserve"> </w:t>
            </w:r>
          </w:p>
          <w:p w14:paraId="226D06F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բանկ</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ստորագրվում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3D984C8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կնքվում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p w14:paraId="3B81E267"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բանկ ներկայացնելիս</w:t>
            </w:r>
          </w:p>
        </w:tc>
      </w:tr>
      <w:tr w:rsidR="00334B2F" w:rsidRPr="001B616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5FE02F2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lastRenderedPageBreak/>
              <w:t>եղանակով</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w:t>
            </w:r>
            <w:proofErr w:type="gramEnd"/>
            <w:r w:rsidRPr="001B616A">
              <w:rPr>
                <w:rFonts w:ascii="GHEA Grapalat" w:hAnsi="GHEA Grapalat"/>
                <w:sz w:val="20"/>
                <w:szCs w:val="20"/>
                <w:lang w:val="hy-AM"/>
              </w:rPr>
              <w:t xml:space="preserve">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B616A" w:rsidRDefault="00334B2F" w:rsidP="00CB0ADE">
            <w:pPr>
              <w:jc w:val="center"/>
              <w:rPr>
                <w:rFonts w:ascii="GHEA Grapalat" w:hAnsi="GHEA Grapalat"/>
                <w:sz w:val="20"/>
                <w:szCs w:val="20"/>
              </w:rPr>
            </w:pPr>
          </w:p>
        </w:tc>
      </w:tr>
      <w:tr w:rsidR="00334B2F" w:rsidRPr="001B616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B616A" w:rsidRDefault="00334B2F" w:rsidP="00CB0ADE">
            <w:pP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D87EC9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B616A" w:rsidRDefault="00334B2F" w:rsidP="00CB0ADE">
            <w:pPr>
              <w:jc w:val="center"/>
              <w:rPr>
                <w:rFonts w:ascii="GHEA Grapalat" w:hAnsi="GHEA Grapalat"/>
                <w:sz w:val="20"/>
                <w:szCs w:val="20"/>
              </w:rPr>
            </w:pPr>
          </w:p>
        </w:tc>
      </w:tr>
      <w:tr w:rsidR="00334B2F" w:rsidRPr="001B616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w:t>
            </w:r>
            <w:r w:rsidRPr="001B616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64C21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կատարման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B616A" w:rsidRDefault="00334B2F" w:rsidP="00CB0ADE">
            <w:pPr>
              <w:jc w:val="center"/>
              <w:rPr>
                <w:rFonts w:ascii="GHEA Grapalat" w:hAnsi="GHEA Grapalat"/>
                <w:sz w:val="20"/>
                <w:szCs w:val="20"/>
              </w:rPr>
            </w:pPr>
          </w:p>
        </w:tc>
      </w:tr>
      <w:tr w:rsidR="00334B2F" w:rsidRPr="001B616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11B36F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 xml:space="preserve">ը </w:t>
            </w:r>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B616A" w:rsidRDefault="00334B2F" w:rsidP="00CB0ADE">
            <w:pPr>
              <w:jc w:val="center"/>
              <w:rPr>
                <w:rFonts w:ascii="GHEA Grapalat" w:hAnsi="GHEA Grapalat"/>
                <w:sz w:val="20"/>
                <w:szCs w:val="20"/>
              </w:rPr>
            </w:pPr>
          </w:p>
        </w:tc>
      </w:tr>
      <w:tr w:rsidR="00334B2F" w:rsidRPr="001B616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2562F12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դրոշմակնիքը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B616A" w:rsidRDefault="00334B2F" w:rsidP="00CB0ADE">
            <w:pPr>
              <w:jc w:val="center"/>
              <w:rPr>
                <w:rFonts w:ascii="GHEA Grapalat" w:hAnsi="GHEA Grapalat"/>
                <w:sz w:val="20"/>
                <w:szCs w:val="20"/>
              </w:rPr>
            </w:pPr>
          </w:p>
        </w:tc>
      </w:tr>
      <w:tr w:rsidR="00334B2F" w:rsidRPr="001B616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4342A15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սույն տվյալները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են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B616A" w:rsidRDefault="00334B2F" w:rsidP="00CB0ADE">
            <w:pPr>
              <w:jc w:val="center"/>
              <w:rPr>
                <w:rFonts w:ascii="GHEA Grapalat" w:hAnsi="GHEA Grapalat"/>
                <w:sz w:val="20"/>
                <w:szCs w:val="20"/>
              </w:rPr>
            </w:pPr>
          </w:p>
        </w:tc>
      </w:tr>
    </w:tbl>
    <w:p w14:paraId="7677F6D2" w14:textId="77777777" w:rsidR="00334B2F" w:rsidRPr="001B616A" w:rsidRDefault="00334B2F" w:rsidP="00334B2F">
      <w:pPr>
        <w:pStyle w:val="BodyTextIndent"/>
        <w:jc w:val="right"/>
        <w:rPr>
          <w:rFonts w:ascii="GHEA Grapalat" w:hAnsi="GHEA Grapalat" w:cs="Sylfaen"/>
          <w:i w:val="0"/>
          <w:lang w:val="en-US"/>
        </w:rPr>
      </w:pPr>
    </w:p>
    <w:p w14:paraId="7344D883" w14:textId="77777777" w:rsidR="00334B2F" w:rsidRPr="001B616A" w:rsidRDefault="00334B2F" w:rsidP="00334B2F">
      <w:pPr>
        <w:pStyle w:val="BodyTextIndent"/>
        <w:jc w:val="right"/>
        <w:rPr>
          <w:rFonts w:ascii="GHEA Grapalat" w:hAnsi="GHEA Grapalat" w:cs="Sylfaen"/>
          <w:i w:val="0"/>
          <w:lang w:val="en-US"/>
        </w:rPr>
      </w:pPr>
    </w:p>
    <w:p w14:paraId="33330E1B" w14:textId="77777777" w:rsidR="00334B2F" w:rsidRPr="001B616A" w:rsidRDefault="00334B2F" w:rsidP="00334B2F">
      <w:pPr>
        <w:pStyle w:val="BodyTextIndent"/>
        <w:jc w:val="right"/>
        <w:rPr>
          <w:rFonts w:ascii="GHEA Grapalat" w:hAnsi="GHEA Grapalat" w:cs="Sylfaen"/>
          <w:i w:val="0"/>
          <w:lang w:val="en-US"/>
        </w:rPr>
      </w:pPr>
    </w:p>
    <w:p w14:paraId="48B0E6AB" w14:textId="77777777" w:rsidR="00334B2F" w:rsidRPr="002F3955" w:rsidRDefault="00334B2F" w:rsidP="00334B2F">
      <w:pPr>
        <w:pStyle w:val="BodyTextIndent"/>
        <w:jc w:val="right"/>
        <w:rPr>
          <w:rFonts w:ascii="GHEA Grapalat" w:hAnsi="GHEA Grapalat" w:cs="Sylfaen"/>
          <w:i w:val="0"/>
          <w:highlight w:val="yellow"/>
          <w:lang w:val="en-US"/>
        </w:rPr>
      </w:pPr>
    </w:p>
    <w:p w14:paraId="458E0530" w14:textId="77777777" w:rsidR="00540EA9" w:rsidRPr="001B616A" w:rsidRDefault="00334B2F" w:rsidP="00540EA9">
      <w:pPr>
        <w:pStyle w:val="BodyTextIndent3"/>
        <w:spacing w:line="240" w:lineRule="auto"/>
        <w:jc w:val="right"/>
        <w:rPr>
          <w:rFonts w:ascii="GHEA Grapalat" w:hAnsi="GHEA Grapalat" w:cs="Sylfaen"/>
          <w:b/>
          <w:lang w:val="hy-AM"/>
        </w:rPr>
      </w:pPr>
      <w:r w:rsidRPr="002F3955">
        <w:rPr>
          <w:rFonts w:ascii="GHEA Grapalat" w:hAnsi="GHEA Grapalat"/>
          <w:b/>
          <w:highlight w:val="yellow"/>
          <w:lang w:val="hy-AM"/>
        </w:rPr>
        <w:br w:type="page"/>
      </w:r>
      <w:r w:rsidR="00540EA9" w:rsidRPr="001B616A">
        <w:rPr>
          <w:rFonts w:ascii="GHEA Grapalat" w:hAnsi="GHEA Grapalat" w:cs="Sylfaen"/>
          <w:b/>
          <w:lang w:val="hy-AM"/>
        </w:rPr>
        <w:lastRenderedPageBreak/>
        <w:t>Հավելված 5.2</w:t>
      </w:r>
    </w:p>
    <w:p w14:paraId="4D061662" w14:textId="72C12E71"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2C3610">
        <w:rPr>
          <w:rFonts w:ascii="GHEA Grapalat" w:hAnsi="GHEA Grapalat" w:cs="Sylfaen"/>
          <w:b/>
          <w:lang w:val="hy-AM"/>
        </w:rPr>
        <w:t>01</w:t>
      </w:r>
      <w:r w:rsidRPr="00F54FBF">
        <w:rPr>
          <w:rFonts w:ascii="GHEA Grapalat" w:hAnsi="GHEA Grapalat" w:cs="Sylfaen"/>
          <w:b/>
          <w:lang w:val="hy-AM"/>
        </w:rPr>
        <w:t>/2</w:t>
      </w:r>
      <w:r w:rsidR="002C3610">
        <w:rPr>
          <w:rFonts w:ascii="GHEA Grapalat" w:hAnsi="GHEA Grapalat" w:cs="Sylfaen"/>
          <w:b/>
          <w:lang w:val="hy-AM"/>
        </w:rPr>
        <w:t>3</w:t>
      </w:r>
      <w:r w:rsidRPr="00F54FBF">
        <w:rPr>
          <w:rFonts w:ascii="GHEA Grapalat" w:hAnsi="GHEA Grapalat" w:cs="Sylfaen"/>
          <w:b/>
          <w:lang w:val="hy-AM"/>
        </w:rPr>
        <w:t>» ծածկագրով</w:t>
      </w:r>
    </w:p>
    <w:p w14:paraId="7D95899C"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1C961D12" w14:textId="3891D0DA" w:rsidR="00540EA9" w:rsidRPr="002F3955" w:rsidRDefault="00540EA9" w:rsidP="00540EA9">
      <w:pPr>
        <w:pStyle w:val="BodyTextIndent3"/>
        <w:spacing w:line="240" w:lineRule="auto"/>
        <w:jc w:val="right"/>
        <w:rPr>
          <w:rFonts w:ascii="GHEA Grapalat" w:hAnsi="GHEA Grapalat" w:cs="Sylfaen"/>
          <w:b/>
          <w:highlight w:val="yellow"/>
          <w:lang w:val="hy-AM"/>
        </w:rPr>
      </w:pPr>
    </w:p>
    <w:p w14:paraId="45E5FBE7"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22FDA7E2"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781E5035" w14:textId="77777777" w:rsidR="00540EA9" w:rsidRPr="002F3955" w:rsidRDefault="00540EA9" w:rsidP="00540EA9">
      <w:pPr>
        <w:pStyle w:val="BodyText"/>
        <w:spacing w:after="0" w:line="360" w:lineRule="auto"/>
        <w:ind w:firstLine="567"/>
        <w:jc w:val="center"/>
        <w:rPr>
          <w:rFonts w:ascii="GHEA Grapalat" w:hAnsi="GHEA Grapalat" w:cs="Sylfaen"/>
          <w:i/>
          <w:sz w:val="16"/>
          <w:highlight w:val="yellow"/>
          <w:lang w:val="hy-AM"/>
        </w:rPr>
      </w:pPr>
    </w:p>
    <w:p w14:paraId="3DF7E98E" w14:textId="77777777" w:rsidR="00540EA9" w:rsidRPr="001B616A"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B616A">
        <w:rPr>
          <w:rStyle w:val="Strong"/>
          <w:rFonts w:ascii="GHEA Grapalat" w:hAnsi="GHEA Grapalat"/>
          <w:color w:val="000000"/>
          <w:sz w:val="20"/>
          <w:szCs w:val="20"/>
          <w:lang w:val="hy-AM"/>
        </w:rPr>
        <w:t>ԵՐԱՇԽԻՔ N __________</w:t>
      </w:r>
    </w:p>
    <w:p w14:paraId="6AC7C06E" w14:textId="77777777" w:rsidR="00540EA9" w:rsidRPr="001B616A" w:rsidRDefault="00540EA9" w:rsidP="00540EA9">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(կանխավճարի ապահովում)</w:t>
      </w:r>
    </w:p>
    <w:p w14:paraId="0C2E1F9E" w14:textId="77777777" w:rsidR="00540EA9" w:rsidRPr="001B616A"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ab/>
        <w:t xml:space="preserve">1.Սույն երաշխիքը (այսուհետ՝ երաշխիք) հանդիսանում է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1F1CF340" w14:textId="77777777" w:rsidR="00540EA9" w:rsidRPr="001B616A" w:rsidRDefault="00540EA9" w:rsidP="00540EA9">
      <w:pPr>
        <w:pStyle w:val="NormalWeb"/>
        <w:shd w:val="clear" w:color="auto" w:fill="FFFFFF"/>
        <w:spacing w:before="0" w:beforeAutospacing="0" w:after="0" w:afterAutospacing="0"/>
        <w:ind w:left="5664" w:firstLine="708"/>
        <w:rPr>
          <w:rStyle w:val="Strong"/>
          <w:lang w:val="hy-AM"/>
        </w:rPr>
      </w:pPr>
      <w:r w:rsidRPr="001B616A">
        <w:rPr>
          <w:rFonts w:ascii="GHEA Grapalat" w:hAnsi="GHEA Grapalat" w:cs="Sylfaen"/>
          <w:vertAlign w:val="superscript"/>
          <w:lang w:val="hy-AM"/>
        </w:rPr>
        <w:t xml:space="preserve">          պատվիրատուի անվանումը</w:t>
      </w:r>
    </w:p>
    <w:p w14:paraId="34ACAEF3" w14:textId="77777777" w:rsidR="00540EA9" w:rsidRPr="001B616A"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1B616A">
        <w:rPr>
          <w:rStyle w:val="Strong"/>
          <w:rFonts w:ascii="GHEA Grapalat" w:hAnsi="GHEA Grapalat"/>
          <w:sz w:val="20"/>
          <w:szCs w:val="20"/>
          <w:lang w:val="hy-AM"/>
        </w:rPr>
        <w:t xml:space="preserve">(այսուհետ՝ բենեֆիցիար) և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(այսուհետ՝ պրինցիպալ)  միջև </w:t>
      </w:r>
      <w:r w:rsidRPr="001B616A">
        <w:rPr>
          <w:rFonts w:cs="Sylfaen"/>
          <w:vertAlign w:val="superscript"/>
          <w:lang w:val="hy-AM"/>
        </w:rPr>
        <w:t xml:space="preserve">                       </w:t>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ascii="GHEA Grapalat" w:hAnsi="GHEA Grapalat" w:cs="Sylfaen"/>
          <w:vertAlign w:val="superscript"/>
          <w:lang w:val="hy-AM"/>
        </w:rPr>
        <w:t xml:space="preserve">ընտրված մասնակցի անվանումը </w:t>
      </w:r>
    </w:p>
    <w:p w14:paraId="5FC06BC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կնքվելիք N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t xml:space="preserve">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պայմանագրով նախատեսված  կանխավճարի  </w:t>
      </w:r>
    </w:p>
    <w:p w14:paraId="73F49B45"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Fonts w:ascii="GHEA Grapalat" w:hAnsi="GHEA Grapalat" w:cs="Sylfaen"/>
          <w:vertAlign w:val="superscript"/>
          <w:lang w:val="hy-AM"/>
        </w:rPr>
        <w:t>կնքվելիք պայմանագրի համարը</w:t>
      </w:r>
    </w:p>
    <w:p w14:paraId="09F59351" w14:textId="77777777" w:rsidR="00540EA9" w:rsidRPr="001B616A"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1B616A"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2. Երաշխիքով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(այսուհետ՝ երաշխիք տվող </w:t>
      </w:r>
    </w:p>
    <w:p w14:paraId="6E5F2373"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t xml:space="preserve">                         </w:t>
      </w:r>
      <w:r w:rsidRPr="001B616A">
        <w:rPr>
          <w:rFonts w:ascii="GHEA Grapalat" w:hAnsi="GHEA Grapalat" w:cs="Sylfaen"/>
          <w:vertAlign w:val="superscript"/>
          <w:lang w:val="hy-AM"/>
        </w:rPr>
        <w:t>երաշխիքը տվող բանկի անվանումը</w:t>
      </w:r>
    </w:p>
    <w:p w14:paraId="52DFF36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748A9827"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Fonts w:ascii="GHEA Grapalat" w:hAnsi="GHEA Grapalat" w:cs="Sylfaen"/>
          <w:vertAlign w:val="superscript"/>
          <w:lang w:val="hy-AM"/>
        </w:rPr>
        <w:t xml:space="preserve">                                                                                                                                                                                    գումարը թվերով և տառերով</w:t>
      </w:r>
    </w:p>
    <w:p w14:paraId="03FBFE2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(այսուհետ՝ երաշխիքի գումար)՝ պահանջն ստանալուց </w:t>
      </w:r>
      <w:r w:rsidR="00DB4EFF" w:rsidRPr="001B616A">
        <w:rPr>
          <w:rStyle w:val="Strong"/>
          <w:rFonts w:ascii="GHEA Grapalat" w:hAnsi="GHEA Grapalat"/>
          <w:sz w:val="20"/>
          <w:szCs w:val="20"/>
          <w:lang w:val="hy-AM"/>
        </w:rPr>
        <w:t>հինգ</w:t>
      </w:r>
      <w:r w:rsidRPr="001B616A">
        <w:rPr>
          <w:rStyle w:val="Strong"/>
          <w:rFonts w:ascii="GHEA Grapalat" w:hAnsi="GHEA Grapalat"/>
          <w:sz w:val="20"/>
          <w:szCs w:val="20"/>
          <w:lang w:val="hy-AM"/>
        </w:rPr>
        <w:t xml:space="preserve"> աշխատանքային օրվա ընթացքում:   Վճարումը  կատարվում է բենեֆիցիարի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հաշվեհամարին </w:t>
      </w:r>
    </w:p>
    <w:p w14:paraId="75525D9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Fonts w:ascii="GHEA Grapalat" w:hAnsi="GHEA Grapalat" w:cs="Sylfaen"/>
          <w:vertAlign w:val="superscript"/>
          <w:lang w:val="hy-AM"/>
        </w:rPr>
        <w:t xml:space="preserve">                                                                                                                   հաշվեհամարը</w:t>
      </w:r>
      <w:r w:rsidRPr="001B616A">
        <w:rPr>
          <w:rStyle w:val="Strong"/>
          <w:rFonts w:ascii="GHEA Grapalat" w:hAnsi="GHEA Grapalat"/>
          <w:sz w:val="20"/>
          <w:szCs w:val="20"/>
          <w:lang w:val="hy-AM"/>
        </w:rPr>
        <w:t xml:space="preserve">                                                                    փոխանցման միջոցով:</w:t>
      </w:r>
    </w:p>
    <w:p w14:paraId="73DE0708"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3. Սույն երաշխիքն անհետկանչելի է:</w:t>
      </w:r>
    </w:p>
    <w:p w14:paraId="27C0A456"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1B616A"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B616A">
        <w:rPr>
          <w:rFonts w:ascii="GHEA Grapalat" w:hAnsi="GHEA Grapalat"/>
          <w:color w:val="000000"/>
          <w:sz w:val="20"/>
          <w:szCs w:val="20"/>
          <w:lang w:val="hy-AM"/>
        </w:rPr>
        <w:t xml:space="preserve">  5. Երաշխիքը գործում է բենեֆիցիարի և պրիցիպալի միջև կնքվելիք N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lang w:val="hy-AM"/>
        </w:rPr>
        <w:t xml:space="preserve"> </w:t>
      </w:r>
    </w:p>
    <w:p w14:paraId="0CCD1258" w14:textId="77777777" w:rsidR="00540EA9" w:rsidRPr="001B616A"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B616A">
        <w:rPr>
          <w:rFonts w:ascii="GHEA Grapalat" w:hAnsi="GHEA Grapalat" w:cs="Sylfaen"/>
          <w:vertAlign w:val="superscript"/>
          <w:lang w:val="hy-AM"/>
        </w:rPr>
        <w:t xml:space="preserve">                                        կնքվելիք պայմանագրի համարը </w:t>
      </w:r>
    </w:p>
    <w:p w14:paraId="3245764A" w14:textId="77777777" w:rsidR="00540EA9" w:rsidRPr="001B616A"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1B616A">
        <w:rPr>
          <w:rFonts w:ascii="GHEA Grapalat" w:hAnsi="GHEA Grapalat"/>
          <w:color w:val="000000"/>
          <w:sz w:val="20"/>
          <w:szCs w:val="20"/>
          <w:lang w:val="hy-AM"/>
        </w:rPr>
        <w:t xml:space="preserve">պայմանագիրն ուժի մեջ մտնելու օրվանից մինչև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1B616A">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w:t>
      </w:r>
      <w:r w:rsidRPr="00A71D81">
        <w:rPr>
          <w:rFonts w:ascii="GHEA Grapalat" w:hAnsi="GHEA Grapalat"/>
          <w:color w:val="000000"/>
          <w:sz w:val="20"/>
          <w:szCs w:val="20"/>
          <w:lang w:val="hy-AM"/>
        </w:rPr>
        <w:t xml:space="preserve">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77777777"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A23664">
        <w:rPr>
          <w:lang w:val="hy-AM"/>
        </w:rPr>
        <w:instrText>HYPERLINK "http://www.procurement.am"</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A71D81"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3E08086A"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5274FE55" w14:textId="30ECF587"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2C3610">
        <w:rPr>
          <w:rFonts w:ascii="GHEA Grapalat" w:hAnsi="GHEA Grapalat" w:cs="Sylfaen"/>
          <w:b/>
          <w:lang w:val="hy-AM"/>
        </w:rPr>
        <w:t>01</w:t>
      </w:r>
      <w:r w:rsidRPr="00F54FBF">
        <w:rPr>
          <w:rFonts w:ascii="GHEA Grapalat" w:hAnsi="GHEA Grapalat" w:cs="Sylfaen"/>
          <w:b/>
          <w:lang w:val="hy-AM"/>
        </w:rPr>
        <w:t>/</w:t>
      </w:r>
      <w:r w:rsidR="002C3610">
        <w:rPr>
          <w:rFonts w:ascii="GHEA Grapalat" w:hAnsi="GHEA Grapalat" w:cs="Sylfaen"/>
          <w:b/>
          <w:lang w:val="hy-AM"/>
        </w:rPr>
        <w:t>23</w:t>
      </w:r>
      <w:r w:rsidRPr="00F54FBF">
        <w:rPr>
          <w:rFonts w:ascii="GHEA Grapalat" w:hAnsi="GHEA Grapalat" w:cs="Sylfaen"/>
          <w:b/>
          <w:lang w:val="hy-AM"/>
        </w:rPr>
        <w:t>» ծածկագրով</w:t>
      </w:r>
    </w:p>
    <w:p w14:paraId="6D4DD9B8"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E460E96" w14:textId="5537A2FF" w:rsidR="00071D1C" w:rsidRPr="00A71D81" w:rsidRDefault="00071D1C" w:rsidP="00EF3662">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2E3225DE"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1AE0065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1F603B1B" w14:textId="307D15F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5 </w:t>
      </w:r>
      <w:r w:rsidRPr="00A71D81">
        <w:rPr>
          <w:rFonts w:ascii="GHEA Grapalat" w:hAnsi="GHEA Grapalat"/>
          <w:sz w:val="20"/>
          <w:lang w:val="hy-AM"/>
        </w:rPr>
        <w:t>օրից ավելի:</w:t>
      </w:r>
    </w:p>
    <w:p w14:paraId="49C84C2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133F5B0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69ABDF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A71D81" w:rsidRDefault="00F20E6E" w:rsidP="00F20E6E">
      <w:pPr>
        <w:ind w:firstLine="709"/>
        <w:jc w:val="both"/>
        <w:rPr>
          <w:rFonts w:ascii="GHEA Grapalat" w:hAnsi="GHEA Grapalat"/>
          <w:sz w:val="20"/>
          <w:lang w:val="hy-AM"/>
        </w:rPr>
      </w:pPr>
    </w:p>
    <w:p w14:paraId="25A31310" w14:textId="77777777" w:rsidR="00F20E6E" w:rsidRPr="00A71D81" w:rsidRDefault="00F20E6E" w:rsidP="00F20E6E">
      <w:pPr>
        <w:ind w:firstLine="708"/>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4708F5D"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10</w:t>
      </w:r>
      <w:r w:rsidRPr="00A71D81">
        <w:rPr>
          <w:rFonts w:ascii="GHEA Grapalat" w:hAnsi="GHEA Grapalat"/>
          <w:sz w:val="20"/>
          <w:lang w:val="hy-AM"/>
        </w:rPr>
        <w:t xml:space="preserve"> օրից ավելի,</w:t>
      </w:r>
    </w:p>
    <w:p w14:paraId="61591DF2"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A71D81" w:rsidRDefault="00F20E6E" w:rsidP="00F20E6E">
      <w:pPr>
        <w:tabs>
          <w:tab w:val="left" w:pos="720"/>
        </w:tabs>
        <w:ind w:firstLine="709"/>
        <w:jc w:val="both"/>
        <w:rPr>
          <w:rFonts w:ascii="GHEA Grapalat" w:hAnsi="GHEA Grapalat"/>
          <w:sz w:val="12"/>
          <w:szCs w:val="12"/>
          <w:lang w:val="hy-AM"/>
        </w:rPr>
      </w:pPr>
    </w:p>
    <w:p w14:paraId="26957EE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0327F7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A71D81" w:rsidRDefault="00F20E6E" w:rsidP="00F20E6E">
      <w:pPr>
        <w:ind w:firstLine="709"/>
        <w:jc w:val="both"/>
        <w:rPr>
          <w:rFonts w:ascii="GHEA Grapalat" w:hAnsi="GHEA Grapalat"/>
          <w:sz w:val="20"/>
          <w:lang w:val="hy-AM"/>
        </w:rPr>
      </w:pPr>
    </w:p>
    <w:p w14:paraId="26C8F7A7"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6D181E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2E70882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A71D81" w:rsidRDefault="00F20E6E" w:rsidP="00F20E6E">
      <w:pPr>
        <w:ind w:firstLine="709"/>
        <w:jc w:val="both"/>
        <w:rPr>
          <w:rFonts w:ascii="GHEA Grapalat" w:hAnsi="GHEA Grapalat"/>
          <w:sz w:val="20"/>
          <w:lang w:val="hy-AM"/>
        </w:rPr>
      </w:pPr>
    </w:p>
    <w:p w14:paraId="1976231F"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642E095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552A425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3CF910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126D57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A71D81" w:rsidRDefault="00F20E6E" w:rsidP="00F20E6E">
      <w:pPr>
        <w:ind w:firstLine="709"/>
        <w:jc w:val="both"/>
        <w:rPr>
          <w:rFonts w:ascii="GHEA Grapalat" w:hAnsi="GHEA Grapalat"/>
          <w:lang w:val="hy-AM"/>
        </w:rPr>
      </w:pPr>
    </w:p>
    <w:p w14:paraId="4AB7E47B"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BC51DC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Ընդ որում մինչև կանխավճարի ամբողջական մարումը, Վաճառողին վճարումներ չեն կատարվում</w:t>
      </w:r>
      <w:r w:rsidRPr="00A71D81">
        <w:rPr>
          <w:rFonts w:ascii="GHEA Grapalat" w:hAnsi="GHEA Grapalat" w:cs="Sylfaen"/>
          <w:sz w:val="20"/>
          <w:lang w:val="hy-AM"/>
        </w:rPr>
        <w:t>:</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6"/>
      </w:r>
      <w:r w:rsidRPr="00A71D81">
        <w:rPr>
          <w:rFonts w:ascii="GHEA Grapalat" w:hAnsi="GHEA Grapalat"/>
          <w:sz w:val="20"/>
          <w:lang w:val="hy-AM"/>
        </w:rPr>
        <w:t xml:space="preserve"> </w:t>
      </w:r>
    </w:p>
    <w:p w14:paraId="11D2CDAB" w14:textId="77777777" w:rsidR="00F20E6E"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5F28CF5E" w14:textId="77777777" w:rsidR="00F20E6E" w:rsidRDefault="00F20E6E" w:rsidP="00F20E6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59F35A17" w14:textId="77777777" w:rsidR="00F20E6E" w:rsidRPr="00A71D81" w:rsidRDefault="00F20E6E" w:rsidP="00C170F1">
      <w:pPr>
        <w:rPr>
          <w:rFonts w:ascii="GHEA Grapalat" w:hAnsi="GHEA Grapalat"/>
          <w:b/>
          <w:sz w:val="20"/>
          <w:lang w:val="hy-AM"/>
        </w:rPr>
      </w:pPr>
    </w:p>
    <w:p w14:paraId="67D40742" w14:textId="07E68EF6" w:rsidR="00F20E6E" w:rsidRPr="00C170F1" w:rsidRDefault="00F20E6E" w:rsidP="00C170F1">
      <w:pPr>
        <w:pStyle w:val="ListParagraph"/>
        <w:numPr>
          <w:ilvl w:val="0"/>
          <w:numId w:val="26"/>
        </w:numPr>
        <w:jc w:val="center"/>
        <w:rPr>
          <w:rFonts w:ascii="GHEA Grapalat" w:hAnsi="GHEA Grapalat"/>
          <w:b/>
          <w:sz w:val="20"/>
          <w:lang w:val="hy-AM"/>
        </w:rPr>
      </w:pPr>
      <w:r w:rsidRPr="00C170F1">
        <w:rPr>
          <w:rFonts w:ascii="GHEA Grapalat" w:hAnsi="GHEA Grapalat"/>
          <w:b/>
          <w:sz w:val="20"/>
          <w:lang w:val="hy-AM"/>
        </w:rPr>
        <w:t>ԱՊՐԱՆՔԻ ՈՐԱԿԸ ԵՎ ԵՐԱՇԽԻՔԸ</w:t>
      </w:r>
    </w:p>
    <w:p w14:paraId="28B376F0" w14:textId="77777777" w:rsidR="00C170F1" w:rsidRPr="00C170F1" w:rsidRDefault="00C170F1" w:rsidP="00C170F1">
      <w:pPr>
        <w:pStyle w:val="ListParagraph"/>
        <w:rPr>
          <w:rFonts w:ascii="GHEA Grapalat" w:hAnsi="GHEA Grapalat"/>
          <w:b/>
          <w:sz w:val="20"/>
          <w:lang w:val="hy-AM"/>
        </w:rPr>
      </w:pPr>
    </w:p>
    <w:p w14:paraId="4C27663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A71D81" w:rsidRDefault="00F20E6E" w:rsidP="00F20E6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7"/>
      </w:r>
    </w:p>
    <w:p w14:paraId="60F2BF2A" w14:textId="77777777" w:rsidR="00F20E6E" w:rsidRPr="00A71D81" w:rsidRDefault="00F20E6E" w:rsidP="00F20E6E">
      <w:pPr>
        <w:ind w:firstLine="709"/>
        <w:jc w:val="center"/>
        <w:rPr>
          <w:rFonts w:ascii="GHEA Grapalat" w:hAnsi="GHEA Grapalat"/>
          <w:b/>
          <w:sz w:val="20"/>
          <w:lang w:val="hy-AM"/>
        </w:rPr>
      </w:pPr>
    </w:p>
    <w:p w14:paraId="5B9CA0F9"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2D84DD2"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A71D81" w:rsidRDefault="00F20E6E" w:rsidP="00F20E6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0A226F69"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6618C89D"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E7C7908" w14:textId="77777777" w:rsidR="00F20E6E" w:rsidRPr="00A71D81" w:rsidRDefault="00F20E6E" w:rsidP="00F20E6E">
      <w:pPr>
        <w:ind w:firstLine="720"/>
        <w:jc w:val="both"/>
        <w:rPr>
          <w:rFonts w:ascii="GHEA Grapalat" w:hAnsi="GHEA Grapalat" w:cs="Sylfaen"/>
          <w:sz w:val="20"/>
          <w:lang w:val="hy-AM"/>
        </w:rPr>
      </w:pPr>
    </w:p>
    <w:p w14:paraId="09764622" w14:textId="3E40FD98" w:rsidR="00F20E6E" w:rsidRPr="00C170F1" w:rsidRDefault="00F20E6E" w:rsidP="00C170F1">
      <w:pPr>
        <w:pStyle w:val="ListParagraph"/>
        <w:numPr>
          <w:ilvl w:val="0"/>
          <w:numId w:val="26"/>
        </w:numPr>
        <w:jc w:val="center"/>
        <w:rPr>
          <w:rFonts w:ascii="GHEA Grapalat" w:hAnsi="GHEA Grapalat"/>
          <w:b/>
          <w:sz w:val="20"/>
          <w:lang w:val="hy-AM"/>
        </w:rPr>
      </w:pPr>
      <w:r w:rsidRPr="00C170F1">
        <w:rPr>
          <w:rFonts w:ascii="GHEA Grapalat" w:hAnsi="GHEA Grapalat"/>
          <w:b/>
          <w:sz w:val="20"/>
          <w:lang w:val="hy-AM"/>
        </w:rPr>
        <w:t>ԿՈՂՄԵՐԻ ՊԱՏԱՍԽԱՆԱՏՎՈՒԹՅՈՒՆԸ</w:t>
      </w:r>
    </w:p>
    <w:p w14:paraId="2F0DC4BB" w14:textId="77777777" w:rsidR="00C170F1" w:rsidRPr="00C170F1" w:rsidRDefault="00C170F1" w:rsidP="00C170F1">
      <w:pPr>
        <w:pStyle w:val="ListParagraph"/>
        <w:rPr>
          <w:rFonts w:ascii="GHEA Grapalat" w:hAnsi="GHEA Grapalat"/>
          <w:b/>
          <w:sz w:val="20"/>
          <w:lang w:val="hy-AM"/>
        </w:rPr>
      </w:pPr>
    </w:p>
    <w:p w14:paraId="196D3F4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2B88AA5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8"/>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6533427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A71D81" w:rsidRDefault="00F20E6E" w:rsidP="00F20E6E">
      <w:pPr>
        <w:ind w:firstLine="709"/>
        <w:jc w:val="both"/>
        <w:rPr>
          <w:rFonts w:ascii="GHEA Grapalat" w:hAnsi="GHEA Grapalat"/>
          <w:sz w:val="20"/>
          <w:lang w:val="hy-AM"/>
        </w:rPr>
      </w:pPr>
    </w:p>
    <w:p w14:paraId="761F0A20"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FD46B5B" w14:textId="77777777" w:rsidR="00F20E6E" w:rsidRPr="00A71D81" w:rsidRDefault="00F20E6E" w:rsidP="00F20E6E">
      <w:pPr>
        <w:ind w:firstLine="709"/>
        <w:jc w:val="center"/>
        <w:rPr>
          <w:rFonts w:ascii="GHEA Grapalat" w:hAnsi="GHEA Grapalat"/>
          <w:b/>
          <w:sz w:val="20"/>
          <w:lang w:val="hy-AM"/>
        </w:rPr>
      </w:pPr>
    </w:p>
    <w:p w14:paraId="3327541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A71D81" w:rsidRDefault="00F20E6E" w:rsidP="00F20E6E">
      <w:pPr>
        <w:ind w:firstLine="709"/>
        <w:jc w:val="both"/>
        <w:rPr>
          <w:rFonts w:ascii="GHEA Grapalat" w:hAnsi="GHEA Grapalat"/>
          <w:sz w:val="20"/>
          <w:lang w:val="hy-AM"/>
        </w:rPr>
      </w:pPr>
    </w:p>
    <w:p w14:paraId="2B65D1A5" w14:textId="77777777" w:rsidR="00F20E6E" w:rsidRPr="00A71D81" w:rsidRDefault="00F20E6E" w:rsidP="00F20E6E">
      <w:pPr>
        <w:ind w:firstLine="709"/>
        <w:jc w:val="center"/>
        <w:rPr>
          <w:rFonts w:ascii="GHEA Grapalat" w:hAnsi="GHEA Grapalat"/>
          <w:b/>
          <w:sz w:val="20"/>
          <w:lang w:val="hy-AM"/>
        </w:rPr>
      </w:pPr>
    </w:p>
    <w:p w14:paraId="7C287144"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68E4519" w14:textId="77777777" w:rsidR="00F20E6E" w:rsidRPr="00A71D81" w:rsidRDefault="00F20E6E" w:rsidP="00F20E6E">
      <w:pPr>
        <w:ind w:firstLine="709"/>
        <w:jc w:val="center"/>
        <w:rPr>
          <w:rFonts w:ascii="GHEA Grapalat" w:hAnsi="GHEA Grapalat"/>
          <w:b/>
          <w:sz w:val="20"/>
          <w:lang w:val="hy-AM"/>
        </w:rPr>
      </w:pPr>
    </w:p>
    <w:p w14:paraId="0AFDB29E" w14:textId="77777777" w:rsidR="00F20E6E" w:rsidRPr="00A71D81" w:rsidRDefault="00F20E6E" w:rsidP="00C170F1">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1BA0568" w14:textId="77777777" w:rsidR="00F20E6E" w:rsidRPr="00A71D81" w:rsidRDefault="00F20E6E" w:rsidP="00C170F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9"/>
      </w:r>
    </w:p>
    <w:p w14:paraId="186E2E7E" w14:textId="77777777" w:rsidR="00F20E6E" w:rsidRPr="00A71D81" w:rsidRDefault="00F20E6E" w:rsidP="00C170F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A71D81" w:rsidRDefault="00F20E6E" w:rsidP="00C170F1">
      <w:pPr>
        <w:shd w:val="clear" w:color="auto" w:fill="FFFFFF"/>
        <w:ind w:firstLine="720"/>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7D2B932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A71D81" w:rsidRDefault="00F20E6E" w:rsidP="00F20E6E">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9397435"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0"/>
      </w:r>
    </w:p>
    <w:p w14:paraId="690AE539"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1"/>
      </w:r>
    </w:p>
    <w:p w14:paraId="6208988B"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5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7ED0E85B" w14:textId="7F1471D8" w:rsidR="00F20E6E" w:rsidRPr="00A71D81" w:rsidRDefault="00A46883" w:rsidP="00F20E6E">
      <w:pPr>
        <w:tabs>
          <w:tab w:val="left" w:pos="720"/>
        </w:tabs>
        <w:jc w:val="both"/>
        <w:rPr>
          <w:rFonts w:ascii="GHEA Grapalat" w:hAnsi="GHEA Grapalat"/>
          <w:sz w:val="20"/>
          <w:lang w:val="hy-AM"/>
        </w:rPr>
      </w:pPr>
      <w:r>
        <w:rPr>
          <w:rFonts w:ascii="GHEA Grapalat" w:hAnsi="GHEA Grapalat"/>
          <w:sz w:val="20"/>
          <w:lang w:val="hy-AM"/>
        </w:rPr>
        <w:tab/>
      </w:r>
      <w:r w:rsidR="00F20E6E"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A71D81" w:rsidRDefault="00F20E6E" w:rsidP="00F20E6E">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A71D81">
        <w:rPr>
          <w:rFonts w:ascii="GHEA Grapalat" w:hAnsi="GHEA Grapalat"/>
          <w:sz w:val="20"/>
          <w:szCs w:val="20"/>
          <w:lang w:val="hy-AM" w:eastAsia="ru-RU"/>
        </w:rPr>
        <w:t xml:space="preserve">   </w:t>
      </w:r>
    </w:p>
    <w:p w14:paraId="5C8A15C3"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FootnoteReference"/>
          <w:rFonts w:ascii="GHEA Grapalat" w:hAnsi="GHEA Grapalat"/>
          <w:color w:val="FFFFFF"/>
          <w:sz w:val="20"/>
          <w:szCs w:val="20"/>
          <w:lang w:val="hy-AM" w:eastAsia="ru-RU"/>
        </w:rPr>
        <w:footnoteReference w:id="22"/>
      </w:r>
    </w:p>
    <w:p w14:paraId="7C8B2D3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 </w:t>
      </w:r>
    </w:p>
    <w:p w14:paraId="216AFF91" w14:textId="77777777" w:rsidR="00F20E6E" w:rsidRPr="00A71D81" w:rsidRDefault="00F20E6E" w:rsidP="00F20E6E">
      <w:pPr>
        <w:ind w:firstLine="709"/>
        <w:jc w:val="both"/>
        <w:rPr>
          <w:rFonts w:ascii="GHEA Grapalat" w:hAnsi="GHEA Grapalat"/>
          <w:sz w:val="20"/>
          <w:lang w:val="hy-AM"/>
        </w:rPr>
      </w:pPr>
    </w:p>
    <w:p w14:paraId="20DB30B3" w14:textId="77777777" w:rsidR="00F20E6E" w:rsidRPr="00A71D81"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A71D81" w14:paraId="388DF8DC" w14:textId="77777777" w:rsidTr="00116B6F">
        <w:tc>
          <w:tcPr>
            <w:tcW w:w="4536" w:type="dxa"/>
          </w:tcPr>
          <w:p w14:paraId="13E80066" w14:textId="77777777" w:rsidR="00F20E6E" w:rsidRPr="00A71D81" w:rsidRDefault="00F20E6E" w:rsidP="00116B6F">
            <w:pPr>
              <w:jc w:val="center"/>
              <w:rPr>
                <w:rFonts w:ascii="GHEA Grapalat" w:hAnsi="GHEA Grapalat" w:cs="Sylfaen"/>
                <w:b/>
                <w:bCs/>
                <w:lang w:val="nb-NO"/>
              </w:rPr>
            </w:pPr>
            <w:r w:rsidRPr="00A71D81">
              <w:rPr>
                <w:rFonts w:ascii="GHEA Grapalat" w:hAnsi="GHEA Grapalat" w:cs="Sylfaen"/>
                <w:b/>
                <w:bCs/>
                <w:lang w:val="nb-NO"/>
              </w:rPr>
              <w:t>ԳՆՈՐԴ</w:t>
            </w:r>
          </w:p>
          <w:p w14:paraId="4663F377" w14:textId="77777777" w:rsidR="00F20E6E" w:rsidRPr="00A71D81" w:rsidRDefault="00F20E6E" w:rsidP="00116B6F">
            <w:pPr>
              <w:jc w:val="center"/>
              <w:rPr>
                <w:rFonts w:ascii="GHEA Grapalat" w:hAnsi="GHEA Grapalat"/>
                <w:sz w:val="22"/>
                <w:szCs w:val="22"/>
                <w:u w:val="single"/>
              </w:rPr>
            </w:pPr>
            <w:r w:rsidRPr="00A71D81">
              <w:rPr>
                <w:rFonts w:ascii="GHEA Grapalat" w:hAnsi="GHEA Grapalat"/>
                <w:sz w:val="22"/>
                <w:szCs w:val="22"/>
                <w:u w:val="single"/>
              </w:rPr>
              <w:t xml:space="preserve"> </w:t>
            </w:r>
          </w:p>
          <w:p w14:paraId="037FEEBB" w14:textId="77777777" w:rsidR="00F20E6E" w:rsidRPr="00A71D81" w:rsidRDefault="00F20E6E" w:rsidP="00116B6F">
            <w:pPr>
              <w:rPr>
                <w:rFonts w:ascii="GHEA Grapalat" w:hAnsi="GHEA Grapalat"/>
                <w:lang w:val="hy-AM"/>
              </w:rPr>
            </w:pPr>
          </w:p>
          <w:p w14:paraId="5DF62EE2"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87181B9"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58A6615" w14:textId="77777777" w:rsidR="00F20E6E" w:rsidRPr="00A71D81" w:rsidRDefault="00F20E6E" w:rsidP="00116B6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97AFF3B" w14:textId="77777777" w:rsidR="00F20E6E" w:rsidRPr="00A71D81" w:rsidRDefault="00F20E6E" w:rsidP="00116B6F">
            <w:pPr>
              <w:jc w:val="center"/>
              <w:rPr>
                <w:rFonts w:ascii="GHEA Grapalat" w:hAnsi="GHEA Grapalat"/>
                <w:lang w:val="hy-AM"/>
              </w:rPr>
            </w:pPr>
          </w:p>
        </w:tc>
        <w:tc>
          <w:tcPr>
            <w:tcW w:w="4343" w:type="dxa"/>
          </w:tcPr>
          <w:p w14:paraId="2E9E5ED7" w14:textId="77777777" w:rsidR="00F20E6E" w:rsidRPr="00A71D81" w:rsidRDefault="00F20E6E" w:rsidP="00116B6F">
            <w:pPr>
              <w:jc w:val="center"/>
              <w:rPr>
                <w:rFonts w:ascii="GHEA Grapalat" w:hAnsi="GHEA Grapalat" w:cs="Sylfaen"/>
                <w:b/>
                <w:bCs/>
                <w:lang w:val="hy-AM"/>
              </w:rPr>
            </w:pPr>
            <w:r w:rsidRPr="00A71D81">
              <w:rPr>
                <w:rFonts w:ascii="GHEA Grapalat" w:hAnsi="GHEA Grapalat" w:cs="Sylfaen"/>
                <w:b/>
                <w:bCs/>
                <w:lang w:val="hy-AM"/>
              </w:rPr>
              <w:t>ՎԱՃԱՌՈՂ</w:t>
            </w:r>
          </w:p>
          <w:p w14:paraId="0CA920DF" w14:textId="77777777" w:rsidR="00F20E6E" w:rsidRPr="00A71D81" w:rsidRDefault="00F20E6E" w:rsidP="00116B6F">
            <w:pPr>
              <w:jc w:val="center"/>
              <w:rPr>
                <w:rFonts w:ascii="GHEA Grapalat" w:hAnsi="GHEA Grapalat"/>
                <w:lang w:val="hy-AM"/>
              </w:rPr>
            </w:pPr>
          </w:p>
          <w:p w14:paraId="4F5EB86B" w14:textId="77777777" w:rsidR="00F20E6E" w:rsidRPr="00A71D81" w:rsidRDefault="00F20E6E" w:rsidP="00116B6F">
            <w:pPr>
              <w:jc w:val="center"/>
              <w:rPr>
                <w:rFonts w:ascii="GHEA Grapalat" w:hAnsi="GHEA Grapalat"/>
                <w:lang w:val="hy-AM"/>
              </w:rPr>
            </w:pPr>
          </w:p>
          <w:p w14:paraId="7FD5BD8E"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5D5E4E0"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9BA3B9E" w14:textId="77777777" w:rsidR="00F20E6E" w:rsidRPr="00A71D81" w:rsidRDefault="00F20E6E" w:rsidP="00116B6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990EF4E" w14:textId="77777777" w:rsidR="00F20E6E" w:rsidRPr="00A71D81" w:rsidRDefault="00F20E6E" w:rsidP="00F20E6E">
      <w:pPr>
        <w:rPr>
          <w:rFonts w:ascii="GHEA Grapalat" w:hAnsi="GHEA Grapalat"/>
          <w:sz w:val="20"/>
          <w:lang w:val="hy-AM"/>
        </w:rPr>
      </w:pPr>
    </w:p>
    <w:p w14:paraId="083965F2" w14:textId="77777777" w:rsidR="00F20E6E" w:rsidRPr="00A71D81" w:rsidRDefault="00F20E6E" w:rsidP="00F20E6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A71D81" w:rsidRDefault="00F20E6E" w:rsidP="00F20E6E">
      <w:pPr>
        <w:rPr>
          <w:rFonts w:ascii="GHEA Grapalat" w:hAnsi="GHEA Grapalat"/>
          <w:sz w:val="20"/>
          <w:lang w:val="hy-AM"/>
        </w:rPr>
      </w:pPr>
    </w:p>
    <w:p w14:paraId="3A0EDD34" w14:textId="77777777" w:rsidR="00F20E6E" w:rsidRPr="00A71D81" w:rsidRDefault="00F20E6E" w:rsidP="00F20E6E">
      <w:pPr>
        <w:rPr>
          <w:rFonts w:ascii="GHEA Grapalat" w:hAnsi="GHEA Grapalat"/>
          <w:sz w:val="20"/>
          <w:lang w:val="hy-AM"/>
        </w:rPr>
      </w:pPr>
    </w:p>
    <w:p w14:paraId="6748E9AE" w14:textId="77777777" w:rsidR="00F20E6E" w:rsidRPr="00A71D81" w:rsidRDefault="00F20E6E" w:rsidP="00F20E6E">
      <w:pPr>
        <w:rPr>
          <w:rFonts w:ascii="GHEA Grapalat" w:hAnsi="GHEA Grapalat"/>
          <w:sz w:val="20"/>
          <w:lang w:val="hy-AM"/>
        </w:rPr>
      </w:pPr>
    </w:p>
    <w:p w14:paraId="7339B796" w14:textId="77777777" w:rsidR="00F20E6E" w:rsidRPr="00A71D81" w:rsidRDefault="00F20E6E" w:rsidP="00F20E6E">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20C97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4EF09258" w14:textId="5B7DA8C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42ED2" w:rsidRPr="00A71D81">
        <w:rPr>
          <w:rFonts w:ascii="GHEA Grapalat" w:hAnsi="GHEA Grapalat"/>
          <w:i/>
          <w:sz w:val="18"/>
          <w:lang w:val="hy-AM"/>
        </w:rPr>
        <w:t>«</w:t>
      </w:r>
      <w:r w:rsidR="00D42ED2">
        <w:rPr>
          <w:rFonts w:ascii="GHEA Grapalat" w:hAnsi="GHEA Grapalat"/>
          <w:i/>
          <w:sz w:val="18"/>
          <w:lang w:val="hy-AM"/>
        </w:rPr>
        <w:t xml:space="preserve"> </w:t>
      </w:r>
      <w:r w:rsidR="002C3610">
        <w:rPr>
          <w:rFonts w:ascii="GHEA Grapalat" w:hAnsi="GHEA Grapalat"/>
          <w:i/>
          <w:sz w:val="18"/>
          <w:lang w:val="hy-AM"/>
        </w:rPr>
        <w:t xml:space="preserve">    </w:t>
      </w:r>
      <w:r w:rsidR="00D42ED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071D1C" w:rsidRPr="0061486D" w14:paraId="3342AEC9" w14:textId="77777777" w:rsidTr="00D42ED2">
        <w:tc>
          <w:tcPr>
            <w:tcW w:w="14917" w:type="dxa"/>
            <w:gridSpan w:val="12"/>
          </w:tcPr>
          <w:p w14:paraId="5280D39A" w14:textId="77777777" w:rsidR="00071D1C" w:rsidRPr="0061486D" w:rsidRDefault="00071D1C" w:rsidP="00EF3662">
            <w:pPr>
              <w:jc w:val="center"/>
              <w:rPr>
                <w:rFonts w:ascii="GHEA Grapalat" w:hAnsi="GHEA Grapalat"/>
                <w:sz w:val="16"/>
                <w:szCs w:val="16"/>
              </w:rPr>
            </w:pPr>
            <w:proofErr w:type="spellStart"/>
            <w:r w:rsidRPr="0061486D">
              <w:rPr>
                <w:rFonts w:ascii="GHEA Grapalat" w:hAnsi="GHEA Grapalat"/>
                <w:sz w:val="16"/>
                <w:szCs w:val="16"/>
              </w:rPr>
              <w:t>Ապրանքի</w:t>
            </w:r>
            <w:proofErr w:type="spellEnd"/>
          </w:p>
        </w:tc>
      </w:tr>
      <w:tr w:rsidR="00E233CB" w:rsidRPr="0061486D" w14:paraId="767E5C25" w14:textId="77777777" w:rsidTr="00D42ED2">
        <w:trPr>
          <w:trHeight w:val="219"/>
        </w:trPr>
        <w:tc>
          <w:tcPr>
            <w:tcW w:w="1211" w:type="dxa"/>
            <w:vMerge w:val="restart"/>
            <w:vAlign w:val="center"/>
          </w:tcPr>
          <w:p w14:paraId="203827D1" w14:textId="77777777" w:rsidR="00071D1C" w:rsidRPr="0061486D" w:rsidRDefault="00071D1C" w:rsidP="00EF3662">
            <w:pPr>
              <w:jc w:val="center"/>
              <w:rPr>
                <w:rFonts w:ascii="GHEA Grapalat" w:hAnsi="GHEA Grapalat"/>
                <w:sz w:val="16"/>
                <w:szCs w:val="16"/>
              </w:rPr>
            </w:pPr>
            <w:proofErr w:type="spellStart"/>
            <w:r w:rsidRPr="0061486D">
              <w:rPr>
                <w:rFonts w:ascii="GHEA Grapalat" w:hAnsi="GHEA Grapalat"/>
                <w:sz w:val="16"/>
                <w:szCs w:val="16"/>
              </w:rPr>
              <w:t>հրավերով</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նախատեսված</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չափաբաժնի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համարը</w:t>
            </w:r>
            <w:proofErr w:type="spellEnd"/>
          </w:p>
        </w:tc>
        <w:tc>
          <w:tcPr>
            <w:tcW w:w="1274" w:type="dxa"/>
            <w:vMerge w:val="restart"/>
            <w:vAlign w:val="center"/>
          </w:tcPr>
          <w:p w14:paraId="255C4BC1" w14:textId="77777777" w:rsidR="00071D1C" w:rsidRPr="0061486D" w:rsidRDefault="00071D1C" w:rsidP="00EF3662">
            <w:pPr>
              <w:jc w:val="center"/>
              <w:rPr>
                <w:rFonts w:ascii="GHEA Grapalat" w:hAnsi="GHEA Grapalat"/>
                <w:sz w:val="16"/>
                <w:szCs w:val="16"/>
              </w:rPr>
            </w:pPr>
            <w:proofErr w:type="spellStart"/>
            <w:r w:rsidRPr="0061486D">
              <w:rPr>
                <w:rFonts w:ascii="GHEA Grapalat" w:hAnsi="GHEA Grapalat"/>
                <w:sz w:val="16"/>
                <w:szCs w:val="16"/>
              </w:rPr>
              <w:t>գնումների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պլանով</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նախատեսված</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միջանցիկ</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ծածկագիրը</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ըստ</w:t>
            </w:r>
            <w:proofErr w:type="spellEnd"/>
            <w:r w:rsidRPr="0061486D">
              <w:rPr>
                <w:rFonts w:ascii="GHEA Grapalat" w:hAnsi="GHEA Grapalat"/>
                <w:sz w:val="16"/>
                <w:szCs w:val="16"/>
              </w:rPr>
              <w:t xml:space="preserve"> ԳՄԱ </w:t>
            </w:r>
            <w:proofErr w:type="spellStart"/>
            <w:r w:rsidRPr="0061486D">
              <w:rPr>
                <w:rFonts w:ascii="GHEA Grapalat" w:hAnsi="GHEA Grapalat"/>
                <w:sz w:val="16"/>
                <w:szCs w:val="16"/>
              </w:rPr>
              <w:t>դասակարգման</w:t>
            </w:r>
            <w:proofErr w:type="spellEnd"/>
            <w:r w:rsidRPr="0061486D">
              <w:rPr>
                <w:rFonts w:ascii="GHEA Grapalat" w:hAnsi="GHEA Grapalat"/>
                <w:sz w:val="16"/>
                <w:szCs w:val="16"/>
              </w:rPr>
              <w:t xml:space="preserve"> (CPV)</w:t>
            </w:r>
          </w:p>
        </w:tc>
        <w:tc>
          <w:tcPr>
            <w:tcW w:w="1542" w:type="dxa"/>
            <w:vMerge w:val="restart"/>
            <w:vAlign w:val="center"/>
          </w:tcPr>
          <w:p w14:paraId="60D2E1E2" w14:textId="77777777" w:rsidR="00071D1C" w:rsidRPr="0061486D" w:rsidRDefault="00071D1C" w:rsidP="00EF3662">
            <w:pPr>
              <w:jc w:val="center"/>
              <w:rPr>
                <w:rFonts w:ascii="GHEA Grapalat" w:hAnsi="GHEA Grapalat"/>
                <w:sz w:val="16"/>
                <w:szCs w:val="16"/>
              </w:rPr>
            </w:pPr>
            <w:proofErr w:type="spellStart"/>
            <w:r w:rsidRPr="0061486D">
              <w:rPr>
                <w:rFonts w:ascii="GHEA Grapalat" w:hAnsi="GHEA Grapalat"/>
                <w:sz w:val="16"/>
                <w:szCs w:val="16"/>
              </w:rPr>
              <w:t>անվանումը</w:t>
            </w:r>
            <w:proofErr w:type="spellEnd"/>
            <w:r w:rsidRPr="0061486D">
              <w:rPr>
                <w:rFonts w:ascii="GHEA Grapalat" w:hAnsi="GHEA Grapalat"/>
                <w:sz w:val="16"/>
                <w:szCs w:val="16"/>
              </w:rPr>
              <w:t xml:space="preserve"> </w:t>
            </w:r>
          </w:p>
        </w:tc>
        <w:tc>
          <w:tcPr>
            <w:tcW w:w="1170" w:type="dxa"/>
            <w:vMerge w:val="restart"/>
            <w:vAlign w:val="center"/>
          </w:tcPr>
          <w:p w14:paraId="153092D7" w14:textId="77777777" w:rsidR="00071D1C" w:rsidRPr="0061486D" w:rsidRDefault="000F6E48" w:rsidP="009F06BA">
            <w:pPr>
              <w:jc w:val="center"/>
              <w:rPr>
                <w:rFonts w:ascii="GHEA Grapalat" w:hAnsi="GHEA Grapalat"/>
                <w:sz w:val="16"/>
                <w:szCs w:val="16"/>
              </w:rPr>
            </w:pPr>
            <w:proofErr w:type="spellStart"/>
            <w:r w:rsidRPr="0061486D">
              <w:rPr>
                <w:rFonts w:ascii="GHEA Grapalat" w:hAnsi="GHEA Grapalat"/>
                <w:sz w:val="16"/>
                <w:szCs w:val="16"/>
              </w:rPr>
              <w:t>ապրանքային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նշանը</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մակիշը</w:t>
            </w:r>
            <w:proofErr w:type="spellEnd"/>
            <w:r w:rsidRPr="0061486D">
              <w:rPr>
                <w:rFonts w:ascii="GHEA Grapalat" w:hAnsi="GHEA Grapalat"/>
                <w:sz w:val="16"/>
                <w:szCs w:val="16"/>
              </w:rPr>
              <w:t xml:space="preserve"> և </w:t>
            </w:r>
            <w:proofErr w:type="spellStart"/>
            <w:r w:rsidR="009F06BA" w:rsidRPr="0061486D">
              <w:rPr>
                <w:rFonts w:ascii="GHEA Grapalat" w:hAnsi="GHEA Grapalat"/>
                <w:sz w:val="16"/>
                <w:szCs w:val="16"/>
              </w:rPr>
              <w:t>ա</w:t>
            </w:r>
            <w:r w:rsidR="00071D1C" w:rsidRPr="0061486D">
              <w:rPr>
                <w:rFonts w:ascii="GHEA Grapalat" w:hAnsi="GHEA Grapalat"/>
                <w:sz w:val="16"/>
                <w:szCs w:val="16"/>
              </w:rPr>
              <w:t>րտադրող</w:t>
            </w:r>
            <w:r w:rsidR="009F06BA" w:rsidRPr="0061486D">
              <w:rPr>
                <w:rFonts w:ascii="GHEA Grapalat" w:hAnsi="GHEA Grapalat"/>
                <w:sz w:val="16"/>
                <w:szCs w:val="16"/>
              </w:rPr>
              <w:t>ի</w:t>
            </w:r>
            <w:proofErr w:type="spellEnd"/>
            <w:r w:rsidR="009F06BA" w:rsidRPr="0061486D">
              <w:rPr>
                <w:rFonts w:ascii="GHEA Grapalat" w:hAnsi="GHEA Grapalat"/>
                <w:sz w:val="16"/>
                <w:szCs w:val="16"/>
              </w:rPr>
              <w:t xml:space="preserve"> </w:t>
            </w:r>
            <w:proofErr w:type="spellStart"/>
            <w:r w:rsidR="009F06BA" w:rsidRPr="0061486D">
              <w:rPr>
                <w:rFonts w:ascii="GHEA Grapalat" w:hAnsi="GHEA Grapalat"/>
                <w:sz w:val="16"/>
                <w:szCs w:val="16"/>
              </w:rPr>
              <w:t>անվանում</w:t>
            </w:r>
            <w:r w:rsidR="00071D1C" w:rsidRPr="0061486D">
              <w:rPr>
                <w:rFonts w:ascii="GHEA Grapalat" w:hAnsi="GHEA Grapalat"/>
                <w:sz w:val="16"/>
                <w:szCs w:val="16"/>
              </w:rPr>
              <w:t>ը</w:t>
            </w:r>
            <w:proofErr w:type="spellEnd"/>
            <w:r w:rsidR="00071D1C" w:rsidRPr="0061486D">
              <w:rPr>
                <w:rFonts w:ascii="GHEA Grapalat" w:hAnsi="GHEA Grapalat"/>
                <w:sz w:val="16"/>
                <w:szCs w:val="16"/>
              </w:rPr>
              <w:t xml:space="preserve"> </w:t>
            </w:r>
            <w:r w:rsidR="00F954E8" w:rsidRPr="0061486D">
              <w:rPr>
                <w:rFonts w:ascii="GHEA Grapalat" w:hAnsi="GHEA Grapalat"/>
                <w:sz w:val="16"/>
                <w:szCs w:val="16"/>
              </w:rPr>
              <w:t>**</w:t>
            </w:r>
          </w:p>
        </w:tc>
        <w:tc>
          <w:tcPr>
            <w:tcW w:w="2340" w:type="dxa"/>
            <w:vMerge w:val="restart"/>
            <w:vAlign w:val="center"/>
          </w:tcPr>
          <w:p w14:paraId="037DFFA0" w14:textId="77777777" w:rsidR="00071D1C" w:rsidRPr="0061486D" w:rsidRDefault="00071D1C" w:rsidP="00EF3662">
            <w:pPr>
              <w:jc w:val="center"/>
              <w:rPr>
                <w:rFonts w:ascii="GHEA Grapalat" w:hAnsi="GHEA Grapalat"/>
                <w:sz w:val="16"/>
                <w:szCs w:val="16"/>
              </w:rPr>
            </w:pPr>
            <w:proofErr w:type="spellStart"/>
            <w:r w:rsidRPr="0061486D">
              <w:rPr>
                <w:rFonts w:ascii="GHEA Grapalat" w:hAnsi="GHEA Grapalat"/>
                <w:sz w:val="16"/>
                <w:szCs w:val="16"/>
              </w:rPr>
              <w:t>տեխնիկական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բնութագիրը</w:t>
            </w:r>
            <w:proofErr w:type="spellEnd"/>
          </w:p>
        </w:tc>
        <w:tc>
          <w:tcPr>
            <w:tcW w:w="820" w:type="dxa"/>
            <w:vMerge w:val="restart"/>
            <w:vAlign w:val="center"/>
          </w:tcPr>
          <w:p w14:paraId="13C45579" w14:textId="77777777" w:rsidR="00071D1C" w:rsidRPr="0061486D" w:rsidRDefault="00071D1C" w:rsidP="00EF3662">
            <w:pPr>
              <w:jc w:val="center"/>
              <w:rPr>
                <w:rFonts w:ascii="GHEA Grapalat" w:hAnsi="GHEA Grapalat"/>
                <w:sz w:val="16"/>
                <w:szCs w:val="16"/>
              </w:rPr>
            </w:pPr>
            <w:proofErr w:type="spellStart"/>
            <w:r w:rsidRPr="0061486D">
              <w:rPr>
                <w:rFonts w:ascii="GHEA Grapalat" w:hAnsi="GHEA Grapalat"/>
                <w:sz w:val="16"/>
                <w:szCs w:val="16"/>
              </w:rPr>
              <w:t>չափման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միավորը</w:t>
            </w:r>
            <w:proofErr w:type="spellEnd"/>
          </w:p>
        </w:tc>
        <w:tc>
          <w:tcPr>
            <w:tcW w:w="786" w:type="dxa"/>
            <w:vMerge w:val="restart"/>
            <w:vAlign w:val="center"/>
          </w:tcPr>
          <w:p w14:paraId="6E0FCD35" w14:textId="77777777" w:rsidR="00071D1C" w:rsidRPr="0061486D" w:rsidRDefault="00071D1C" w:rsidP="00EF3662">
            <w:pPr>
              <w:jc w:val="center"/>
              <w:rPr>
                <w:rFonts w:ascii="GHEA Grapalat" w:hAnsi="GHEA Grapalat"/>
                <w:sz w:val="16"/>
                <w:szCs w:val="16"/>
              </w:rPr>
            </w:pPr>
            <w:proofErr w:type="spellStart"/>
            <w:r w:rsidRPr="0061486D">
              <w:rPr>
                <w:rFonts w:ascii="GHEA Grapalat" w:hAnsi="GHEA Grapalat"/>
                <w:sz w:val="16"/>
                <w:szCs w:val="16"/>
              </w:rPr>
              <w:t>միավոր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գինը</w:t>
            </w:r>
            <w:proofErr w:type="spellEnd"/>
            <w:r w:rsidRPr="0061486D">
              <w:rPr>
                <w:rFonts w:ascii="GHEA Grapalat" w:hAnsi="GHEA Grapalat"/>
                <w:sz w:val="16"/>
                <w:szCs w:val="16"/>
              </w:rPr>
              <w:t xml:space="preserve">/ՀՀ </w:t>
            </w:r>
            <w:proofErr w:type="spellStart"/>
            <w:r w:rsidRPr="0061486D">
              <w:rPr>
                <w:rFonts w:ascii="GHEA Grapalat" w:hAnsi="GHEA Grapalat"/>
                <w:sz w:val="16"/>
                <w:szCs w:val="16"/>
              </w:rPr>
              <w:t>դրամ</w:t>
            </w:r>
            <w:proofErr w:type="spellEnd"/>
          </w:p>
        </w:tc>
        <w:tc>
          <w:tcPr>
            <w:tcW w:w="950" w:type="dxa"/>
            <w:vMerge w:val="restart"/>
            <w:vAlign w:val="center"/>
          </w:tcPr>
          <w:p w14:paraId="6F406AAE" w14:textId="77777777" w:rsidR="00071D1C" w:rsidRPr="0061486D" w:rsidRDefault="00071D1C" w:rsidP="00EF3662">
            <w:pPr>
              <w:jc w:val="center"/>
              <w:rPr>
                <w:rFonts w:ascii="GHEA Grapalat" w:hAnsi="GHEA Grapalat"/>
                <w:sz w:val="16"/>
                <w:szCs w:val="16"/>
              </w:rPr>
            </w:pPr>
            <w:proofErr w:type="spellStart"/>
            <w:r w:rsidRPr="0061486D">
              <w:rPr>
                <w:rFonts w:ascii="GHEA Grapalat" w:hAnsi="GHEA Grapalat"/>
                <w:sz w:val="16"/>
                <w:szCs w:val="16"/>
              </w:rPr>
              <w:t>ընդհանուր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գինը</w:t>
            </w:r>
            <w:proofErr w:type="spellEnd"/>
            <w:r w:rsidRPr="0061486D">
              <w:rPr>
                <w:rFonts w:ascii="GHEA Grapalat" w:hAnsi="GHEA Grapalat"/>
                <w:sz w:val="16"/>
                <w:szCs w:val="16"/>
              </w:rPr>
              <w:t xml:space="preserve">/ՀՀ </w:t>
            </w:r>
            <w:proofErr w:type="spellStart"/>
            <w:r w:rsidRPr="0061486D">
              <w:rPr>
                <w:rFonts w:ascii="GHEA Grapalat" w:hAnsi="GHEA Grapalat"/>
                <w:sz w:val="16"/>
                <w:szCs w:val="16"/>
              </w:rPr>
              <w:t>դրամ</w:t>
            </w:r>
            <w:proofErr w:type="spellEnd"/>
          </w:p>
        </w:tc>
        <w:tc>
          <w:tcPr>
            <w:tcW w:w="950" w:type="dxa"/>
            <w:vMerge w:val="restart"/>
            <w:vAlign w:val="center"/>
          </w:tcPr>
          <w:p w14:paraId="15497BF1" w14:textId="77777777" w:rsidR="00071D1C" w:rsidRPr="0061486D" w:rsidRDefault="00071D1C" w:rsidP="00EF3662">
            <w:pPr>
              <w:jc w:val="center"/>
              <w:rPr>
                <w:rFonts w:ascii="GHEA Grapalat" w:hAnsi="GHEA Grapalat"/>
                <w:sz w:val="16"/>
                <w:szCs w:val="16"/>
              </w:rPr>
            </w:pPr>
            <w:proofErr w:type="spellStart"/>
            <w:r w:rsidRPr="0061486D">
              <w:rPr>
                <w:rFonts w:ascii="GHEA Grapalat" w:hAnsi="GHEA Grapalat"/>
                <w:sz w:val="16"/>
                <w:szCs w:val="16"/>
              </w:rPr>
              <w:t>ընդհանուր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քանակը</w:t>
            </w:r>
            <w:proofErr w:type="spellEnd"/>
          </w:p>
        </w:tc>
        <w:tc>
          <w:tcPr>
            <w:tcW w:w="3874" w:type="dxa"/>
            <w:gridSpan w:val="3"/>
            <w:vAlign w:val="center"/>
          </w:tcPr>
          <w:p w14:paraId="3F24813A" w14:textId="77777777" w:rsidR="00071D1C" w:rsidRPr="0061486D" w:rsidRDefault="00071D1C" w:rsidP="00EF3662">
            <w:pPr>
              <w:jc w:val="center"/>
              <w:rPr>
                <w:rFonts w:ascii="GHEA Grapalat" w:hAnsi="GHEA Grapalat"/>
                <w:sz w:val="16"/>
                <w:szCs w:val="16"/>
              </w:rPr>
            </w:pPr>
            <w:proofErr w:type="spellStart"/>
            <w:r w:rsidRPr="0061486D">
              <w:rPr>
                <w:rFonts w:ascii="GHEA Grapalat" w:hAnsi="GHEA Grapalat"/>
                <w:sz w:val="16"/>
                <w:szCs w:val="16"/>
              </w:rPr>
              <w:t>մատակարարման</w:t>
            </w:r>
            <w:proofErr w:type="spellEnd"/>
          </w:p>
        </w:tc>
      </w:tr>
      <w:tr w:rsidR="00E233CB" w:rsidRPr="0061486D" w14:paraId="199E1A9C" w14:textId="77777777" w:rsidTr="00D42ED2">
        <w:trPr>
          <w:trHeight w:val="445"/>
        </w:trPr>
        <w:tc>
          <w:tcPr>
            <w:tcW w:w="1211" w:type="dxa"/>
            <w:vMerge/>
            <w:vAlign w:val="center"/>
          </w:tcPr>
          <w:p w14:paraId="68A1DB9E" w14:textId="77777777" w:rsidR="00071D1C" w:rsidRPr="0061486D" w:rsidRDefault="00071D1C" w:rsidP="00EF3662">
            <w:pPr>
              <w:jc w:val="center"/>
              <w:rPr>
                <w:rFonts w:ascii="GHEA Grapalat" w:hAnsi="GHEA Grapalat"/>
                <w:sz w:val="16"/>
                <w:szCs w:val="16"/>
              </w:rPr>
            </w:pPr>
          </w:p>
        </w:tc>
        <w:tc>
          <w:tcPr>
            <w:tcW w:w="1274" w:type="dxa"/>
            <w:vMerge/>
            <w:vAlign w:val="center"/>
          </w:tcPr>
          <w:p w14:paraId="2473370F" w14:textId="77777777" w:rsidR="00071D1C" w:rsidRPr="0061486D" w:rsidRDefault="00071D1C" w:rsidP="00EF3662">
            <w:pPr>
              <w:jc w:val="center"/>
              <w:rPr>
                <w:rFonts w:ascii="GHEA Grapalat" w:hAnsi="GHEA Grapalat"/>
                <w:sz w:val="16"/>
                <w:szCs w:val="16"/>
              </w:rPr>
            </w:pPr>
          </w:p>
        </w:tc>
        <w:tc>
          <w:tcPr>
            <w:tcW w:w="1542" w:type="dxa"/>
            <w:vMerge/>
            <w:vAlign w:val="center"/>
          </w:tcPr>
          <w:p w14:paraId="7313FB2F" w14:textId="77777777" w:rsidR="00071D1C" w:rsidRPr="0061486D" w:rsidRDefault="00071D1C" w:rsidP="00EF3662">
            <w:pPr>
              <w:jc w:val="center"/>
              <w:rPr>
                <w:rFonts w:ascii="GHEA Grapalat" w:hAnsi="GHEA Grapalat"/>
                <w:sz w:val="16"/>
                <w:szCs w:val="16"/>
              </w:rPr>
            </w:pPr>
          </w:p>
        </w:tc>
        <w:tc>
          <w:tcPr>
            <w:tcW w:w="1170" w:type="dxa"/>
            <w:vMerge/>
            <w:vAlign w:val="center"/>
          </w:tcPr>
          <w:p w14:paraId="609837E1" w14:textId="77777777" w:rsidR="00071D1C" w:rsidRPr="0061486D"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61486D" w:rsidRDefault="00071D1C" w:rsidP="00EF3662">
            <w:pPr>
              <w:jc w:val="center"/>
              <w:rPr>
                <w:rFonts w:ascii="GHEA Grapalat" w:hAnsi="GHEA Grapalat"/>
                <w:sz w:val="16"/>
                <w:szCs w:val="16"/>
              </w:rPr>
            </w:pPr>
          </w:p>
        </w:tc>
        <w:tc>
          <w:tcPr>
            <w:tcW w:w="820" w:type="dxa"/>
            <w:vMerge/>
            <w:vAlign w:val="center"/>
          </w:tcPr>
          <w:p w14:paraId="258F5CFE" w14:textId="77777777" w:rsidR="00071D1C" w:rsidRPr="0061486D" w:rsidRDefault="00071D1C" w:rsidP="00EF3662">
            <w:pPr>
              <w:jc w:val="center"/>
              <w:rPr>
                <w:rFonts w:ascii="GHEA Grapalat" w:hAnsi="GHEA Grapalat"/>
                <w:sz w:val="16"/>
                <w:szCs w:val="16"/>
              </w:rPr>
            </w:pPr>
          </w:p>
        </w:tc>
        <w:tc>
          <w:tcPr>
            <w:tcW w:w="786" w:type="dxa"/>
            <w:vMerge/>
            <w:vAlign w:val="center"/>
          </w:tcPr>
          <w:p w14:paraId="07EF3A65" w14:textId="77777777" w:rsidR="00071D1C" w:rsidRPr="0061486D" w:rsidRDefault="00071D1C" w:rsidP="00EF3662">
            <w:pPr>
              <w:jc w:val="center"/>
              <w:rPr>
                <w:rFonts w:ascii="GHEA Grapalat" w:hAnsi="GHEA Grapalat"/>
                <w:sz w:val="16"/>
                <w:szCs w:val="16"/>
              </w:rPr>
            </w:pPr>
          </w:p>
        </w:tc>
        <w:tc>
          <w:tcPr>
            <w:tcW w:w="950" w:type="dxa"/>
            <w:vMerge/>
            <w:vAlign w:val="center"/>
          </w:tcPr>
          <w:p w14:paraId="7F9FD80E" w14:textId="77777777" w:rsidR="00071D1C" w:rsidRPr="0061486D" w:rsidRDefault="00071D1C" w:rsidP="00EF3662">
            <w:pPr>
              <w:jc w:val="center"/>
              <w:rPr>
                <w:rFonts w:ascii="GHEA Grapalat" w:hAnsi="GHEA Grapalat"/>
                <w:sz w:val="16"/>
                <w:szCs w:val="16"/>
              </w:rPr>
            </w:pPr>
          </w:p>
        </w:tc>
        <w:tc>
          <w:tcPr>
            <w:tcW w:w="950" w:type="dxa"/>
            <w:vMerge/>
            <w:vAlign w:val="center"/>
          </w:tcPr>
          <w:p w14:paraId="32308719" w14:textId="77777777" w:rsidR="00071D1C" w:rsidRPr="0061486D" w:rsidRDefault="00071D1C" w:rsidP="00EF3662">
            <w:pPr>
              <w:jc w:val="center"/>
              <w:rPr>
                <w:rFonts w:ascii="GHEA Grapalat" w:hAnsi="GHEA Grapalat"/>
                <w:sz w:val="16"/>
                <w:szCs w:val="16"/>
              </w:rPr>
            </w:pPr>
          </w:p>
        </w:tc>
        <w:tc>
          <w:tcPr>
            <w:tcW w:w="1205" w:type="dxa"/>
            <w:vAlign w:val="center"/>
          </w:tcPr>
          <w:p w14:paraId="0ABBA739" w14:textId="77777777" w:rsidR="00071D1C" w:rsidRPr="0061486D" w:rsidRDefault="00071D1C" w:rsidP="00EF3662">
            <w:pPr>
              <w:jc w:val="center"/>
              <w:rPr>
                <w:rFonts w:ascii="GHEA Grapalat" w:hAnsi="GHEA Grapalat"/>
                <w:sz w:val="16"/>
                <w:szCs w:val="16"/>
              </w:rPr>
            </w:pPr>
            <w:proofErr w:type="spellStart"/>
            <w:r w:rsidRPr="0061486D">
              <w:rPr>
                <w:rFonts w:ascii="GHEA Grapalat" w:hAnsi="GHEA Grapalat"/>
                <w:sz w:val="16"/>
                <w:szCs w:val="16"/>
              </w:rPr>
              <w:t>հասցեն</w:t>
            </w:r>
            <w:proofErr w:type="spellEnd"/>
          </w:p>
        </w:tc>
        <w:tc>
          <w:tcPr>
            <w:tcW w:w="795" w:type="dxa"/>
            <w:vAlign w:val="center"/>
          </w:tcPr>
          <w:p w14:paraId="5C0AE0B7" w14:textId="77777777" w:rsidR="00071D1C" w:rsidRPr="0061486D" w:rsidRDefault="00071D1C" w:rsidP="00EF3662">
            <w:pPr>
              <w:jc w:val="center"/>
              <w:rPr>
                <w:rFonts w:ascii="GHEA Grapalat" w:hAnsi="GHEA Grapalat"/>
                <w:sz w:val="16"/>
                <w:szCs w:val="16"/>
              </w:rPr>
            </w:pPr>
            <w:proofErr w:type="spellStart"/>
            <w:r w:rsidRPr="0061486D">
              <w:rPr>
                <w:rFonts w:ascii="GHEA Grapalat" w:hAnsi="GHEA Grapalat"/>
                <w:sz w:val="16"/>
                <w:szCs w:val="16"/>
              </w:rPr>
              <w:t>ենթակա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քանակը</w:t>
            </w:r>
            <w:proofErr w:type="spellEnd"/>
          </w:p>
        </w:tc>
        <w:tc>
          <w:tcPr>
            <w:tcW w:w="1874" w:type="dxa"/>
            <w:vAlign w:val="center"/>
          </w:tcPr>
          <w:p w14:paraId="285BB05D" w14:textId="77777777" w:rsidR="00071D1C" w:rsidRPr="0061486D" w:rsidRDefault="00700C81" w:rsidP="00EF3662">
            <w:pPr>
              <w:jc w:val="center"/>
              <w:rPr>
                <w:rFonts w:ascii="GHEA Grapalat" w:hAnsi="GHEA Grapalat"/>
                <w:sz w:val="16"/>
                <w:szCs w:val="16"/>
              </w:rPr>
            </w:pPr>
            <w:proofErr w:type="spellStart"/>
            <w:r w:rsidRPr="0061486D">
              <w:rPr>
                <w:rFonts w:ascii="GHEA Grapalat" w:hAnsi="GHEA Grapalat"/>
                <w:sz w:val="16"/>
                <w:szCs w:val="16"/>
              </w:rPr>
              <w:t>Ժ</w:t>
            </w:r>
            <w:r w:rsidR="00071D1C" w:rsidRPr="0061486D">
              <w:rPr>
                <w:rFonts w:ascii="GHEA Grapalat" w:hAnsi="GHEA Grapalat"/>
                <w:sz w:val="16"/>
                <w:szCs w:val="16"/>
              </w:rPr>
              <w:t>ամկետը</w:t>
            </w:r>
            <w:proofErr w:type="spellEnd"/>
            <w:r w:rsidRPr="0061486D">
              <w:rPr>
                <w:rFonts w:ascii="GHEA Grapalat" w:hAnsi="GHEA Grapalat"/>
                <w:sz w:val="16"/>
                <w:szCs w:val="16"/>
              </w:rPr>
              <w:t>**</w:t>
            </w:r>
            <w:r w:rsidR="009F06BA" w:rsidRPr="0061486D">
              <w:rPr>
                <w:rFonts w:ascii="GHEA Grapalat" w:hAnsi="GHEA Grapalat"/>
                <w:sz w:val="16"/>
                <w:szCs w:val="16"/>
              </w:rPr>
              <w:t>*</w:t>
            </w:r>
          </w:p>
          <w:p w14:paraId="60899821" w14:textId="77777777" w:rsidR="00700C81" w:rsidRPr="0061486D" w:rsidRDefault="00700C81" w:rsidP="00EF3662">
            <w:pPr>
              <w:jc w:val="center"/>
              <w:rPr>
                <w:rFonts w:ascii="GHEA Grapalat" w:hAnsi="GHEA Grapalat"/>
                <w:sz w:val="16"/>
                <w:szCs w:val="16"/>
              </w:rPr>
            </w:pPr>
          </w:p>
        </w:tc>
      </w:tr>
      <w:tr w:rsidR="003E0D05" w:rsidRPr="0061486D" w14:paraId="2E64C25F" w14:textId="77777777" w:rsidTr="003C0A6C">
        <w:trPr>
          <w:trHeight w:val="246"/>
        </w:trPr>
        <w:tc>
          <w:tcPr>
            <w:tcW w:w="1211" w:type="dxa"/>
            <w:vAlign w:val="center"/>
          </w:tcPr>
          <w:p w14:paraId="616F865F" w14:textId="522AAA92" w:rsidR="003E0D05" w:rsidRPr="0061486D" w:rsidRDefault="003E0D05" w:rsidP="003E0D05">
            <w:pPr>
              <w:jc w:val="center"/>
              <w:rPr>
                <w:rFonts w:ascii="GHEA Grapalat" w:hAnsi="GHEA Grapalat"/>
                <w:sz w:val="16"/>
                <w:szCs w:val="16"/>
              </w:rPr>
            </w:pPr>
            <w:r w:rsidRPr="0061486D">
              <w:rPr>
                <w:rFonts w:ascii="GHEA Grapalat" w:hAnsi="GHEA Grapalat" w:cs="Calibri"/>
                <w:sz w:val="16"/>
                <w:szCs w:val="16"/>
              </w:rPr>
              <w:t>1</w:t>
            </w:r>
          </w:p>
        </w:tc>
        <w:tc>
          <w:tcPr>
            <w:tcW w:w="1274" w:type="dxa"/>
            <w:vAlign w:val="center"/>
          </w:tcPr>
          <w:p w14:paraId="0E82D118" w14:textId="164A3BE8" w:rsidR="003E0D05" w:rsidRPr="0061486D" w:rsidRDefault="003E0D05" w:rsidP="003E0D05">
            <w:pPr>
              <w:jc w:val="center"/>
              <w:rPr>
                <w:rFonts w:ascii="GHEA Grapalat" w:hAnsi="GHEA Grapalat"/>
                <w:sz w:val="16"/>
                <w:szCs w:val="16"/>
              </w:rPr>
            </w:pPr>
            <w:r w:rsidRPr="0061486D">
              <w:rPr>
                <w:rFonts w:ascii="GHEA Grapalat" w:hAnsi="GHEA Grapalat" w:cs="Calibri"/>
                <w:sz w:val="16"/>
                <w:szCs w:val="16"/>
              </w:rPr>
              <w:t>33761000</w:t>
            </w:r>
          </w:p>
        </w:tc>
        <w:tc>
          <w:tcPr>
            <w:tcW w:w="1542" w:type="dxa"/>
            <w:vAlign w:val="center"/>
          </w:tcPr>
          <w:p w14:paraId="4B9C2C62" w14:textId="590EFBFA" w:rsidR="003E0D05" w:rsidRPr="0061486D" w:rsidRDefault="003E0D05" w:rsidP="003E0D05">
            <w:pPr>
              <w:jc w:val="center"/>
              <w:rPr>
                <w:rFonts w:ascii="GHEA Grapalat" w:hAnsi="GHEA Grapalat"/>
                <w:sz w:val="16"/>
                <w:szCs w:val="16"/>
              </w:rPr>
            </w:pPr>
            <w:proofErr w:type="spellStart"/>
            <w:r w:rsidRPr="0061486D">
              <w:rPr>
                <w:rFonts w:ascii="GHEA Grapalat" w:hAnsi="GHEA Grapalat" w:cs="Calibri"/>
                <w:sz w:val="16"/>
                <w:szCs w:val="16"/>
              </w:rPr>
              <w:t>թուղթ</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զուգարանի</w:t>
            </w:r>
            <w:proofErr w:type="spellEnd"/>
          </w:p>
        </w:tc>
        <w:tc>
          <w:tcPr>
            <w:tcW w:w="1170" w:type="dxa"/>
          </w:tcPr>
          <w:p w14:paraId="415F7AF3" w14:textId="77777777" w:rsidR="003E0D05" w:rsidRPr="0061486D" w:rsidRDefault="003E0D05" w:rsidP="003E0D05">
            <w:pPr>
              <w:jc w:val="center"/>
              <w:rPr>
                <w:rFonts w:ascii="GHEA Grapalat" w:hAnsi="GHEA Grapalat"/>
                <w:sz w:val="16"/>
                <w:szCs w:val="16"/>
              </w:rPr>
            </w:pPr>
          </w:p>
        </w:tc>
        <w:tc>
          <w:tcPr>
            <w:tcW w:w="2340" w:type="dxa"/>
            <w:vAlign w:val="center"/>
          </w:tcPr>
          <w:p w14:paraId="06FCA3D5" w14:textId="51484B5F" w:rsidR="003E0D05" w:rsidRPr="0061486D" w:rsidRDefault="003E0D05" w:rsidP="003E0D05">
            <w:pPr>
              <w:jc w:val="center"/>
              <w:rPr>
                <w:rFonts w:ascii="GHEA Grapalat" w:hAnsi="GHEA Grapalat"/>
                <w:sz w:val="16"/>
                <w:szCs w:val="16"/>
              </w:rPr>
            </w:pPr>
            <w:proofErr w:type="spellStart"/>
            <w:r w:rsidRPr="0061486D">
              <w:rPr>
                <w:rFonts w:ascii="GHEA Grapalat" w:hAnsi="GHEA Grapalat" w:cs="Calibri"/>
                <w:color w:val="1C1C1C"/>
                <w:sz w:val="16"/>
                <w:szCs w:val="16"/>
              </w:rPr>
              <w:t>Երկարություն</w:t>
            </w:r>
            <w:proofErr w:type="spellEnd"/>
            <w:r w:rsidRPr="0061486D">
              <w:rPr>
                <w:rFonts w:ascii="GHEA Grapalat" w:hAnsi="GHEA Grapalat" w:cs="Calibri"/>
                <w:color w:val="1C1C1C"/>
                <w:sz w:val="16"/>
                <w:szCs w:val="16"/>
              </w:rPr>
              <w:t>` 50-75</w:t>
            </w:r>
            <w:proofErr w:type="gramStart"/>
            <w:r w:rsidRPr="0061486D">
              <w:rPr>
                <w:rFonts w:ascii="GHEA Grapalat" w:hAnsi="GHEA Grapalat" w:cs="Calibri"/>
                <w:color w:val="1C1C1C"/>
                <w:sz w:val="16"/>
                <w:szCs w:val="16"/>
              </w:rPr>
              <w:t xml:space="preserve">մ,  </w:t>
            </w:r>
            <w:proofErr w:type="spellStart"/>
            <w:r w:rsidRPr="0061486D">
              <w:rPr>
                <w:rFonts w:ascii="GHEA Grapalat" w:hAnsi="GHEA Grapalat" w:cs="Calibri"/>
                <w:color w:val="1C1C1C"/>
                <w:sz w:val="16"/>
                <w:szCs w:val="16"/>
              </w:rPr>
              <w:t>Շերտերի</w:t>
            </w:r>
            <w:proofErr w:type="spellEnd"/>
            <w:proofErr w:type="gramEnd"/>
            <w:r w:rsidRPr="0061486D">
              <w:rPr>
                <w:rFonts w:ascii="GHEA Grapalat" w:hAnsi="GHEA Grapalat" w:cs="Calibri"/>
                <w:color w:val="1C1C1C"/>
                <w:sz w:val="16"/>
                <w:szCs w:val="16"/>
              </w:rPr>
              <w:t xml:space="preserve"> </w:t>
            </w:r>
            <w:proofErr w:type="spellStart"/>
            <w:r w:rsidRPr="0061486D">
              <w:rPr>
                <w:rFonts w:ascii="GHEA Grapalat" w:hAnsi="GHEA Grapalat" w:cs="Calibri"/>
                <w:color w:val="1C1C1C"/>
                <w:sz w:val="16"/>
                <w:szCs w:val="16"/>
              </w:rPr>
              <w:t>քանակ</w:t>
            </w:r>
            <w:proofErr w:type="spellEnd"/>
            <w:r w:rsidRPr="0061486D">
              <w:rPr>
                <w:rFonts w:ascii="GHEA Grapalat" w:hAnsi="GHEA Grapalat" w:cs="Calibri"/>
                <w:color w:val="1C1C1C"/>
                <w:sz w:val="16"/>
                <w:szCs w:val="16"/>
              </w:rPr>
              <w:t xml:space="preserve">՝ 2-3 </w:t>
            </w:r>
            <w:proofErr w:type="spellStart"/>
            <w:r w:rsidRPr="0061486D">
              <w:rPr>
                <w:rFonts w:ascii="GHEA Grapalat" w:hAnsi="GHEA Grapalat" w:cs="Calibri"/>
                <w:color w:val="1C1C1C"/>
                <w:sz w:val="16"/>
                <w:szCs w:val="16"/>
              </w:rPr>
              <w:t>շերտ</w:t>
            </w:r>
            <w:proofErr w:type="spellEnd"/>
            <w:r w:rsidRPr="0061486D">
              <w:rPr>
                <w:rFonts w:ascii="GHEA Grapalat" w:hAnsi="GHEA Grapalat" w:cs="Calibri"/>
                <w:color w:val="1C1C1C"/>
                <w:sz w:val="16"/>
                <w:szCs w:val="16"/>
              </w:rPr>
              <w:t xml:space="preserve">, </w:t>
            </w:r>
            <w:proofErr w:type="spellStart"/>
            <w:r w:rsidRPr="0061486D">
              <w:rPr>
                <w:rFonts w:ascii="GHEA Grapalat" w:hAnsi="GHEA Grapalat" w:cs="Calibri"/>
                <w:color w:val="1C1C1C"/>
                <w:sz w:val="16"/>
                <w:szCs w:val="16"/>
              </w:rPr>
              <w:t>Թերթերի</w:t>
            </w:r>
            <w:proofErr w:type="spellEnd"/>
            <w:r w:rsidRPr="0061486D">
              <w:rPr>
                <w:rFonts w:ascii="GHEA Grapalat" w:hAnsi="GHEA Grapalat" w:cs="Calibri"/>
                <w:color w:val="1C1C1C"/>
                <w:sz w:val="16"/>
                <w:szCs w:val="16"/>
              </w:rPr>
              <w:t xml:space="preserve"> </w:t>
            </w:r>
            <w:proofErr w:type="spellStart"/>
            <w:r w:rsidRPr="0061486D">
              <w:rPr>
                <w:rFonts w:ascii="GHEA Grapalat" w:hAnsi="GHEA Grapalat" w:cs="Calibri"/>
                <w:color w:val="1C1C1C"/>
                <w:sz w:val="16"/>
                <w:szCs w:val="16"/>
              </w:rPr>
              <w:t>քանակը</w:t>
            </w:r>
            <w:proofErr w:type="spellEnd"/>
            <w:r w:rsidRPr="0061486D">
              <w:rPr>
                <w:rFonts w:ascii="GHEA Grapalat" w:hAnsi="GHEA Grapalat" w:cs="Calibri"/>
                <w:color w:val="1C1C1C"/>
                <w:sz w:val="16"/>
                <w:szCs w:val="16"/>
              </w:rPr>
              <w:t xml:space="preserve">՝ 400-600,  </w:t>
            </w:r>
            <w:proofErr w:type="spellStart"/>
            <w:r w:rsidRPr="0061486D">
              <w:rPr>
                <w:rFonts w:ascii="GHEA Grapalat" w:hAnsi="GHEA Grapalat" w:cs="Calibri"/>
                <w:color w:val="1C1C1C"/>
                <w:sz w:val="16"/>
                <w:szCs w:val="16"/>
              </w:rPr>
              <w:t>թղթի</w:t>
            </w:r>
            <w:proofErr w:type="spellEnd"/>
            <w:r w:rsidRPr="0061486D">
              <w:rPr>
                <w:rFonts w:ascii="GHEA Grapalat" w:hAnsi="GHEA Grapalat" w:cs="Calibri"/>
                <w:color w:val="1C1C1C"/>
                <w:sz w:val="16"/>
                <w:szCs w:val="16"/>
              </w:rPr>
              <w:t>/</w:t>
            </w:r>
            <w:proofErr w:type="spellStart"/>
            <w:r w:rsidRPr="0061486D">
              <w:rPr>
                <w:rFonts w:ascii="GHEA Grapalat" w:hAnsi="GHEA Grapalat" w:cs="Calibri"/>
                <w:color w:val="1C1C1C"/>
                <w:sz w:val="16"/>
                <w:szCs w:val="16"/>
              </w:rPr>
              <w:t>թերթի</w:t>
            </w:r>
            <w:proofErr w:type="spellEnd"/>
            <w:r w:rsidRPr="0061486D">
              <w:rPr>
                <w:rFonts w:ascii="GHEA Grapalat" w:hAnsi="GHEA Grapalat" w:cs="Calibri"/>
                <w:color w:val="1C1C1C"/>
                <w:sz w:val="16"/>
                <w:szCs w:val="16"/>
              </w:rPr>
              <w:t xml:space="preserve"> </w:t>
            </w:r>
            <w:proofErr w:type="spellStart"/>
            <w:r w:rsidRPr="0061486D">
              <w:rPr>
                <w:rFonts w:ascii="GHEA Grapalat" w:hAnsi="GHEA Grapalat" w:cs="Calibri"/>
                <w:color w:val="1C1C1C"/>
                <w:sz w:val="16"/>
                <w:szCs w:val="16"/>
              </w:rPr>
              <w:t>չափս</w:t>
            </w:r>
            <w:proofErr w:type="spellEnd"/>
            <w:r w:rsidRPr="0061486D">
              <w:rPr>
                <w:rFonts w:ascii="GHEA Grapalat" w:hAnsi="GHEA Grapalat" w:cs="Calibri"/>
                <w:color w:val="1C1C1C"/>
                <w:sz w:val="16"/>
                <w:szCs w:val="16"/>
              </w:rPr>
              <w:t xml:space="preserve">՝ 9,5 х 12 </w:t>
            </w:r>
            <w:proofErr w:type="spellStart"/>
            <w:r w:rsidRPr="0061486D">
              <w:rPr>
                <w:rFonts w:ascii="GHEA Grapalat" w:hAnsi="GHEA Grapalat" w:cs="Calibri"/>
                <w:color w:val="1C1C1C"/>
                <w:sz w:val="16"/>
                <w:szCs w:val="16"/>
              </w:rPr>
              <w:t>սմ</w:t>
            </w:r>
            <w:proofErr w:type="spellEnd"/>
            <w:r w:rsidRPr="0061486D">
              <w:rPr>
                <w:rFonts w:ascii="GHEA Grapalat" w:hAnsi="GHEA Grapalat" w:cs="Calibri"/>
                <w:color w:val="1C1C1C"/>
                <w:sz w:val="16"/>
                <w:szCs w:val="16"/>
              </w:rPr>
              <w:t xml:space="preserve">. </w:t>
            </w:r>
            <w:proofErr w:type="spellStart"/>
            <w:r w:rsidRPr="0061486D">
              <w:rPr>
                <w:rFonts w:ascii="GHEA Grapalat" w:hAnsi="GHEA Grapalat" w:cs="Calibri"/>
                <w:color w:val="1C1C1C"/>
                <w:sz w:val="16"/>
                <w:szCs w:val="16"/>
              </w:rPr>
              <w:t>Բաղադրություն</w:t>
            </w:r>
            <w:proofErr w:type="spellEnd"/>
            <w:r w:rsidRPr="0061486D">
              <w:rPr>
                <w:rFonts w:ascii="GHEA Grapalat" w:hAnsi="GHEA Grapalat" w:cs="Calibri"/>
                <w:color w:val="1C1C1C"/>
                <w:sz w:val="16"/>
                <w:szCs w:val="16"/>
              </w:rPr>
              <w:t xml:space="preserve">՝ </w:t>
            </w:r>
            <w:proofErr w:type="spellStart"/>
            <w:r w:rsidRPr="0061486D">
              <w:rPr>
                <w:rFonts w:ascii="GHEA Grapalat" w:hAnsi="GHEA Grapalat" w:cs="Calibri"/>
                <w:color w:val="1C1C1C"/>
                <w:sz w:val="16"/>
                <w:szCs w:val="16"/>
              </w:rPr>
              <w:t>ցելյուլոզա</w:t>
            </w:r>
            <w:proofErr w:type="spellEnd"/>
            <w:r w:rsidRPr="0061486D">
              <w:rPr>
                <w:rFonts w:ascii="GHEA Grapalat" w:hAnsi="GHEA Grapalat" w:cs="Calibri"/>
                <w:color w:val="1C1C1C"/>
                <w:sz w:val="16"/>
                <w:szCs w:val="16"/>
              </w:rPr>
              <w:t xml:space="preserve"> (100% </w:t>
            </w:r>
            <w:proofErr w:type="spellStart"/>
            <w:r w:rsidRPr="0061486D">
              <w:rPr>
                <w:rFonts w:ascii="GHEA Grapalat" w:hAnsi="GHEA Grapalat" w:cs="Calibri"/>
                <w:color w:val="1C1C1C"/>
                <w:sz w:val="16"/>
                <w:szCs w:val="16"/>
              </w:rPr>
              <w:t>լուծվող</w:t>
            </w:r>
            <w:proofErr w:type="spellEnd"/>
            <w:r w:rsidRPr="0061486D">
              <w:rPr>
                <w:rFonts w:ascii="GHEA Grapalat" w:hAnsi="GHEA Grapalat" w:cs="Calibri"/>
                <w:color w:val="1C1C1C"/>
                <w:sz w:val="16"/>
                <w:szCs w:val="16"/>
              </w:rPr>
              <w:t>):</w:t>
            </w:r>
          </w:p>
        </w:tc>
        <w:tc>
          <w:tcPr>
            <w:tcW w:w="820" w:type="dxa"/>
            <w:vAlign w:val="bottom"/>
          </w:tcPr>
          <w:p w14:paraId="2525D6E8" w14:textId="6DADBA1E" w:rsidR="003E0D05" w:rsidRPr="0061486D" w:rsidRDefault="003E0D05" w:rsidP="003E0D05">
            <w:pPr>
              <w:jc w:val="center"/>
              <w:rPr>
                <w:rFonts w:ascii="GHEA Grapalat" w:hAnsi="GHEA Grapalat"/>
                <w:sz w:val="16"/>
                <w:szCs w:val="16"/>
              </w:rPr>
            </w:pPr>
            <w:proofErr w:type="spellStart"/>
            <w:r w:rsidRPr="0061486D">
              <w:rPr>
                <w:rFonts w:ascii="GHEA Grapalat" w:hAnsi="GHEA Grapalat" w:cs="Calibri"/>
                <w:sz w:val="16"/>
                <w:szCs w:val="16"/>
              </w:rPr>
              <w:t>հատ</w:t>
            </w:r>
            <w:proofErr w:type="spellEnd"/>
          </w:p>
        </w:tc>
        <w:tc>
          <w:tcPr>
            <w:tcW w:w="786" w:type="dxa"/>
            <w:vAlign w:val="center"/>
          </w:tcPr>
          <w:p w14:paraId="37B2426C" w14:textId="4FE1223B" w:rsidR="003E0D05" w:rsidRPr="0061486D" w:rsidRDefault="003E0D05" w:rsidP="003E0D05">
            <w:pPr>
              <w:jc w:val="center"/>
              <w:rPr>
                <w:rFonts w:ascii="GHEA Grapalat" w:hAnsi="GHEA Grapalat"/>
                <w:sz w:val="16"/>
                <w:szCs w:val="16"/>
              </w:rPr>
            </w:pPr>
            <w:r w:rsidRPr="0061486D">
              <w:rPr>
                <w:rFonts w:ascii="GHEA Grapalat" w:hAnsi="GHEA Grapalat" w:cs="Calibri"/>
                <w:sz w:val="16"/>
                <w:szCs w:val="16"/>
              </w:rPr>
              <w:t>300</w:t>
            </w:r>
          </w:p>
        </w:tc>
        <w:tc>
          <w:tcPr>
            <w:tcW w:w="950" w:type="dxa"/>
            <w:vAlign w:val="center"/>
          </w:tcPr>
          <w:p w14:paraId="4CAAEF4B" w14:textId="7FC4A700" w:rsidR="003E0D05" w:rsidRPr="0061486D" w:rsidRDefault="003E0D05" w:rsidP="003E0D05">
            <w:pPr>
              <w:jc w:val="center"/>
              <w:rPr>
                <w:rFonts w:ascii="GHEA Grapalat" w:hAnsi="GHEA Grapalat"/>
                <w:sz w:val="16"/>
                <w:szCs w:val="16"/>
              </w:rPr>
            </w:pPr>
            <w:r w:rsidRPr="0061486D">
              <w:rPr>
                <w:rFonts w:ascii="GHEA Grapalat" w:hAnsi="GHEA Grapalat" w:cs="Calibri"/>
                <w:sz w:val="16"/>
                <w:szCs w:val="16"/>
              </w:rPr>
              <w:t>150000</w:t>
            </w:r>
          </w:p>
        </w:tc>
        <w:tc>
          <w:tcPr>
            <w:tcW w:w="950" w:type="dxa"/>
            <w:vAlign w:val="center"/>
          </w:tcPr>
          <w:p w14:paraId="54AAE3B7" w14:textId="285B11C1" w:rsidR="003E0D05" w:rsidRPr="0061486D" w:rsidRDefault="003E0D05" w:rsidP="003E0D05">
            <w:pPr>
              <w:jc w:val="center"/>
              <w:rPr>
                <w:rFonts w:ascii="GHEA Grapalat" w:hAnsi="GHEA Grapalat"/>
                <w:sz w:val="16"/>
                <w:szCs w:val="16"/>
              </w:rPr>
            </w:pPr>
            <w:r w:rsidRPr="0061486D">
              <w:rPr>
                <w:rFonts w:ascii="GHEA Grapalat" w:hAnsi="GHEA Grapalat" w:cs="Calibri"/>
                <w:sz w:val="16"/>
                <w:szCs w:val="16"/>
              </w:rPr>
              <w:t>500</w:t>
            </w:r>
          </w:p>
        </w:tc>
        <w:tc>
          <w:tcPr>
            <w:tcW w:w="1205" w:type="dxa"/>
            <w:vAlign w:val="center"/>
          </w:tcPr>
          <w:p w14:paraId="3AEECAA8" w14:textId="1C9611E6" w:rsidR="003E0D05" w:rsidRPr="0061486D" w:rsidRDefault="003E0D05" w:rsidP="003E0D05">
            <w:pPr>
              <w:jc w:val="center"/>
              <w:rPr>
                <w:rFonts w:ascii="GHEA Grapalat" w:hAnsi="GHEA Grapalat"/>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75E16D70" w14:textId="3BC502BA" w:rsidR="003E0D05" w:rsidRPr="0061486D" w:rsidRDefault="003E0D05" w:rsidP="003E0D05">
            <w:pPr>
              <w:jc w:val="center"/>
              <w:rPr>
                <w:rFonts w:ascii="GHEA Grapalat" w:hAnsi="GHEA Grapalat"/>
                <w:sz w:val="16"/>
                <w:szCs w:val="16"/>
              </w:rPr>
            </w:pPr>
            <w:r w:rsidRPr="0061486D">
              <w:rPr>
                <w:rFonts w:ascii="GHEA Grapalat" w:hAnsi="GHEA Grapalat" w:cs="Calibri"/>
                <w:sz w:val="16"/>
                <w:szCs w:val="16"/>
              </w:rPr>
              <w:t>500</w:t>
            </w:r>
          </w:p>
        </w:tc>
        <w:tc>
          <w:tcPr>
            <w:tcW w:w="1874" w:type="dxa"/>
          </w:tcPr>
          <w:p w14:paraId="64305CCB" w14:textId="5CD7EE55" w:rsidR="003E0D05" w:rsidRPr="0061486D" w:rsidRDefault="0061486D" w:rsidP="003E0D05">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0743FB1E" w14:textId="77777777" w:rsidTr="003C0A6C">
        <w:tc>
          <w:tcPr>
            <w:tcW w:w="1211" w:type="dxa"/>
            <w:vAlign w:val="center"/>
          </w:tcPr>
          <w:p w14:paraId="6A817C31" w14:textId="49DE912F"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2</w:t>
            </w:r>
          </w:p>
        </w:tc>
        <w:tc>
          <w:tcPr>
            <w:tcW w:w="1274" w:type="dxa"/>
            <w:vAlign w:val="center"/>
          </w:tcPr>
          <w:p w14:paraId="04866129" w14:textId="363F7DFB"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33761300/1</w:t>
            </w:r>
          </w:p>
        </w:tc>
        <w:tc>
          <w:tcPr>
            <w:tcW w:w="1542" w:type="dxa"/>
            <w:vAlign w:val="center"/>
          </w:tcPr>
          <w:p w14:paraId="324A10F3" w14:textId="31F031B8" w:rsidR="0061486D" w:rsidRPr="0061486D" w:rsidRDefault="0061486D" w:rsidP="0061486D">
            <w:pPr>
              <w:jc w:val="center"/>
              <w:rPr>
                <w:rFonts w:ascii="GHEA Grapalat" w:hAnsi="GHEA Grapalat"/>
                <w:sz w:val="16"/>
                <w:szCs w:val="16"/>
              </w:rPr>
            </w:pPr>
            <w:proofErr w:type="spellStart"/>
            <w:r w:rsidRPr="0061486D">
              <w:rPr>
                <w:rFonts w:ascii="GHEA Grapalat" w:hAnsi="GHEA Grapalat" w:cs="Arial"/>
                <w:sz w:val="16"/>
                <w:szCs w:val="16"/>
              </w:rPr>
              <w:t>ձեռքի</w:t>
            </w:r>
            <w:proofErr w:type="spellEnd"/>
            <w:r w:rsidRPr="0061486D">
              <w:rPr>
                <w:rFonts w:ascii="GHEA Grapalat" w:hAnsi="GHEA Grapalat" w:cs="Arial"/>
                <w:sz w:val="16"/>
                <w:szCs w:val="16"/>
              </w:rPr>
              <w:t xml:space="preserve"> </w:t>
            </w:r>
            <w:proofErr w:type="spellStart"/>
            <w:r w:rsidRPr="0061486D">
              <w:rPr>
                <w:rFonts w:ascii="GHEA Grapalat" w:hAnsi="GHEA Grapalat" w:cs="Arial"/>
                <w:sz w:val="16"/>
                <w:szCs w:val="16"/>
              </w:rPr>
              <w:t>թղթե</w:t>
            </w:r>
            <w:proofErr w:type="spellEnd"/>
            <w:r w:rsidRPr="0061486D">
              <w:rPr>
                <w:rFonts w:ascii="GHEA Grapalat" w:hAnsi="GHEA Grapalat" w:cs="Arial"/>
                <w:sz w:val="16"/>
                <w:szCs w:val="16"/>
              </w:rPr>
              <w:t xml:space="preserve"> </w:t>
            </w:r>
            <w:proofErr w:type="spellStart"/>
            <w:r w:rsidRPr="0061486D">
              <w:rPr>
                <w:rFonts w:ascii="GHEA Grapalat" w:hAnsi="GHEA Grapalat" w:cs="Arial"/>
                <w:sz w:val="16"/>
                <w:szCs w:val="16"/>
              </w:rPr>
              <w:t>սրբիչներ</w:t>
            </w:r>
            <w:proofErr w:type="spellEnd"/>
          </w:p>
        </w:tc>
        <w:tc>
          <w:tcPr>
            <w:tcW w:w="1170" w:type="dxa"/>
          </w:tcPr>
          <w:p w14:paraId="5E7916D0" w14:textId="77777777" w:rsidR="0061486D" w:rsidRPr="0061486D" w:rsidRDefault="0061486D" w:rsidP="0061486D">
            <w:pPr>
              <w:jc w:val="center"/>
              <w:rPr>
                <w:rFonts w:ascii="GHEA Grapalat" w:hAnsi="GHEA Grapalat"/>
                <w:sz w:val="16"/>
                <w:szCs w:val="16"/>
              </w:rPr>
            </w:pPr>
          </w:p>
        </w:tc>
        <w:tc>
          <w:tcPr>
            <w:tcW w:w="2340" w:type="dxa"/>
            <w:vAlign w:val="center"/>
          </w:tcPr>
          <w:p w14:paraId="666D0FEA" w14:textId="21C4136F" w:rsidR="0061486D" w:rsidRPr="0061486D" w:rsidRDefault="0061486D" w:rsidP="0061486D">
            <w:pPr>
              <w:jc w:val="center"/>
              <w:rPr>
                <w:rFonts w:ascii="GHEA Grapalat" w:hAnsi="GHEA Grapalat"/>
                <w:sz w:val="16"/>
                <w:szCs w:val="16"/>
              </w:rPr>
            </w:pPr>
            <w:proofErr w:type="spellStart"/>
            <w:r w:rsidRPr="0061486D">
              <w:rPr>
                <w:rFonts w:ascii="GHEA Grapalat" w:hAnsi="GHEA Grapalat" w:cs="Calibri"/>
                <w:color w:val="000000"/>
                <w:sz w:val="16"/>
                <w:szCs w:val="16"/>
              </w:rPr>
              <w:t>Թղթե</w:t>
            </w:r>
            <w:proofErr w:type="spell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անձեռոցիկներ</w:t>
            </w:r>
            <w:proofErr w:type="spell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դիսպենսերի</w:t>
            </w:r>
            <w:proofErr w:type="spell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համար</w:t>
            </w:r>
            <w:proofErr w:type="spellEnd"/>
            <w:r w:rsidRPr="0061486D">
              <w:rPr>
                <w:rFonts w:ascii="GHEA Grapalat" w:hAnsi="GHEA Grapalat" w:cs="Calibri"/>
                <w:color w:val="000000"/>
                <w:sz w:val="16"/>
                <w:szCs w:val="16"/>
              </w:rPr>
              <w:t xml:space="preserve">, 20 х 24 </w:t>
            </w:r>
            <w:proofErr w:type="spellStart"/>
            <w:r w:rsidRPr="0061486D">
              <w:rPr>
                <w:rFonts w:ascii="GHEA Grapalat" w:hAnsi="GHEA Grapalat" w:cs="Calibri"/>
                <w:color w:val="000000"/>
                <w:sz w:val="16"/>
                <w:szCs w:val="16"/>
              </w:rPr>
              <w:t>սմ</w:t>
            </w:r>
            <w:proofErr w:type="spell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միաշերտ</w:t>
            </w:r>
            <w:proofErr w:type="spell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կամ</w:t>
            </w:r>
            <w:proofErr w:type="spell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երկշերտ</w:t>
            </w:r>
            <w:proofErr w:type="spellEnd"/>
            <w:r w:rsidRPr="0061486D">
              <w:rPr>
                <w:rFonts w:ascii="GHEA Grapalat" w:hAnsi="GHEA Grapalat" w:cs="Calibri"/>
                <w:color w:val="000000"/>
                <w:sz w:val="16"/>
                <w:szCs w:val="16"/>
              </w:rPr>
              <w:t xml:space="preserve">, 200 </w:t>
            </w:r>
            <w:proofErr w:type="spellStart"/>
            <w:r w:rsidRPr="0061486D">
              <w:rPr>
                <w:rFonts w:ascii="GHEA Grapalat" w:hAnsi="GHEA Grapalat" w:cs="Calibri"/>
                <w:color w:val="000000"/>
                <w:sz w:val="16"/>
                <w:szCs w:val="16"/>
              </w:rPr>
              <w:t>թերթ</w:t>
            </w:r>
            <w:proofErr w:type="spellEnd"/>
            <w:r w:rsidRPr="0061486D">
              <w:rPr>
                <w:rFonts w:ascii="GHEA Grapalat" w:hAnsi="GHEA Grapalat" w:cs="Calibri"/>
                <w:color w:val="000000"/>
                <w:sz w:val="16"/>
                <w:szCs w:val="16"/>
              </w:rPr>
              <w:t>:</w:t>
            </w:r>
            <w:r w:rsidRPr="0061486D">
              <w:rPr>
                <w:rFonts w:ascii="Calibri" w:hAnsi="Calibri" w:cs="Calibri"/>
                <w:color w:val="000000"/>
                <w:sz w:val="16"/>
                <w:szCs w:val="16"/>
              </w:rPr>
              <w:t> </w:t>
            </w:r>
            <w:proofErr w:type="spellStart"/>
            <w:r w:rsidRPr="0061486D">
              <w:rPr>
                <w:rFonts w:ascii="GHEA Grapalat" w:hAnsi="GHEA Grapalat" w:cs="GHEA Grapalat"/>
                <w:color w:val="000000"/>
                <w:sz w:val="16"/>
                <w:szCs w:val="16"/>
              </w:rPr>
              <w:t>Սրբիչները</w:t>
            </w:r>
            <w:proofErr w:type="spellEnd"/>
            <w:r w:rsidRPr="0061486D">
              <w:rPr>
                <w:rFonts w:ascii="GHEA Grapalat" w:hAnsi="GHEA Grapalat" w:cs="Calibri"/>
                <w:color w:val="000000"/>
                <w:sz w:val="16"/>
                <w:szCs w:val="16"/>
              </w:rPr>
              <w:t xml:space="preserve"> </w:t>
            </w:r>
            <w:proofErr w:type="spellStart"/>
            <w:r w:rsidRPr="0061486D">
              <w:rPr>
                <w:rFonts w:ascii="GHEA Grapalat" w:hAnsi="GHEA Grapalat" w:cs="GHEA Grapalat"/>
                <w:color w:val="000000"/>
                <w:sz w:val="16"/>
                <w:szCs w:val="16"/>
              </w:rPr>
              <w:t>նախատեսված</w:t>
            </w:r>
            <w:proofErr w:type="spellEnd"/>
            <w:r w:rsidRPr="0061486D">
              <w:rPr>
                <w:rFonts w:ascii="GHEA Grapalat" w:hAnsi="GHEA Grapalat" w:cs="Calibri"/>
                <w:color w:val="000000"/>
                <w:sz w:val="16"/>
                <w:szCs w:val="16"/>
              </w:rPr>
              <w:t xml:space="preserve"> </w:t>
            </w:r>
            <w:proofErr w:type="spellStart"/>
            <w:r w:rsidRPr="0061486D">
              <w:rPr>
                <w:rFonts w:ascii="GHEA Grapalat" w:hAnsi="GHEA Grapalat" w:cs="GHEA Grapalat"/>
                <w:color w:val="000000"/>
                <w:sz w:val="16"/>
                <w:szCs w:val="16"/>
              </w:rPr>
              <w:t>են</w:t>
            </w:r>
            <w:proofErr w:type="spellEnd"/>
            <w:r w:rsidRPr="0061486D">
              <w:rPr>
                <w:rFonts w:ascii="GHEA Grapalat" w:hAnsi="GHEA Grapalat" w:cs="Calibri"/>
                <w:color w:val="000000"/>
                <w:sz w:val="16"/>
                <w:szCs w:val="16"/>
              </w:rPr>
              <w:t xml:space="preserve"> </w:t>
            </w:r>
            <w:proofErr w:type="spellStart"/>
            <w:r w:rsidRPr="0061486D">
              <w:rPr>
                <w:rFonts w:ascii="GHEA Grapalat" w:hAnsi="GHEA Grapalat" w:cs="GHEA Grapalat"/>
                <w:color w:val="000000"/>
                <w:sz w:val="16"/>
                <w:szCs w:val="16"/>
              </w:rPr>
              <w:t>համապատասխան</w:t>
            </w:r>
            <w:proofErr w:type="spellEnd"/>
            <w:r w:rsidRPr="0061486D">
              <w:rPr>
                <w:rFonts w:ascii="GHEA Grapalat" w:hAnsi="GHEA Grapalat" w:cs="Calibri"/>
                <w:color w:val="000000"/>
                <w:sz w:val="16"/>
                <w:szCs w:val="16"/>
              </w:rPr>
              <w:t xml:space="preserve"> </w:t>
            </w:r>
            <w:proofErr w:type="spellStart"/>
            <w:r w:rsidRPr="0061486D">
              <w:rPr>
                <w:rFonts w:ascii="GHEA Grapalat" w:hAnsi="GHEA Grapalat" w:cs="GHEA Grapalat"/>
                <w:color w:val="000000"/>
                <w:sz w:val="16"/>
                <w:szCs w:val="16"/>
              </w:rPr>
              <w:t>դիսպենսերների</w:t>
            </w:r>
            <w:proofErr w:type="spellEnd"/>
            <w:r w:rsidRPr="0061486D">
              <w:rPr>
                <w:rFonts w:ascii="GHEA Grapalat" w:hAnsi="GHEA Grapalat" w:cs="Calibri"/>
                <w:color w:val="000000"/>
                <w:sz w:val="16"/>
                <w:szCs w:val="16"/>
              </w:rPr>
              <w:t xml:space="preserve"> </w:t>
            </w:r>
            <w:proofErr w:type="spellStart"/>
            <w:r w:rsidRPr="0061486D">
              <w:rPr>
                <w:rFonts w:ascii="GHEA Grapalat" w:hAnsi="GHEA Grapalat" w:cs="GHEA Grapalat"/>
                <w:color w:val="000000"/>
                <w:sz w:val="16"/>
                <w:szCs w:val="16"/>
              </w:rPr>
              <w:t>համար</w:t>
            </w:r>
            <w:proofErr w:type="spellEnd"/>
            <w:r w:rsidRPr="0061486D">
              <w:rPr>
                <w:rFonts w:ascii="GHEA Grapalat" w:hAnsi="GHEA Grapalat" w:cs="Calibri"/>
                <w:color w:val="000000"/>
                <w:sz w:val="16"/>
                <w:szCs w:val="16"/>
              </w:rPr>
              <w:t>:</w:t>
            </w:r>
          </w:p>
        </w:tc>
        <w:tc>
          <w:tcPr>
            <w:tcW w:w="820" w:type="dxa"/>
            <w:vAlign w:val="bottom"/>
          </w:tcPr>
          <w:p w14:paraId="0108627F" w14:textId="2ABD7522" w:rsidR="0061486D" w:rsidRPr="0061486D" w:rsidRDefault="0061486D" w:rsidP="0061486D">
            <w:pPr>
              <w:jc w:val="center"/>
              <w:rPr>
                <w:rFonts w:ascii="GHEA Grapalat" w:hAnsi="GHEA Grapalat"/>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39B7577D" w14:textId="77C89AD4"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670</w:t>
            </w:r>
          </w:p>
        </w:tc>
        <w:tc>
          <w:tcPr>
            <w:tcW w:w="950" w:type="dxa"/>
            <w:vAlign w:val="center"/>
          </w:tcPr>
          <w:p w14:paraId="2E2EC211" w14:textId="74E1CE42"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335000</w:t>
            </w:r>
          </w:p>
        </w:tc>
        <w:tc>
          <w:tcPr>
            <w:tcW w:w="950" w:type="dxa"/>
            <w:vAlign w:val="center"/>
          </w:tcPr>
          <w:p w14:paraId="49A4167A" w14:textId="462DB1E0"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500</w:t>
            </w:r>
          </w:p>
        </w:tc>
        <w:tc>
          <w:tcPr>
            <w:tcW w:w="1205" w:type="dxa"/>
            <w:vAlign w:val="center"/>
          </w:tcPr>
          <w:p w14:paraId="36FF10E0" w14:textId="44396DD6" w:rsidR="0061486D" w:rsidRPr="0061486D" w:rsidRDefault="0061486D" w:rsidP="0061486D">
            <w:pPr>
              <w:jc w:val="center"/>
              <w:rPr>
                <w:rFonts w:ascii="GHEA Grapalat" w:hAnsi="GHEA Grapalat"/>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723730F2" w14:textId="623018B2"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500</w:t>
            </w:r>
          </w:p>
        </w:tc>
        <w:tc>
          <w:tcPr>
            <w:tcW w:w="1874" w:type="dxa"/>
          </w:tcPr>
          <w:p w14:paraId="4A5DB05F" w14:textId="0CCAB855"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266FD99B" w14:textId="77777777" w:rsidTr="003C0A6C">
        <w:tc>
          <w:tcPr>
            <w:tcW w:w="1211" w:type="dxa"/>
            <w:vAlign w:val="center"/>
          </w:tcPr>
          <w:p w14:paraId="62A6070E" w14:textId="7A74925C"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lastRenderedPageBreak/>
              <w:t>3</w:t>
            </w:r>
          </w:p>
        </w:tc>
        <w:tc>
          <w:tcPr>
            <w:tcW w:w="1274" w:type="dxa"/>
            <w:vAlign w:val="center"/>
          </w:tcPr>
          <w:p w14:paraId="1669989A" w14:textId="0E99A32B"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39835000</w:t>
            </w:r>
          </w:p>
        </w:tc>
        <w:tc>
          <w:tcPr>
            <w:tcW w:w="1542" w:type="dxa"/>
            <w:vAlign w:val="center"/>
          </w:tcPr>
          <w:p w14:paraId="6C1010BA" w14:textId="496F7D45" w:rsidR="0061486D" w:rsidRPr="0061486D" w:rsidRDefault="0061486D" w:rsidP="0061486D">
            <w:pPr>
              <w:jc w:val="center"/>
              <w:rPr>
                <w:rFonts w:ascii="GHEA Grapalat" w:hAnsi="GHEA Grapalat"/>
                <w:sz w:val="16"/>
                <w:szCs w:val="16"/>
              </w:rPr>
            </w:pPr>
            <w:proofErr w:type="spellStart"/>
            <w:r w:rsidRPr="0061486D">
              <w:rPr>
                <w:rFonts w:ascii="GHEA Grapalat" w:hAnsi="GHEA Grapalat" w:cs="Calibri"/>
                <w:sz w:val="16"/>
                <w:szCs w:val="16"/>
              </w:rPr>
              <w:t>հատակ</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մաքրելու</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ձող</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փայտյա</w:t>
            </w:r>
            <w:proofErr w:type="spellEnd"/>
          </w:p>
        </w:tc>
        <w:tc>
          <w:tcPr>
            <w:tcW w:w="1170" w:type="dxa"/>
          </w:tcPr>
          <w:p w14:paraId="3F5EA608" w14:textId="77777777" w:rsidR="0061486D" w:rsidRPr="0061486D" w:rsidRDefault="0061486D" w:rsidP="0061486D">
            <w:pPr>
              <w:jc w:val="center"/>
              <w:rPr>
                <w:rFonts w:ascii="GHEA Grapalat" w:hAnsi="GHEA Grapalat"/>
                <w:sz w:val="16"/>
                <w:szCs w:val="16"/>
              </w:rPr>
            </w:pPr>
          </w:p>
        </w:tc>
        <w:tc>
          <w:tcPr>
            <w:tcW w:w="2340" w:type="dxa"/>
            <w:vAlign w:val="center"/>
          </w:tcPr>
          <w:p w14:paraId="2D14617E" w14:textId="45EEE228" w:rsidR="0061486D" w:rsidRPr="0061486D" w:rsidRDefault="0061486D" w:rsidP="0061486D">
            <w:pPr>
              <w:jc w:val="center"/>
              <w:rPr>
                <w:rFonts w:ascii="GHEA Grapalat" w:hAnsi="GHEA Grapalat"/>
                <w:sz w:val="16"/>
                <w:szCs w:val="16"/>
              </w:rPr>
            </w:pPr>
            <w:proofErr w:type="spellStart"/>
            <w:r w:rsidRPr="0061486D">
              <w:rPr>
                <w:rFonts w:ascii="GHEA Grapalat" w:hAnsi="GHEA Grapalat" w:cs="Calibri"/>
                <w:sz w:val="16"/>
                <w:szCs w:val="16"/>
              </w:rPr>
              <w:t>փայտյա</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բարձրությունը</w:t>
            </w:r>
            <w:proofErr w:type="spellEnd"/>
            <w:r w:rsidRPr="0061486D">
              <w:rPr>
                <w:rFonts w:ascii="GHEA Grapalat" w:hAnsi="GHEA Grapalat" w:cs="Calibri"/>
                <w:sz w:val="16"/>
                <w:szCs w:val="16"/>
              </w:rPr>
              <w:t>՝ 120-150սմ</w:t>
            </w:r>
          </w:p>
        </w:tc>
        <w:tc>
          <w:tcPr>
            <w:tcW w:w="820" w:type="dxa"/>
            <w:vAlign w:val="bottom"/>
          </w:tcPr>
          <w:p w14:paraId="01ECD76C" w14:textId="51EF2442" w:rsidR="0061486D" w:rsidRPr="0061486D" w:rsidRDefault="0061486D" w:rsidP="0061486D">
            <w:pPr>
              <w:jc w:val="center"/>
              <w:rPr>
                <w:rFonts w:ascii="GHEA Grapalat" w:hAnsi="GHEA Grapalat"/>
                <w:sz w:val="16"/>
                <w:szCs w:val="16"/>
              </w:rPr>
            </w:pPr>
            <w:proofErr w:type="spellStart"/>
            <w:r w:rsidRPr="0061486D">
              <w:rPr>
                <w:rFonts w:ascii="GHEA Grapalat" w:hAnsi="GHEA Grapalat" w:cs="Calibri"/>
                <w:sz w:val="16"/>
                <w:szCs w:val="16"/>
              </w:rPr>
              <w:t>հատ</w:t>
            </w:r>
            <w:proofErr w:type="spellEnd"/>
          </w:p>
        </w:tc>
        <w:tc>
          <w:tcPr>
            <w:tcW w:w="786" w:type="dxa"/>
            <w:vAlign w:val="center"/>
          </w:tcPr>
          <w:p w14:paraId="761109FF" w14:textId="2BAFD255"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1200</w:t>
            </w:r>
          </w:p>
        </w:tc>
        <w:tc>
          <w:tcPr>
            <w:tcW w:w="950" w:type="dxa"/>
            <w:vAlign w:val="center"/>
          </w:tcPr>
          <w:p w14:paraId="1F35DF45" w14:textId="02898076"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9600</w:t>
            </w:r>
          </w:p>
        </w:tc>
        <w:tc>
          <w:tcPr>
            <w:tcW w:w="950" w:type="dxa"/>
            <w:vAlign w:val="center"/>
          </w:tcPr>
          <w:p w14:paraId="06B96B96" w14:textId="411F21A6"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8</w:t>
            </w:r>
          </w:p>
        </w:tc>
        <w:tc>
          <w:tcPr>
            <w:tcW w:w="1205" w:type="dxa"/>
            <w:vAlign w:val="center"/>
          </w:tcPr>
          <w:p w14:paraId="12610BEC" w14:textId="6A3776F1" w:rsidR="0061486D" w:rsidRPr="0061486D" w:rsidRDefault="0061486D" w:rsidP="0061486D">
            <w:pPr>
              <w:jc w:val="center"/>
              <w:rPr>
                <w:rFonts w:ascii="GHEA Grapalat" w:hAnsi="GHEA Grapalat"/>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30131994" w14:textId="59111E91"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8</w:t>
            </w:r>
          </w:p>
        </w:tc>
        <w:tc>
          <w:tcPr>
            <w:tcW w:w="1874" w:type="dxa"/>
          </w:tcPr>
          <w:p w14:paraId="67C9091F" w14:textId="395081D5"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76BF32BD" w14:textId="77777777" w:rsidTr="00B246B6">
        <w:tc>
          <w:tcPr>
            <w:tcW w:w="1211" w:type="dxa"/>
            <w:vAlign w:val="center"/>
          </w:tcPr>
          <w:p w14:paraId="74D9F612" w14:textId="651FCEE7"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4</w:t>
            </w:r>
          </w:p>
        </w:tc>
        <w:tc>
          <w:tcPr>
            <w:tcW w:w="1274" w:type="dxa"/>
            <w:vAlign w:val="center"/>
          </w:tcPr>
          <w:p w14:paraId="68C1F743" w14:textId="20F54F48"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39531800/01</w:t>
            </w:r>
          </w:p>
        </w:tc>
        <w:tc>
          <w:tcPr>
            <w:tcW w:w="1542" w:type="dxa"/>
            <w:vAlign w:val="center"/>
          </w:tcPr>
          <w:p w14:paraId="7437C6BD" w14:textId="5C298886" w:rsidR="0061486D" w:rsidRPr="0061486D" w:rsidRDefault="0061486D" w:rsidP="0061486D">
            <w:pPr>
              <w:jc w:val="center"/>
              <w:rPr>
                <w:rFonts w:ascii="GHEA Grapalat" w:hAnsi="GHEA Grapalat"/>
                <w:sz w:val="16"/>
                <w:szCs w:val="16"/>
              </w:rPr>
            </w:pPr>
            <w:proofErr w:type="spellStart"/>
            <w:r w:rsidRPr="0061486D">
              <w:rPr>
                <w:rFonts w:ascii="GHEA Grapalat" w:hAnsi="GHEA Grapalat" w:cs="Calibri"/>
                <w:sz w:val="16"/>
                <w:szCs w:val="16"/>
              </w:rPr>
              <w:t>դռան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շեմի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գորգիկ</w:t>
            </w:r>
            <w:proofErr w:type="spellEnd"/>
          </w:p>
        </w:tc>
        <w:tc>
          <w:tcPr>
            <w:tcW w:w="1170" w:type="dxa"/>
          </w:tcPr>
          <w:p w14:paraId="1AD0351A" w14:textId="77777777" w:rsidR="0061486D" w:rsidRPr="0061486D" w:rsidRDefault="0061486D" w:rsidP="0061486D">
            <w:pPr>
              <w:jc w:val="center"/>
              <w:rPr>
                <w:rFonts w:ascii="GHEA Grapalat" w:hAnsi="GHEA Grapalat"/>
                <w:sz w:val="16"/>
                <w:szCs w:val="16"/>
              </w:rPr>
            </w:pPr>
          </w:p>
        </w:tc>
        <w:tc>
          <w:tcPr>
            <w:tcW w:w="2340" w:type="dxa"/>
            <w:vAlign w:val="center"/>
          </w:tcPr>
          <w:p w14:paraId="4091E469" w14:textId="1F4D851E" w:rsidR="0061486D" w:rsidRPr="0061486D" w:rsidRDefault="0061486D" w:rsidP="0061486D">
            <w:pPr>
              <w:jc w:val="center"/>
              <w:rPr>
                <w:rFonts w:ascii="GHEA Grapalat" w:hAnsi="GHEA Grapalat"/>
                <w:sz w:val="16"/>
                <w:szCs w:val="16"/>
              </w:rPr>
            </w:pPr>
            <w:proofErr w:type="spellStart"/>
            <w:r w:rsidRPr="0061486D">
              <w:rPr>
                <w:rFonts w:ascii="GHEA Grapalat" w:hAnsi="GHEA Grapalat" w:cs="Calibri"/>
                <w:sz w:val="16"/>
                <w:szCs w:val="16"/>
              </w:rPr>
              <w:t>չափսը</w:t>
            </w:r>
            <w:proofErr w:type="spellEnd"/>
            <w:r w:rsidRPr="0061486D">
              <w:rPr>
                <w:rFonts w:ascii="GHEA Grapalat" w:hAnsi="GHEA Grapalat" w:cs="Calibri"/>
                <w:sz w:val="16"/>
                <w:szCs w:val="16"/>
              </w:rPr>
              <w:t>՝ 45սմ x 60</w:t>
            </w:r>
            <w:proofErr w:type="gramStart"/>
            <w:r w:rsidRPr="0061486D">
              <w:rPr>
                <w:rFonts w:ascii="GHEA Grapalat" w:hAnsi="GHEA Grapalat" w:cs="Calibri"/>
                <w:sz w:val="16"/>
                <w:szCs w:val="16"/>
              </w:rPr>
              <w:t xml:space="preserve">սմ,  </w:t>
            </w:r>
            <w:proofErr w:type="spellStart"/>
            <w:r w:rsidRPr="0061486D">
              <w:rPr>
                <w:rFonts w:ascii="GHEA Grapalat" w:hAnsi="GHEA Grapalat" w:cs="Calibri"/>
                <w:sz w:val="16"/>
                <w:szCs w:val="16"/>
              </w:rPr>
              <w:t>երկշերտ</w:t>
            </w:r>
            <w:proofErr w:type="spellEnd"/>
            <w:proofErr w:type="gram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ռետինե</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վրան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գործվածք</w:t>
            </w:r>
            <w:proofErr w:type="spellEnd"/>
          </w:p>
        </w:tc>
        <w:tc>
          <w:tcPr>
            <w:tcW w:w="820" w:type="dxa"/>
            <w:vAlign w:val="bottom"/>
          </w:tcPr>
          <w:p w14:paraId="37F4724D" w14:textId="1343D489" w:rsidR="0061486D" w:rsidRPr="0061486D" w:rsidRDefault="0061486D" w:rsidP="0061486D">
            <w:pPr>
              <w:jc w:val="center"/>
              <w:rPr>
                <w:rFonts w:ascii="GHEA Grapalat" w:hAnsi="GHEA Grapalat"/>
                <w:sz w:val="16"/>
                <w:szCs w:val="16"/>
              </w:rPr>
            </w:pPr>
            <w:proofErr w:type="spellStart"/>
            <w:r w:rsidRPr="0061486D">
              <w:rPr>
                <w:rFonts w:ascii="GHEA Grapalat" w:hAnsi="GHEA Grapalat" w:cs="Calibri"/>
                <w:sz w:val="16"/>
                <w:szCs w:val="16"/>
              </w:rPr>
              <w:t>հատ</w:t>
            </w:r>
            <w:proofErr w:type="spellEnd"/>
          </w:p>
        </w:tc>
        <w:tc>
          <w:tcPr>
            <w:tcW w:w="786" w:type="dxa"/>
            <w:vAlign w:val="center"/>
          </w:tcPr>
          <w:p w14:paraId="37D1CBDD" w14:textId="04E291A7"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5000</w:t>
            </w:r>
          </w:p>
        </w:tc>
        <w:tc>
          <w:tcPr>
            <w:tcW w:w="950" w:type="dxa"/>
            <w:vAlign w:val="center"/>
          </w:tcPr>
          <w:p w14:paraId="6BB8B4B3" w14:textId="7A6FACC4"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15000</w:t>
            </w:r>
          </w:p>
        </w:tc>
        <w:tc>
          <w:tcPr>
            <w:tcW w:w="950" w:type="dxa"/>
            <w:vAlign w:val="center"/>
          </w:tcPr>
          <w:p w14:paraId="0686B99A" w14:textId="4AC6D3EB"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3</w:t>
            </w:r>
          </w:p>
        </w:tc>
        <w:tc>
          <w:tcPr>
            <w:tcW w:w="1205" w:type="dxa"/>
            <w:vAlign w:val="center"/>
          </w:tcPr>
          <w:p w14:paraId="798AF407" w14:textId="6CDAF156" w:rsidR="0061486D" w:rsidRPr="0061486D" w:rsidRDefault="0061486D" w:rsidP="0061486D">
            <w:pPr>
              <w:jc w:val="center"/>
              <w:rPr>
                <w:rFonts w:ascii="GHEA Grapalat" w:hAnsi="GHEA Grapalat"/>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62C09B64" w14:textId="0E781206"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3</w:t>
            </w:r>
          </w:p>
        </w:tc>
        <w:tc>
          <w:tcPr>
            <w:tcW w:w="1874" w:type="dxa"/>
          </w:tcPr>
          <w:p w14:paraId="12162612" w14:textId="4BFDE78D"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6AE44764" w14:textId="77777777" w:rsidTr="00B246B6">
        <w:tc>
          <w:tcPr>
            <w:tcW w:w="1211" w:type="dxa"/>
            <w:vAlign w:val="center"/>
          </w:tcPr>
          <w:p w14:paraId="6A096470" w14:textId="10515AF3"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5</w:t>
            </w:r>
          </w:p>
        </w:tc>
        <w:tc>
          <w:tcPr>
            <w:tcW w:w="1274" w:type="dxa"/>
            <w:vAlign w:val="center"/>
          </w:tcPr>
          <w:p w14:paraId="055F043E" w14:textId="57637E81"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39531800/02</w:t>
            </w:r>
          </w:p>
        </w:tc>
        <w:tc>
          <w:tcPr>
            <w:tcW w:w="1542" w:type="dxa"/>
            <w:vAlign w:val="center"/>
          </w:tcPr>
          <w:p w14:paraId="2932730D" w14:textId="52379363" w:rsidR="0061486D" w:rsidRPr="0061486D" w:rsidRDefault="0061486D" w:rsidP="0061486D">
            <w:pPr>
              <w:jc w:val="center"/>
              <w:rPr>
                <w:rFonts w:ascii="GHEA Grapalat" w:hAnsi="GHEA Grapalat"/>
                <w:sz w:val="16"/>
                <w:szCs w:val="16"/>
              </w:rPr>
            </w:pPr>
            <w:proofErr w:type="spellStart"/>
            <w:r w:rsidRPr="0061486D">
              <w:rPr>
                <w:rFonts w:ascii="GHEA Grapalat" w:hAnsi="GHEA Grapalat" w:cs="Calibri"/>
                <w:sz w:val="16"/>
                <w:szCs w:val="16"/>
              </w:rPr>
              <w:t>դռան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շեմի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գորգիկ</w:t>
            </w:r>
            <w:proofErr w:type="spellEnd"/>
          </w:p>
        </w:tc>
        <w:tc>
          <w:tcPr>
            <w:tcW w:w="1170" w:type="dxa"/>
          </w:tcPr>
          <w:p w14:paraId="0F7479DD" w14:textId="77777777" w:rsidR="0061486D" w:rsidRPr="0061486D" w:rsidRDefault="0061486D" w:rsidP="0061486D">
            <w:pPr>
              <w:jc w:val="center"/>
              <w:rPr>
                <w:rFonts w:ascii="GHEA Grapalat" w:hAnsi="GHEA Grapalat"/>
                <w:sz w:val="16"/>
                <w:szCs w:val="16"/>
              </w:rPr>
            </w:pPr>
          </w:p>
        </w:tc>
        <w:tc>
          <w:tcPr>
            <w:tcW w:w="2340" w:type="dxa"/>
            <w:vAlign w:val="center"/>
          </w:tcPr>
          <w:p w14:paraId="0273D959" w14:textId="0C0D9AEC" w:rsidR="0061486D" w:rsidRPr="0061486D" w:rsidRDefault="0061486D" w:rsidP="0061486D">
            <w:pPr>
              <w:jc w:val="center"/>
              <w:rPr>
                <w:rFonts w:ascii="GHEA Grapalat" w:hAnsi="GHEA Grapalat"/>
                <w:sz w:val="16"/>
                <w:szCs w:val="16"/>
              </w:rPr>
            </w:pPr>
            <w:proofErr w:type="spellStart"/>
            <w:r w:rsidRPr="0061486D">
              <w:rPr>
                <w:rFonts w:ascii="GHEA Grapalat" w:hAnsi="GHEA Grapalat" w:cs="Calibri"/>
                <w:sz w:val="16"/>
                <w:szCs w:val="16"/>
              </w:rPr>
              <w:t>չափսը</w:t>
            </w:r>
            <w:proofErr w:type="spellEnd"/>
            <w:proofErr w:type="gramStart"/>
            <w:r w:rsidRPr="0061486D">
              <w:rPr>
                <w:rFonts w:ascii="GHEA Grapalat" w:hAnsi="GHEA Grapalat" w:cs="Calibri"/>
                <w:sz w:val="16"/>
                <w:szCs w:val="16"/>
              </w:rPr>
              <w:t>՝  60</w:t>
            </w:r>
            <w:proofErr w:type="gramEnd"/>
            <w:r w:rsidRPr="0061486D">
              <w:rPr>
                <w:rFonts w:ascii="GHEA Grapalat" w:hAnsi="GHEA Grapalat" w:cs="Calibri"/>
                <w:sz w:val="16"/>
                <w:szCs w:val="16"/>
              </w:rPr>
              <w:t xml:space="preserve">սմ x 80սմ, </w:t>
            </w:r>
            <w:proofErr w:type="spellStart"/>
            <w:r w:rsidRPr="0061486D">
              <w:rPr>
                <w:rFonts w:ascii="GHEA Grapalat" w:hAnsi="GHEA Grapalat" w:cs="Calibri"/>
                <w:sz w:val="16"/>
                <w:szCs w:val="16"/>
              </w:rPr>
              <w:t>երկշերտ</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ռետինե</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վրան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գործվածք</w:t>
            </w:r>
            <w:proofErr w:type="spellEnd"/>
          </w:p>
        </w:tc>
        <w:tc>
          <w:tcPr>
            <w:tcW w:w="820" w:type="dxa"/>
            <w:vAlign w:val="bottom"/>
          </w:tcPr>
          <w:p w14:paraId="3165D871" w14:textId="489598AF" w:rsidR="0061486D" w:rsidRPr="0061486D" w:rsidRDefault="0061486D" w:rsidP="0061486D">
            <w:pPr>
              <w:jc w:val="center"/>
              <w:rPr>
                <w:rFonts w:ascii="GHEA Grapalat" w:hAnsi="GHEA Grapalat"/>
                <w:sz w:val="16"/>
                <w:szCs w:val="16"/>
              </w:rPr>
            </w:pPr>
            <w:proofErr w:type="spellStart"/>
            <w:r w:rsidRPr="0061486D">
              <w:rPr>
                <w:rFonts w:ascii="GHEA Grapalat" w:hAnsi="GHEA Grapalat" w:cs="Calibri"/>
                <w:sz w:val="16"/>
                <w:szCs w:val="16"/>
              </w:rPr>
              <w:t>հատ</w:t>
            </w:r>
            <w:proofErr w:type="spellEnd"/>
          </w:p>
        </w:tc>
        <w:tc>
          <w:tcPr>
            <w:tcW w:w="786" w:type="dxa"/>
            <w:vAlign w:val="center"/>
          </w:tcPr>
          <w:p w14:paraId="2B2D27DE" w14:textId="5E14086D"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8000</w:t>
            </w:r>
          </w:p>
        </w:tc>
        <w:tc>
          <w:tcPr>
            <w:tcW w:w="950" w:type="dxa"/>
            <w:vAlign w:val="center"/>
          </w:tcPr>
          <w:p w14:paraId="6823E957" w14:textId="2C9DE703"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32000</w:t>
            </w:r>
          </w:p>
        </w:tc>
        <w:tc>
          <w:tcPr>
            <w:tcW w:w="950" w:type="dxa"/>
            <w:vAlign w:val="center"/>
          </w:tcPr>
          <w:p w14:paraId="7E5F3EB2" w14:textId="0B6F5BBB"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4</w:t>
            </w:r>
          </w:p>
        </w:tc>
        <w:tc>
          <w:tcPr>
            <w:tcW w:w="1205" w:type="dxa"/>
            <w:vAlign w:val="center"/>
          </w:tcPr>
          <w:p w14:paraId="26F524B5" w14:textId="26695EC3" w:rsidR="0061486D" w:rsidRPr="0061486D" w:rsidRDefault="0061486D" w:rsidP="0061486D">
            <w:pPr>
              <w:jc w:val="center"/>
              <w:rPr>
                <w:rFonts w:ascii="GHEA Grapalat" w:hAnsi="GHEA Grapalat"/>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58DF8EA" w14:textId="61BED3D3"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4</w:t>
            </w:r>
          </w:p>
        </w:tc>
        <w:tc>
          <w:tcPr>
            <w:tcW w:w="1874" w:type="dxa"/>
          </w:tcPr>
          <w:p w14:paraId="5292F595" w14:textId="7BA821C9"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0041F39C" w14:textId="77777777" w:rsidTr="003C0A6C">
        <w:tc>
          <w:tcPr>
            <w:tcW w:w="1211" w:type="dxa"/>
            <w:vAlign w:val="center"/>
          </w:tcPr>
          <w:p w14:paraId="3C01163B" w14:textId="1C1AC664"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lastRenderedPageBreak/>
              <w:t>6</w:t>
            </w:r>
          </w:p>
        </w:tc>
        <w:tc>
          <w:tcPr>
            <w:tcW w:w="1274" w:type="dxa"/>
            <w:vAlign w:val="center"/>
          </w:tcPr>
          <w:p w14:paraId="10BEB0ED" w14:textId="525DAE82"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31685000/01</w:t>
            </w:r>
          </w:p>
        </w:tc>
        <w:tc>
          <w:tcPr>
            <w:tcW w:w="1542" w:type="dxa"/>
            <w:vAlign w:val="center"/>
          </w:tcPr>
          <w:p w14:paraId="7E961F41" w14:textId="695E9D9F" w:rsidR="0061486D" w:rsidRPr="0061486D" w:rsidRDefault="0061486D" w:rsidP="0061486D">
            <w:pPr>
              <w:jc w:val="center"/>
              <w:rPr>
                <w:rFonts w:ascii="GHEA Grapalat" w:hAnsi="GHEA Grapalat"/>
                <w:sz w:val="16"/>
                <w:szCs w:val="16"/>
              </w:rPr>
            </w:pPr>
            <w:proofErr w:type="spellStart"/>
            <w:r w:rsidRPr="0061486D">
              <w:rPr>
                <w:rFonts w:ascii="GHEA Grapalat" w:hAnsi="GHEA Grapalat" w:cs="Calibri"/>
                <w:sz w:val="16"/>
                <w:szCs w:val="16"/>
              </w:rPr>
              <w:t>էլեկտրական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երկարացման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լարեր</w:t>
            </w:r>
            <w:proofErr w:type="spellEnd"/>
          </w:p>
        </w:tc>
        <w:tc>
          <w:tcPr>
            <w:tcW w:w="1170" w:type="dxa"/>
          </w:tcPr>
          <w:p w14:paraId="6039F26D" w14:textId="77777777" w:rsidR="0061486D" w:rsidRPr="0061486D" w:rsidRDefault="0061486D" w:rsidP="0061486D">
            <w:pPr>
              <w:jc w:val="center"/>
              <w:rPr>
                <w:rFonts w:ascii="GHEA Grapalat" w:hAnsi="GHEA Grapalat"/>
                <w:sz w:val="16"/>
                <w:szCs w:val="16"/>
              </w:rPr>
            </w:pPr>
          </w:p>
        </w:tc>
        <w:tc>
          <w:tcPr>
            <w:tcW w:w="2340" w:type="dxa"/>
            <w:vAlign w:val="center"/>
          </w:tcPr>
          <w:p w14:paraId="2A163C81" w14:textId="08E65876" w:rsidR="0061486D" w:rsidRPr="0061486D" w:rsidRDefault="0061486D" w:rsidP="0061486D">
            <w:pPr>
              <w:jc w:val="center"/>
              <w:rPr>
                <w:rFonts w:ascii="GHEA Grapalat" w:hAnsi="GHEA Grapalat"/>
                <w:sz w:val="16"/>
                <w:szCs w:val="16"/>
              </w:rPr>
            </w:pPr>
            <w:proofErr w:type="spellStart"/>
            <w:r w:rsidRPr="0061486D">
              <w:rPr>
                <w:rFonts w:ascii="GHEA Grapalat" w:hAnsi="GHEA Grapalat" w:cs="Calibri"/>
                <w:sz w:val="16"/>
                <w:szCs w:val="16"/>
              </w:rPr>
              <w:t>երկարացման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հաղորդալար</w:t>
            </w:r>
            <w:proofErr w:type="spellEnd"/>
            <w:r w:rsidRPr="0061486D">
              <w:rPr>
                <w:rFonts w:ascii="GHEA Grapalat" w:hAnsi="GHEA Grapalat" w:cs="Calibri"/>
                <w:sz w:val="16"/>
                <w:szCs w:val="16"/>
              </w:rPr>
              <w:t xml:space="preserve"> /5մ/, </w:t>
            </w:r>
            <w:proofErr w:type="spellStart"/>
            <w:r w:rsidRPr="0061486D">
              <w:rPr>
                <w:rFonts w:ascii="GHEA Grapalat" w:hAnsi="GHEA Grapalat" w:cs="Calibri"/>
                <w:sz w:val="16"/>
                <w:szCs w:val="16"/>
              </w:rPr>
              <w:t>Չափսը</w:t>
            </w:r>
            <w:proofErr w:type="spellEnd"/>
            <w:r w:rsidRPr="0061486D">
              <w:rPr>
                <w:rFonts w:ascii="GHEA Grapalat" w:hAnsi="GHEA Grapalat" w:cs="Calibri"/>
                <w:sz w:val="16"/>
                <w:szCs w:val="16"/>
              </w:rPr>
              <w:t>: 5տ 5 մ</w:t>
            </w:r>
          </w:p>
        </w:tc>
        <w:tc>
          <w:tcPr>
            <w:tcW w:w="820" w:type="dxa"/>
            <w:vAlign w:val="bottom"/>
          </w:tcPr>
          <w:p w14:paraId="321BF2D6" w14:textId="1A266631" w:rsidR="0061486D" w:rsidRPr="0061486D" w:rsidRDefault="0061486D" w:rsidP="0061486D">
            <w:pPr>
              <w:jc w:val="center"/>
              <w:rPr>
                <w:rFonts w:ascii="GHEA Grapalat" w:hAnsi="GHEA Grapalat"/>
                <w:sz w:val="16"/>
                <w:szCs w:val="16"/>
              </w:rPr>
            </w:pPr>
            <w:proofErr w:type="spellStart"/>
            <w:r w:rsidRPr="0061486D">
              <w:rPr>
                <w:rFonts w:ascii="GHEA Grapalat" w:hAnsi="GHEA Grapalat" w:cs="Calibri"/>
                <w:sz w:val="16"/>
                <w:szCs w:val="16"/>
              </w:rPr>
              <w:t>հատ</w:t>
            </w:r>
            <w:proofErr w:type="spellEnd"/>
          </w:p>
        </w:tc>
        <w:tc>
          <w:tcPr>
            <w:tcW w:w="786" w:type="dxa"/>
            <w:vAlign w:val="center"/>
          </w:tcPr>
          <w:p w14:paraId="753FCAA4" w14:textId="6D2E0000"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3500</w:t>
            </w:r>
          </w:p>
        </w:tc>
        <w:tc>
          <w:tcPr>
            <w:tcW w:w="950" w:type="dxa"/>
            <w:vAlign w:val="center"/>
          </w:tcPr>
          <w:p w14:paraId="6971C90D" w14:textId="58ADC6DA"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38500</w:t>
            </w:r>
          </w:p>
        </w:tc>
        <w:tc>
          <w:tcPr>
            <w:tcW w:w="950" w:type="dxa"/>
            <w:vAlign w:val="center"/>
          </w:tcPr>
          <w:p w14:paraId="2B4DD9AF" w14:textId="1C1A7D60"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11</w:t>
            </w:r>
          </w:p>
        </w:tc>
        <w:tc>
          <w:tcPr>
            <w:tcW w:w="1205" w:type="dxa"/>
            <w:vAlign w:val="center"/>
          </w:tcPr>
          <w:p w14:paraId="64A4DBD3" w14:textId="336535AF" w:rsidR="0061486D" w:rsidRPr="0061486D" w:rsidRDefault="0061486D" w:rsidP="0061486D">
            <w:pPr>
              <w:jc w:val="center"/>
              <w:rPr>
                <w:rFonts w:ascii="GHEA Grapalat" w:hAnsi="GHEA Grapalat"/>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39211E9" w14:textId="26848EF0" w:rsidR="0061486D" w:rsidRPr="0061486D" w:rsidRDefault="0061486D" w:rsidP="0061486D">
            <w:pPr>
              <w:jc w:val="center"/>
              <w:rPr>
                <w:rFonts w:ascii="GHEA Grapalat" w:hAnsi="GHEA Grapalat"/>
                <w:sz w:val="16"/>
                <w:szCs w:val="16"/>
              </w:rPr>
            </w:pPr>
            <w:r w:rsidRPr="0061486D">
              <w:rPr>
                <w:rFonts w:ascii="GHEA Grapalat" w:hAnsi="GHEA Grapalat" w:cs="Calibri"/>
                <w:sz w:val="16"/>
                <w:szCs w:val="16"/>
              </w:rPr>
              <w:t>11</w:t>
            </w:r>
          </w:p>
        </w:tc>
        <w:tc>
          <w:tcPr>
            <w:tcW w:w="1874" w:type="dxa"/>
          </w:tcPr>
          <w:p w14:paraId="35C5CC78" w14:textId="38ACB1F4"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76458994" w14:textId="77777777" w:rsidTr="003432EC">
        <w:tc>
          <w:tcPr>
            <w:tcW w:w="1211" w:type="dxa"/>
            <w:vAlign w:val="center"/>
          </w:tcPr>
          <w:p w14:paraId="5707FE18" w14:textId="61A20823"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7</w:t>
            </w:r>
          </w:p>
        </w:tc>
        <w:tc>
          <w:tcPr>
            <w:tcW w:w="1274" w:type="dxa"/>
            <w:vAlign w:val="center"/>
          </w:tcPr>
          <w:p w14:paraId="68ABC25F" w14:textId="6DD1CEE0"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31685000</w:t>
            </w:r>
          </w:p>
        </w:tc>
        <w:tc>
          <w:tcPr>
            <w:tcW w:w="1542" w:type="dxa"/>
            <w:vAlign w:val="center"/>
          </w:tcPr>
          <w:p w14:paraId="204CA6AE" w14:textId="24FA59B8"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էլեկտրական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երկարացման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լարեր</w:t>
            </w:r>
            <w:proofErr w:type="spellEnd"/>
          </w:p>
        </w:tc>
        <w:tc>
          <w:tcPr>
            <w:tcW w:w="1170" w:type="dxa"/>
          </w:tcPr>
          <w:p w14:paraId="37A337D4" w14:textId="77777777" w:rsidR="0061486D" w:rsidRPr="0061486D" w:rsidRDefault="0061486D" w:rsidP="0061486D">
            <w:pPr>
              <w:jc w:val="center"/>
              <w:rPr>
                <w:rFonts w:ascii="GHEA Grapalat" w:hAnsi="GHEA Grapalat"/>
                <w:sz w:val="16"/>
                <w:szCs w:val="16"/>
              </w:rPr>
            </w:pPr>
          </w:p>
        </w:tc>
        <w:tc>
          <w:tcPr>
            <w:tcW w:w="2340" w:type="dxa"/>
            <w:vAlign w:val="center"/>
          </w:tcPr>
          <w:p w14:paraId="0BA198F6" w14:textId="07DC569A"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երկարացման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հաղորդալար</w:t>
            </w:r>
            <w:proofErr w:type="spellEnd"/>
            <w:r w:rsidRPr="0061486D">
              <w:rPr>
                <w:rFonts w:ascii="GHEA Grapalat" w:hAnsi="GHEA Grapalat" w:cs="Calibri"/>
                <w:sz w:val="16"/>
                <w:szCs w:val="16"/>
              </w:rPr>
              <w:t xml:space="preserve"> /3մ/</w:t>
            </w:r>
          </w:p>
        </w:tc>
        <w:tc>
          <w:tcPr>
            <w:tcW w:w="820" w:type="dxa"/>
            <w:vAlign w:val="bottom"/>
          </w:tcPr>
          <w:p w14:paraId="5175B9C8" w14:textId="4E2B372C"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հատ</w:t>
            </w:r>
            <w:proofErr w:type="spellEnd"/>
          </w:p>
        </w:tc>
        <w:tc>
          <w:tcPr>
            <w:tcW w:w="786" w:type="dxa"/>
            <w:vAlign w:val="center"/>
          </w:tcPr>
          <w:p w14:paraId="2C651223" w14:textId="18C2FC9C"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2000</w:t>
            </w:r>
          </w:p>
        </w:tc>
        <w:tc>
          <w:tcPr>
            <w:tcW w:w="950" w:type="dxa"/>
            <w:vAlign w:val="center"/>
          </w:tcPr>
          <w:p w14:paraId="3C759272" w14:textId="1DB28B17"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6000</w:t>
            </w:r>
          </w:p>
        </w:tc>
        <w:tc>
          <w:tcPr>
            <w:tcW w:w="950" w:type="dxa"/>
            <w:vAlign w:val="center"/>
          </w:tcPr>
          <w:p w14:paraId="057FEF11" w14:textId="3F4899A7"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w:t>
            </w:r>
          </w:p>
        </w:tc>
        <w:tc>
          <w:tcPr>
            <w:tcW w:w="1205" w:type="dxa"/>
          </w:tcPr>
          <w:p w14:paraId="180315E0" w14:textId="372A8F8A"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496AFCC7" w14:textId="466C64E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w:t>
            </w:r>
          </w:p>
        </w:tc>
        <w:tc>
          <w:tcPr>
            <w:tcW w:w="1874" w:type="dxa"/>
          </w:tcPr>
          <w:p w14:paraId="2870464C" w14:textId="5C161DC1"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68E3A847" w14:textId="77777777" w:rsidTr="003432EC">
        <w:tc>
          <w:tcPr>
            <w:tcW w:w="1211" w:type="dxa"/>
            <w:vAlign w:val="center"/>
          </w:tcPr>
          <w:p w14:paraId="4AA51EC3" w14:textId="201F0A4C"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8</w:t>
            </w:r>
          </w:p>
        </w:tc>
        <w:tc>
          <w:tcPr>
            <w:tcW w:w="1274" w:type="dxa"/>
            <w:vAlign w:val="center"/>
          </w:tcPr>
          <w:p w14:paraId="3B9A056B" w14:textId="3350A284"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18130000/1</w:t>
            </w:r>
          </w:p>
        </w:tc>
        <w:tc>
          <w:tcPr>
            <w:tcW w:w="1542" w:type="dxa"/>
            <w:vAlign w:val="center"/>
          </w:tcPr>
          <w:p w14:paraId="1ECEA6E6" w14:textId="37775E0C"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sz w:val="16"/>
                <w:szCs w:val="16"/>
              </w:rPr>
              <w:t>աշխատանքային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խալաթ</w:t>
            </w:r>
            <w:proofErr w:type="spellEnd"/>
          </w:p>
        </w:tc>
        <w:tc>
          <w:tcPr>
            <w:tcW w:w="1170" w:type="dxa"/>
          </w:tcPr>
          <w:p w14:paraId="78E594E7" w14:textId="77777777" w:rsidR="0061486D" w:rsidRPr="0061486D" w:rsidRDefault="0061486D" w:rsidP="0061486D">
            <w:pPr>
              <w:jc w:val="center"/>
              <w:rPr>
                <w:rFonts w:ascii="GHEA Grapalat" w:hAnsi="GHEA Grapalat"/>
                <w:sz w:val="16"/>
                <w:szCs w:val="16"/>
              </w:rPr>
            </w:pPr>
          </w:p>
        </w:tc>
        <w:tc>
          <w:tcPr>
            <w:tcW w:w="2340" w:type="dxa"/>
            <w:vAlign w:val="center"/>
          </w:tcPr>
          <w:p w14:paraId="1A8E4979" w14:textId="2AF3059C"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լաբորատոր</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սպիտակ</w:t>
            </w:r>
            <w:proofErr w:type="spellEnd"/>
            <w:r w:rsidRPr="0061486D">
              <w:rPr>
                <w:rFonts w:ascii="GHEA Grapalat" w:hAnsi="GHEA Grapalat" w:cs="Calibri"/>
                <w:sz w:val="16"/>
                <w:szCs w:val="16"/>
              </w:rPr>
              <w:t xml:space="preserve">, </w:t>
            </w:r>
            <w:proofErr w:type="gramStart"/>
            <w:r w:rsidRPr="0061486D">
              <w:rPr>
                <w:rFonts w:ascii="GHEA Grapalat" w:hAnsi="GHEA Grapalat" w:cs="Calibri"/>
                <w:sz w:val="16"/>
                <w:szCs w:val="16"/>
              </w:rPr>
              <w:t xml:space="preserve">XL  </w:t>
            </w:r>
            <w:proofErr w:type="spellStart"/>
            <w:r w:rsidRPr="0061486D">
              <w:rPr>
                <w:rFonts w:ascii="GHEA Grapalat" w:hAnsi="GHEA Grapalat" w:cs="Calibri"/>
                <w:sz w:val="16"/>
                <w:szCs w:val="16"/>
              </w:rPr>
              <w:t>չափսի</w:t>
            </w:r>
            <w:proofErr w:type="spellEnd"/>
            <w:proofErr w:type="gramEnd"/>
          </w:p>
        </w:tc>
        <w:tc>
          <w:tcPr>
            <w:tcW w:w="820" w:type="dxa"/>
            <w:vAlign w:val="bottom"/>
          </w:tcPr>
          <w:p w14:paraId="5FA55BA1" w14:textId="6AF076DD"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հատ</w:t>
            </w:r>
            <w:proofErr w:type="spellEnd"/>
          </w:p>
        </w:tc>
        <w:tc>
          <w:tcPr>
            <w:tcW w:w="786" w:type="dxa"/>
            <w:vAlign w:val="center"/>
          </w:tcPr>
          <w:p w14:paraId="65B923ED" w14:textId="0B61A2D9"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6500</w:t>
            </w:r>
          </w:p>
        </w:tc>
        <w:tc>
          <w:tcPr>
            <w:tcW w:w="950" w:type="dxa"/>
            <w:vAlign w:val="center"/>
          </w:tcPr>
          <w:p w14:paraId="0AA41F48" w14:textId="658EA86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26000</w:t>
            </w:r>
          </w:p>
        </w:tc>
        <w:tc>
          <w:tcPr>
            <w:tcW w:w="950" w:type="dxa"/>
            <w:vAlign w:val="center"/>
          </w:tcPr>
          <w:p w14:paraId="5550BB03" w14:textId="5F3B63F9"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w:t>
            </w:r>
          </w:p>
        </w:tc>
        <w:tc>
          <w:tcPr>
            <w:tcW w:w="1205" w:type="dxa"/>
          </w:tcPr>
          <w:p w14:paraId="1523423A" w14:textId="76D180AA"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04B06046" w14:textId="4768CCD6"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w:t>
            </w:r>
          </w:p>
        </w:tc>
        <w:tc>
          <w:tcPr>
            <w:tcW w:w="1874" w:type="dxa"/>
          </w:tcPr>
          <w:p w14:paraId="7D6A0F8E" w14:textId="739D9310"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16C74B95" w14:textId="77777777" w:rsidTr="003432EC">
        <w:tc>
          <w:tcPr>
            <w:tcW w:w="1211" w:type="dxa"/>
            <w:vAlign w:val="center"/>
          </w:tcPr>
          <w:p w14:paraId="447A8F82" w14:textId="61DAC872"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9</w:t>
            </w:r>
          </w:p>
        </w:tc>
        <w:tc>
          <w:tcPr>
            <w:tcW w:w="1274" w:type="dxa"/>
            <w:vAlign w:val="center"/>
          </w:tcPr>
          <w:p w14:paraId="2CE03EDA" w14:textId="795FBFC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18130000/2</w:t>
            </w:r>
          </w:p>
        </w:tc>
        <w:tc>
          <w:tcPr>
            <w:tcW w:w="1542" w:type="dxa"/>
            <w:vAlign w:val="center"/>
          </w:tcPr>
          <w:p w14:paraId="31D7F5C2" w14:textId="694C67AA"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sz w:val="16"/>
                <w:szCs w:val="16"/>
              </w:rPr>
              <w:t>աշխատանքային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խալաթ</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լաբորատոր</w:t>
            </w:r>
            <w:proofErr w:type="spellEnd"/>
            <w:r w:rsidRPr="0061486D">
              <w:rPr>
                <w:rFonts w:ascii="GHEA Grapalat" w:hAnsi="GHEA Grapalat"/>
                <w:sz w:val="16"/>
                <w:szCs w:val="16"/>
              </w:rPr>
              <w:t>/</w:t>
            </w:r>
          </w:p>
        </w:tc>
        <w:tc>
          <w:tcPr>
            <w:tcW w:w="1170" w:type="dxa"/>
          </w:tcPr>
          <w:p w14:paraId="44FBCEAC" w14:textId="77777777" w:rsidR="0061486D" w:rsidRPr="0061486D" w:rsidRDefault="0061486D" w:rsidP="0061486D">
            <w:pPr>
              <w:jc w:val="center"/>
              <w:rPr>
                <w:rFonts w:ascii="GHEA Grapalat" w:hAnsi="GHEA Grapalat"/>
                <w:sz w:val="16"/>
                <w:szCs w:val="16"/>
              </w:rPr>
            </w:pPr>
          </w:p>
        </w:tc>
        <w:tc>
          <w:tcPr>
            <w:tcW w:w="2340" w:type="dxa"/>
            <w:vAlign w:val="center"/>
          </w:tcPr>
          <w:p w14:paraId="0B3462FF" w14:textId="482B0195" w:rsidR="0061486D" w:rsidRPr="0061486D" w:rsidRDefault="0061486D" w:rsidP="0061486D">
            <w:pPr>
              <w:jc w:val="center"/>
              <w:rPr>
                <w:rFonts w:ascii="GHEA Grapalat" w:hAnsi="GHEA Grapalat" w:cs="Calibri"/>
                <w:sz w:val="16"/>
                <w:szCs w:val="16"/>
              </w:rPr>
            </w:pPr>
            <w:r w:rsidRPr="0061486D">
              <w:rPr>
                <w:rFonts w:ascii="GHEA Grapalat" w:hAnsi="GHEA Grapalat" w:cs="Calibri"/>
                <w:color w:val="000000"/>
                <w:sz w:val="16"/>
                <w:szCs w:val="16"/>
              </w:rPr>
              <w:t xml:space="preserve">S </w:t>
            </w:r>
            <w:proofErr w:type="spellStart"/>
            <w:r w:rsidRPr="0061486D">
              <w:rPr>
                <w:rFonts w:ascii="GHEA Grapalat" w:hAnsi="GHEA Grapalat" w:cs="Calibri"/>
                <w:color w:val="000000"/>
                <w:sz w:val="16"/>
                <w:szCs w:val="16"/>
              </w:rPr>
              <w:t>չափսի</w:t>
            </w:r>
            <w:proofErr w:type="spellEnd"/>
          </w:p>
        </w:tc>
        <w:tc>
          <w:tcPr>
            <w:tcW w:w="820" w:type="dxa"/>
            <w:vAlign w:val="bottom"/>
          </w:tcPr>
          <w:p w14:paraId="73C68130" w14:textId="260CDAFF"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հատ</w:t>
            </w:r>
            <w:proofErr w:type="spellEnd"/>
          </w:p>
        </w:tc>
        <w:tc>
          <w:tcPr>
            <w:tcW w:w="786" w:type="dxa"/>
            <w:vAlign w:val="center"/>
          </w:tcPr>
          <w:p w14:paraId="21570341" w14:textId="3BB11ED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6500</w:t>
            </w:r>
          </w:p>
        </w:tc>
        <w:tc>
          <w:tcPr>
            <w:tcW w:w="950" w:type="dxa"/>
            <w:vAlign w:val="center"/>
          </w:tcPr>
          <w:p w14:paraId="22248EFC" w14:textId="2CE04AD8"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19500</w:t>
            </w:r>
          </w:p>
        </w:tc>
        <w:tc>
          <w:tcPr>
            <w:tcW w:w="950" w:type="dxa"/>
            <w:vAlign w:val="center"/>
          </w:tcPr>
          <w:p w14:paraId="6F8E2020" w14:textId="04772C2A"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w:t>
            </w:r>
          </w:p>
        </w:tc>
        <w:tc>
          <w:tcPr>
            <w:tcW w:w="1205" w:type="dxa"/>
          </w:tcPr>
          <w:p w14:paraId="3A736FE0" w14:textId="5E41EA4C"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7997AEC7" w14:textId="1A87076F"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w:t>
            </w:r>
          </w:p>
        </w:tc>
        <w:tc>
          <w:tcPr>
            <w:tcW w:w="1874" w:type="dxa"/>
          </w:tcPr>
          <w:p w14:paraId="4B18F04B" w14:textId="0253A0D7"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3BF062E3" w14:textId="77777777" w:rsidTr="003432EC">
        <w:tc>
          <w:tcPr>
            <w:tcW w:w="1211" w:type="dxa"/>
            <w:vAlign w:val="center"/>
          </w:tcPr>
          <w:p w14:paraId="6BE69C98" w14:textId="7901E8BB"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10</w:t>
            </w:r>
          </w:p>
        </w:tc>
        <w:tc>
          <w:tcPr>
            <w:tcW w:w="1274" w:type="dxa"/>
            <w:vAlign w:val="center"/>
          </w:tcPr>
          <w:p w14:paraId="091254B4" w14:textId="3331DE11"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18130000/3</w:t>
            </w:r>
          </w:p>
        </w:tc>
        <w:tc>
          <w:tcPr>
            <w:tcW w:w="1542" w:type="dxa"/>
            <w:vAlign w:val="center"/>
          </w:tcPr>
          <w:p w14:paraId="1F483D02" w14:textId="1B210EF1"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sz w:val="16"/>
                <w:szCs w:val="16"/>
              </w:rPr>
              <w:t>աշխատանքային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խալաթ</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լաբորատոր</w:t>
            </w:r>
            <w:proofErr w:type="spellEnd"/>
            <w:r w:rsidRPr="0061486D">
              <w:rPr>
                <w:rFonts w:ascii="GHEA Grapalat" w:hAnsi="GHEA Grapalat"/>
                <w:sz w:val="16"/>
                <w:szCs w:val="16"/>
              </w:rPr>
              <w:t>/</w:t>
            </w:r>
          </w:p>
        </w:tc>
        <w:tc>
          <w:tcPr>
            <w:tcW w:w="1170" w:type="dxa"/>
          </w:tcPr>
          <w:p w14:paraId="3159315F" w14:textId="77777777" w:rsidR="0061486D" w:rsidRPr="0061486D" w:rsidRDefault="0061486D" w:rsidP="0061486D">
            <w:pPr>
              <w:jc w:val="center"/>
              <w:rPr>
                <w:rFonts w:ascii="GHEA Grapalat" w:hAnsi="GHEA Grapalat"/>
                <w:sz w:val="16"/>
                <w:szCs w:val="16"/>
              </w:rPr>
            </w:pPr>
          </w:p>
        </w:tc>
        <w:tc>
          <w:tcPr>
            <w:tcW w:w="2340" w:type="dxa"/>
            <w:vAlign w:val="center"/>
          </w:tcPr>
          <w:p w14:paraId="45C7D377" w14:textId="34E89366" w:rsidR="0061486D" w:rsidRPr="0061486D" w:rsidRDefault="0061486D" w:rsidP="0061486D">
            <w:pPr>
              <w:jc w:val="center"/>
              <w:rPr>
                <w:rFonts w:ascii="GHEA Grapalat" w:hAnsi="GHEA Grapalat" w:cs="Calibri"/>
                <w:sz w:val="16"/>
                <w:szCs w:val="16"/>
              </w:rPr>
            </w:pPr>
            <w:proofErr w:type="gramStart"/>
            <w:r w:rsidRPr="0061486D">
              <w:rPr>
                <w:rFonts w:ascii="GHEA Grapalat" w:hAnsi="GHEA Grapalat" w:cs="Calibri"/>
                <w:color w:val="000000"/>
                <w:sz w:val="16"/>
                <w:szCs w:val="16"/>
              </w:rPr>
              <w:t xml:space="preserve">M  </w:t>
            </w:r>
            <w:proofErr w:type="spellStart"/>
            <w:r w:rsidRPr="0061486D">
              <w:rPr>
                <w:rFonts w:ascii="GHEA Grapalat" w:hAnsi="GHEA Grapalat" w:cs="Calibri"/>
                <w:color w:val="000000"/>
                <w:sz w:val="16"/>
                <w:szCs w:val="16"/>
              </w:rPr>
              <w:t>չափսի</w:t>
            </w:r>
            <w:proofErr w:type="spellEnd"/>
            <w:proofErr w:type="gramEnd"/>
          </w:p>
        </w:tc>
        <w:tc>
          <w:tcPr>
            <w:tcW w:w="820" w:type="dxa"/>
            <w:vAlign w:val="bottom"/>
          </w:tcPr>
          <w:p w14:paraId="1E0860C9" w14:textId="563A32E4"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հատ</w:t>
            </w:r>
            <w:proofErr w:type="spellEnd"/>
          </w:p>
        </w:tc>
        <w:tc>
          <w:tcPr>
            <w:tcW w:w="786" w:type="dxa"/>
            <w:vAlign w:val="center"/>
          </w:tcPr>
          <w:p w14:paraId="4275CFB8" w14:textId="14F83CC7"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6500</w:t>
            </w:r>
          </w:p>
        </w:tc>
        <w:tc>
          <w:tcPr>
            <w:tcW w:w="950" w:type="dxa"/>
            <w:vAlign w:val="center"/>
          </w:tcPr>
          <w:p w14:paraId="3CAE915F" w14:textId="33A413D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19500</w:t>
            </w:r>
          </w:p>
        </w:tc>
        <w:tc>
          <w:tcPr>
            <w:tcW w:w="950" w:type="dxa"/>
            <w:vAlign w:val="center"/>
          </w:tcPr>
          <w:p w14:paraId="100BC6F3" w14:textId="6AE5FF87"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w:t>
            </w:r>
          </w:p>
        </w:tc>
        <w:tc>
          <w:tcPr>
            <w:tcW w:w="1205" w:type="dxa"/>
          </w:tcPr>
          <w:p w14:paraId="2EDC1F29" w14:textId="21C65F38"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4DA43B4A" w14:textId="4934F10F"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w:t>
            </w:r>
          </w:p>
        </w:tc>
        <w:tc>
          <w:tcPr>
            <w:tcW w:w="1874" w:type="dxa"/>
          </w:tcPr>
          <w:p w14:paraId="30836618" w14:textId="184CCBB7"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3EA42D0C" w14:textId="77777777" w:rsidTr="003432EC">
        <w:tc>
          <w:tcPr>
            <w:tcW w:w="1211" w:type="dxa"/>
            <w:vAlign w:val="center"/>
          </w:tcPr>
          <w:p w14:paraId="4CC657C6" w14:textId="10E9BA62"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11</w:t>
            </w:r>
          </w:p>
        </w:tc>
        <w:tc>
          <w:tcPr>
            <w:tcW w:w="1274" w:type="dxa"/>
            <w:vAlign w:val="center"/>
          </w:tcPr>
          <w:p w14:paraId="702233F3" w14:textId="5E46E214"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18130000/4</w:t>
            </w:r>
          </w:p>
        </w:tc>
        <w:tc>
          <w:tcPr>
            <w:tcW w:w="1542" w:type="dxa"/>
            <w:vAlign w:val="center"/>
          </w:tcPr>
          <w:p w14:paraId="6B2FD621" w14:textId="605C11C0"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sz w:val="16"/>
                <w:szCs w:val="16"/>
              </w:rPr>
              <w:t>աշխատանքային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խալաթ</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լաբորատոր</w:t>
            </w:r>
            <w:proofErr w:type="spellEnd"/>
            <w:r w:rsidRPr="0061486D">
              <w:rPr>
                <w:rFonts w:ascii="GHEA Grapalat" w:hAnsi="GHEA Grapalat"/>
                <w:sz w:val="16"/>
                <w:szCs w:val="16"/>
              </w:rPr>
              <w:t>/</w:t>
            </w:r>
          </w:p>
        </w:tc>
        <w:tc>
          <w:tcPr>
            <w:tcW w:w="1170" w:type="dxa"/>
          </w:tcPr>
          <w:p w14:paraId="25369CB6" w14:textId="77777777" w:rsidR="0061486D" w:rsidRPr="0061486D" w:rsidRDefault="0061486D" w:rsidP="0061486D">
            <w:pPr>
              <w:jc w:val="center"/>
              <w:rPr>
                <w:rFonts w:ascii="GHEA Grapalat" w:hAnsi="GHEA Grapalat"/>
                <w:sz w:val="16"/>
                <w:szCs w:val="16"/>
              </w:rPr>
            </w:pPr>
          </w:p>
        </w:tc>
        <w:tc>
          <w:tcPr>
            <w:tcW w:w="2340" w:type="dxa"/>
            <w:vAlign w:val="center"/>
          </w:tcPr>
          <w:p w14:paraId="3B26BB2C" w14:textId="596B7F2E" w:rsidR="0061486D" w:rsidRPr="0061486D" w:rsidRDefault="0061486D" w:rsidP="0061486D">
            <w:pPr>
              <w:jc w:val="center"/>
              <w:rPr>
                <w:rFonts w:ascii="GHEA Grapalat" w:hAnsi="GHEA Grapalat" w:cs="Calibri"/>
                <w:sz w:val="16"/>
                <w:szCs w:val="16"/>
              </w:rPr>
            </w:pPr>
            <w:proofErr w:type="gramStart"/>
            <w:r w:rsidRPr="0061486D">
              <w:rPr>
                <w:rFonts w:ascii="GHEA Grapalat" w:hAnsi="GHEA Grapalat" w:cs="Calibri"/>
                <w:color w:val="000000"/>
                <w:sz w:val="16"/>
                <w:szCs w:val="16"/>
              </w:rPr>
              <w:t xml:space="preserve">L  </w:t>
            </w:r>
            <w:proofErr w:type="spellStart"/>
            <w:r w:rsidRPr="0061486D">
              <w:rPr>
                <w:rFonts w:ascii="GHEA Grapalat" w:hAnsi="GHEA Grapalat" w:cs="Calibri"/>
                <w:color w:val="000000"/>
                <w:sz w:val="16"/>
                <w:szCs w:val="16"/>
              </w:rPr>
              <w:t>չափսի</w:t>
            </w:r>
            <w:proofErr w:type="spellEnd"/>
            <w:proofErr w:type="gramEnd"/>
          </w:p>
        </w:tc>
        <w:tc>
          <w:tcPr>
            <w:tcW w:w="820" w:type="dxa"/>
            <w:vAlign w:val="bottom"/>
          </w:tcPr>
          <w:p w14:paraId="57E764A5" w14:textId="11BF2EE5"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հատ</w:t>
            </w:r>
            <w:proofErr w:type="spellEnd"/>
          </w:p>
        </w:tc>
        <w:tc>
          <w:tcPr>
            <w:tcW w:w="786" w:type="dxa"/>
            <w:vAlign w:val="center"/>
          </w:tcPr>
          <w:p w14:paraId="630CE9BA" w14:textId="124053A5"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6500</w:t>
            </w:r>
          </w:p>
        </w:tc>
        <w:tc>
          <w:tcPr>
            <w:tcW w:w="950" w:type="dxa"/>
            <w:vAlign w:val="center"/>
          </w:tcPr>
          <w:p w14:paraId="016F71F8" w14:textId="389AE57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19500</w:t>
            </w:r>
          </w:p>
        </w:tc>
        <w:tc>
          <w:tcPr>
            <w:tcW w:w="950" w:type="dxa"/>
            <w:vAlign w:val="center"/>
          </w:tcPr>
          <w:p w14:paraId="2B73F210" w14:textId="1488C7B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w:t>
            </w:r>
          </w:p>
        </w:tc>
        <w:tc>
          <w:tcPr>
            <w:tcW w:w="1205" w:type="dxa"/>
          </w:tcPr>
          <w:p w14:paraId="1A1A27C8" w14:textId="523FB99D"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7874EC12" w14:textId="0F10AE16"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w:t>
            </w:r>
          </w:p>
        </w:tc>
        <w:tc>
          <w:tcPr>
            <w:tcW w:w="1874" w:type="dxa"/>
          </w:tcPr>
          <w:p w14:paraId="389170E1" w14:textId="2CD61D25"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5122A977" w14:textId="77777777" w:rsidTr="003432EC">
        <w:tc>
          <w:tcPr>
            <w:tcW w:w="1211" w:type="dxa"/>
            <w:vAlign w:val="center"/>
          </w:tcPr>
          <w:p w14:paraId="03AE8064" w14:textId="1EE344F3"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12</w:t>
            </w:r>
          </w:p>
        </w:tc>
        <w:tc>
          <w:tcPr>
            <w:tcW w:w="1274" w:type="dxa"/>
            <w:vAlign w:val="center"/>
          </w:tcPr>
          <w:p w14:paraId="588040E3" w14:textId="4721CF96"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18130000/5</w:t>
            </w:r>
          </w:p>
        </w:tc>
        <w:tc>
          <w:tcPr>
            <w:tcW w:w="1542" w:type="dxa"/>
            <w:vAlign w:val="center"/>
          </w:tcPr>
          <w:p w14:paraId="4B462605" w14:textId="7725895A"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sz w:val="16"/>
                <w:szCs w:val="16"/>
              </w:rPr>
              <w:t>աշխատանքային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խալաթ</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լաբորատոր</w:t>
            </w:r>
            <w:proofErr w:type="spellEnd"/>
            <w:r w:rsidRPr="0061486D">
              <w:rPr>
                <w:rFonts w:ascii="GHEA Grapalat" w:hAnsi="GHEA Grapalat"/>
                <w:sz w:val="16"/>
                <w:szCs w:val="16"/>
              </w:rPr>
              <w:t>/</w:t>
            </w:r>
          </w:p>
        </w:tc>
        <w:tc>
          <w:tcPr>
            <w:tcW w:w="1170" w:type="dxa"/>
          </w:tcPr>
          <w:p w14:paraId="5D2D7AB0" w14:textId="77777777" w:rsidR="0061486D" w:rsidRPr="0061486D" w:rsidRDefault="0061486D" w:rsidP="0061486D">
            <w:pPr>
              <w:jc w:val="center"/>
              <w:rPr>
                <w:rFonts w:ascii="GHEA Grapalat" w:hAnsi="GHEA Grapalat"/>
                <w:sz w:val="16"/>
                <w:szCs w:val="16"/>
              </w:rPr>
            </w:pPr>
          </w:p>
        </w:tc>
        <w:tc>
          <w:tcPr>
            <w:tcW w:w="2340" w:type="dxa"/>
            <w:vAlign w:val="center"/>
          </w:tcPr>
          <w:p w14:paraId="34C888DB" w14:textId="0BFADA5C" w:rsidR="0061486D" w:rsidRPr="0061486D" w:rsidRDefault="0061486D" w:rsidP="0061486D">
            <w:pPr>
              <w:jc w:val="center"/>
              <w:rPr>
                <w:rFonts w:ascii="GHEA Grapalat" w:hAnsi="GHEA Grapalat" w:cs="Calibri"/>
                <w:sz w:val="16"/>
                <w:szCs w:val="16"/>
              </w:rPr>
            </w:pPr>
            <w:proofErr w:type="gramStart"/>
            <w:r w:rsidRPr="0061486D">
              <w:rPr>
                <w:rFonts w:ascii="GHEA Grapalat" w:hAnsi="GHEA Grapalat" w:cs="Calibri"/>
                <w:color w:val="000000"/>
                <w:sz w:val="16"/>
                <w:szCs w:val="16"/>
              </w:rPr>
              <w:t xml:space="preserve">XL  </w:t>
            </w:r>
            <w:proofErr w:type="spellStart"/>
            <w:r w:rsidRPr="0061486D">
              <w:rPr>
                <w:rFonts w:ascii="GHEA Grapalat" w:hAnsi="GHEA Grapalat" w:cs="Calibri"/>
                <w:color w:val="000000"/>
                <w:sz w:val="16"/>
                <w:szCs w:val="16"/>
              </w:rPr>
              <w:t>չափսի</w:t>
            </w:r>
            <w:proofErr w:type="spellEnd"/>
            <w:proofErr w:type="gramEnd"/>
          </w:p>
        </w:tc>
        <w:tc>
          <w:tcPr>
            <w:tcW w:w="820" w:type="dxa"/>
            <w:vAlign w:val="bottom"/>
          </w:tcPr>
          <w:p w14:paraId="0C370803" w14:textId="6E76C767"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հատ</w:t>
            </w:r>
            <w:proofErr w:type="spellEnd"/>
          </w:p>
        </w:tc>
        <w:tc>
          <w:tcPr>
            <w:tcW w:w="786" w:type="dxa"/>
            <w:vAlign w:val="center"/>
          </w:tcPr>
          <w:p w14:paraId="363B1563" w14:textId="48D5A101"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6500</w:t>
            </w:r>
          </w:p>
        </w:tc>
        <w:tc>
          <w:tcPr>
            <w:tcW w:w="950" w:type="dxa"/>
            <w:vAlign w:val="center"/>
          </w:tcPr>
          <w:p w14:paraId="13B03695" w14:textId="2962F54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19500</w:t>
            </w:r>
          </w:p>
        </w:tc>
        <w:tc>
          <w:tcPr>
            <w:tcW w:w="950" w:type="dxa"/>
            <w:vAlign w:val="center"/>
          </w:tcPr>
          <w:p w14:paraId="6A2AADC5" w14:textId="5E61AFA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w:t>
            </w:r>
          </w:p>
        </w:tc>
        <w:tc>
          <w:tcPr>
            <w:tcW w:w="1205" w:type="dxa"/>
          </w:tcPr>
          <w:p w14:paraId="02594EE3" w14:textId="71C0A6CE"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373418A8" w14:textId="0DF3291C"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w:t>
            </w:r>
          </w:p>
        </w:tc>
        <w:tc>
          <w:tcPr>
            <w:tcW w:w="1874" w:type="dxa"/>
          </w:tcPr>
          <w:p w14:paraId="64A2B5BB" w14:textId="1566FC0C"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3666B180" w14:textId="77777777" w:rsidTr="003432EC">
        <w:tc>
          <w:tcPr>
            <w:tcW w:w="1211" w:type="dxa"/>
            <w:vAlign w:val="center"/>
          </w:tcPr>
          <w:p w14:paraId="79B25B9F" w14:textId="1071770F"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13</w:t>
            </w:r>
          </w:p>
        </w:tc>
        <w:tc>
          <w:tcPr>
            <w:tcW w:w="1274" w:type="dxa"/>
            <w:vAlign w:val="center"/>
          </w:tcPr>
          <w:p w14:paraId="4A71CA89" w14:textId="7613360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18141100/1</w:t>
            </w:r>
          </w:p>
        </w:tc>
        <w:tc>
          <w:tcPr>
            <w:tcW w:w="1542" w:type="dxa"/>
            <w:vAlign w:val="center"/>
          </w:tcPr>
          <w:p w14:paraId="0A73D9A4" w14:textId="5A0DBABC"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sz w:val="16"/>
                <w:szCs w:val="16"/>
              </w:rPr>
              <w:t>աշխատանքային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ձեռնոցներ</w:t>
            </w:r>
            <w:proofErr w:type="spellEnd"/>
          </w:p>
        </w:tc>
        <w:tc>
          <w:tcPr>
            <w:tcW w:w="1170" w:type="dxa"/>
          </w:tcPr>
          <w:p w14:paraId="19712353" w14:textId="77777777" w:rsidR="0061486D" w:rsidRPr="0061486D" w:rsidRDefault="0061486D" w:rsidP="0061486D">
            <w:pPr>
              <w:jc w:val="center"/>
              <w:rPr>
                <w:rFonts w:ascii="GHEA Grapalat" w:hAnsi="GHEA Grapalat"/>
                <w:sz w:val="16"/>
                <w:szCs w:val="16"/>
              </w:rPr>
            </w:pPr>
          </w:p>
        </w:tc>
        <w:tc>
          <w:tcPr>
            <w:tcW w:w="2340" w:type="dxa"/>
            <w:vAlign w:val="center"/>
          </w:tcPr>
          <w:p w14:paraId="2464EA37" w14:textId="3197BC50"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ձեռնոցներ</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հաստ</w:t>
            </w:r>
            <w:proofErr w:type="spellEnd"/>
            <w:r w:rsidRPr="0061486D">
              <w:rPr>
                <w:rFonts w:ascii="GHEA Grapalat" w:hAnsi="GHEA Grapalat" w:cs="Calibri"/>
                <w:sz w:val="16"/>
                <w:szCs w:val="16"/>
              </w:rPr>
              <w:t xml:space="preserve"> </w:t>
            </w:r>
            <w:proofErr w:type="spellStart"/>
            <w:proofErr w:type="gramStart"/>
            <w:r w:rsidRPr="0061486D">
              <w:rPr>
                <w:rFonts w:ascii="GHEA Grapalat" w:hAnsi="GHEA Grapalat" w:cs="Calibri"/>
                <w:sz w:val="16"/>
                <w:szCs w:val="16"/>
              </w:rPr>
              <w:t>տնտեսական</w:t>
            </w:r>
            <w:proofErr w:type="spellEnd"/>
            <w:r w:rsidRPr="0061486D">
              <w:rPr>
                <w:rFonts w:ascii="GHEA Grapalat" w:hAnsi="GHEA Grapalat" w:cs="Calibri"/>
                <w:sz w:val="16"/>
                <w:szCs w:val="16"/>
              </w:rPr>
              <w:t xml:space="preserve">  /</w:t>
            </w:r>
            <w:proofErr w:type="gramEnd"/>
            <w:r w:rsidRPr="0061486D">
              <w:rPr>
                <w:rFonts w:ascii="GHEA Grapalat" w:hAnsi="GHEA Grapalat" w:cs="Calibri"/>
                <w:sz w:val="16"/>
                <w:szCs w:val="16"/>
              </w:rPr>
              <w:t xml:space="preserve">S </w:t>
            </w:r>
            <w:proofErr w:type="spellStart"/>
            <w:r w:rsidRPr="0061486D">
              <w:rPr>
                <w:rFonts w:ascii="GHEA Grapalat" w:hAnsi="GHEA Grapalat" w:cs="Calibri"/>
                <w:sz w:val="16"/>
                <w:szCs w:val="16"/>
              </w:rPr>
              <w:t>չափի</w:t>
            </w:r>
            <w:proofErr w:type="spellEnd"/>
            <w:r w:rsidRPr="0061486D">
              <w:rPr>
                <w:rFonts w:ascii="GHEA Grapalat" w:hAnsi="GHEA Grapalat" w:cs="Calibri"/>
                <w:sz w:val="16"/>
                <w:szCs w:val="16"/>
              </w:rPr>
              <w:t>/</w:t>
            </w:r>
          </w:p>
        </w:tc>
        <w:tc>
          <w:tcPr>
            <w:tcW w:w="820" w:type="dxa"/>
            <w:vAlign w:val="center"/>
          </w:tcPr>
          <w:p w14:paraId="4E7A0943" w14:textId="5DCCADCE"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զույգ</w:t>
            </w:r>
            <w:proofErr w:type="spellEnd"/>
          </w:p>
        </w:tc>
        <w:tc>
          <w:tcPr>
            <w:tcW w:w="786" w:type="dxa"/>
            <w:vAlign w:val="center"/>
          </w:tcPr>
          <w:p w14:paraId="3AC21B8B" w14:textId="468E88D1"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250</w:t>
            </w:r>
          </w:p>
        </w:tc>
        <w:tc>
          <w:tcPr>
            <w:tcW w:w="950" w:type="dxa"/>
            <w:vAlign w:val="center"/>
          </w:tcPr>
          <w:p w14:paraId="43A772EC" w14:textId="546985B4"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1250</w:t>
            </w:r>
          </w:p>
        </w:tc>
        <w:tc>
          <w:tcPr>
            <w:tcW w:w="950" w:type="dxa"/>
            <w:vAlign w:val="center"/>
          </w:tcPr>
          <w:p w14:paraId="09F08FE5" w14:textId="649BCDF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w:t>
            </w:r>
          </w:p>
        </w:tc>
        <w:tc>
          <w:tcPr>
            <w:tcW w:w="1205" w:type="dxa"/>
          </w:tcPr>
          <w:p w14:paraId="6CCCF498" w14:textId="06CC26D3"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0DD05219" w14:textId="447CC39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w:t>
            </w:r>
          </w:p>
        </w:tc>
        <w:tc>
          <w:tcPr>
            <w:tcW w:w="1874" w:type="dxa"/>
          </w:tcPr>
          <w:p w14:paraId="0BEA4BB2" w14:textId="72ED62FC"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4B3C3F37" w14:textId="77777777" w:rsidTr="003432EC">
        <w:tc>
          <w:tcPr>
            <w:tcW w:w="1211" w:type="dxa"/>
            <w:vAlign w:val="center"/>
          </w:tcPr>
          <w:p w14:paraId="43D4229F" w14:textId="1E986D7B"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14</w:t>
            </w:r>
          </w:p>
        </w:tc>
        <w:tc>
          <w:tcPr>
            <w:tcW w:w="1274" w:type="dxa"/>
            <w:vAlign w:val="center"/>
          </w:tcPr>
          <w:p w14:paraId="3C40F758" w14:textId="5BC19DA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18141100/2</w:t>
            </w:r>
          </w:p>
        </w:tc>
        <w:tc>
          <w:tcPr>
            <w:tcW w:w="1542" w:type="dxa"/>
            <w:vAlign w:val="center"/>
          </w:tcPr>
          <w:p w14:paraId="235DACAF" w14:textId="2DCAFED1"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sz w:val="16"/>
                <w:szCs w:val="16"/>
              </w:rPr>
              <w:t>աշխատանքային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ձեռնոցներ</w:t>
            </w:r>
            <w:proofErr w:type="spellEnd"/>
          </w:p>
        </w:tc>
        <w:tc>
          <w:tcPr>
            <w:tcW w:w="1170" w:type="dxa"/>
          </w:tcPr>
          <w:p w14:paraId="5BB67483" w14:textId="77777777" w:rsidR="0061486D" w:rsidRPr="0061486D" w:rsidRDefault="0061486D" w:rsidP="0061486D">
            <w:pPr>
              <w:jc w:val="center"/>
              <w:rPr>
                <w:rFonts w:ascii="GHEA Grapalat" w:hAnsi="GHEA Grapalat"/>
                <w:sz w:val="16"/>
                <w:szCs w:val="16"/>
              </w:rPr>
            </w:pPr>
          </w:p>
        </w:tc>
        <w:tc>
          <w:tcPr>
            <w:tcW w:w="2340" w:type="dxa"/>
            <w:vAlign w:val="center"/>
          </w:tcPr>
          <w:p w14:paraId="01A0B59D" w14:textId="25200814"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ձեռնոցներ</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հաստ</w:t>
            </w:r>
            <w:proofErr w:type="spellEnd"/>
            <w:r w:rsidRPr="0061486D">
              <w:rPr>
                <w:rFonts w:ascii="GHEA Grapalat" w:hAnsi="GHEA Grapalat" w:cs="Calibri"/>
                <w:sz w:val="16"/>
                <w:szCs w:val="16"/>
              </w:rPr>
              <w:t xml:space="preserve"> </w:t>
            </w:r>
            <w:proofErr w:type="spellStart"/>
            <w:proofErr w:type="gramStart"/>
            <w:r w:rsidRPr="0061486D">
              <w:rPr>
                <w:rFonts w:ascii="GHEA Grapalat" w:hAnsi="GHEA Grapalat" w:cs="Calibri"/>
                <w:sz w:val="16"/>
                <w:szCs w:val="16"/>
              </w:rPr>
              <w:t>տնտեսական</w:t>
            </w:r>
            <w:proofErr w:type="spellEnd"/>
            <w:r w:rsidRPr="0061486D">
              <w:rPr>
                <w:rFonts w:ascii="GHEA Grapalat" w:hAnsi="GHEA Grapalat" w:cs="Calibri"/>
                <w:sz w:val="16"/>
                <w:szCs w:val="16"/>
              </w:rPr>
              <w:t xml:space="preserve">  /</w:t>
            </w:r>
            <w:proofErr w:type="gramEnd"/>
            <w:r w:rsidRPr="0061486D">
              <w:rPr>
                <w:rFonts w:ascii="GHEA Grapalat" w:hAnsi="GHEA Grapalat" w:cs="Calibri"/>
                <w:sz w:val="16"/>
                <w:szCs w:val="16"/>
              </w:rPr>
              <w:t xml:space="preserve">Մ </w:t>
            </w:r>
            <w:proofErr w:type="spellStart"/>
            <w:r w:rsidRPr="0061486D">
              <w:rPr>
                <w:rFonts w:ascii="GHEA Grapalat" w:hAnsi="GHEA Grapalat" w:cs="Calibri"/>
                <w:sz w:val="16"/>
                <w:szCs w:val="16"/>
              </w:rPr>
              <w:t>չափի</w:t>
            </w:r>
            <w:proofErr w:type="spellEnd"/>
            <w:r w:rsidRPr="0061486D">
              <w:rPr>
                <w:rFonts w:ascii="GHEA Grapalat" w:hAnsi="GHEA Grapalat" w:cs="Calibri"/>
                <w:sz w:val="16"/>
                <w:szCs w:val="16"/>
              </w:rPr>
              <w:t>/</w:t>
            </w:r>
          </w:p>
        </w:tc>
        <w:tc>
          <w:tcPr>
            <w:tcW w:w="820" w:type="dxa"/>
            <w:vAlign w:val="center"/>
          </w:tcPr>
          <w:p w14:paraId="0D63EA5B" w14:textId="1034AD8D"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զույգ</w:t>
            </w:r>
            <w:proofErr w:type="spellEnd"/>
          </w:p>
        </w:tc>
        <w:tc>
          <w:tcPr>
            <w:tcW w:w="786" w:type="dxa"/>
            <w:vAlign w:val="center"/>
          </w:tcPr>
          <w:p w14:paraId="4D225FE1" w14:textId="65239184"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250</w:t>
            </w:r>
          </w:p>
        </w:tc>
        <w:tc>
          <w:tcPr>
            <w:tcW w:w="950" w:type="dxa"/>
            <w:vAlign w:val="center"/>
          </w:tcPr>
          <w:p w14:paraId="3AC51045" w14:textId="6F3B3875"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6250</w:t>
            </w:r>
          </w:p>
        </w:tc>
        <w:tc>
          <w:tcPr>
            <w:tcW w:w="950" w:type="dxa"/>
            <w:vAlign w:val="center"/>
          </w:tcPr>
          <w:p w14:paraId="350DFAD6" w14:textId="483A5194"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25</w:t>
            </w:r>
          </w:p>
        </w:tc>
        <w:tc>
          <w:tcPr>
            <w:tcW w:w="1205" w:type="dxa"/>
          </w:tcPr>
          <w:p w14:paraId="745CC06D" w14:textId="60FA1509"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54F09E3" w14:textId="0168E023"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25</w:t>
            </w:r>
          </w:p>
        </w:tc>
        <w:tc>
          <w:tcPr>
            <w:tcW w:w="1874" w:type="dxa"/>
          </w:tcPr>
          <w:p w14:paraId="643B1FB5" w14:textId="209EC80E"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24DEF5BC" w14:textId="77777777" w:rsidTr="003432EC">
        <w:tc>
          <w:tcPr>
            <w:tcW w:w="1211" w:type="dxa"/>
            <w:vAlign w:val="center"/>
          </w:tcPr>
          <w:p w14:paraId="766C41BE" w14:textId="75166B41"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15</w:t>
            </w:r>
          </w:p>
        </w:tc>
        <w:tc>
          <w:tcPr>
            <w:tcW w:w="1274" w:type="dxa"/>
            <w:vAlign w:val="center"/>
          </w:tcPr>
          <w:p w14:paraId="322314BA" w14:textId="5F9E7343"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18141100/3</w:t>
            </w:r>
          </w:p>
        </w:tc>
        <w:tc>
          <w:tcPr>
            <w:tcW w:w="1542" w:type="dxa"/>
            <w:vAlign w:val="center"/>
          </w:tcPr>
          <w:p w14:paraId="06DF0368" w14:textId="5CB8BB49"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sz w:val="16"/>
                <w:szCs w:val="16"/>
              </w:rPr>
              <w:t>աշխատանքային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ձեռնոցներ</w:t>
            </w:r>
            <w:proofErr w:type="spellEnd"/>
          </w:p>
        </w:tc>
        <w:tc>
          <w:tcPr>
            <w:tcW w:w="1170" w:type="dxa"/>
          </w:tcPr>
          <w:p w14:paraId="34926C79" w14:textId="77777777" w:rsidR="0061486D" w:rsidRPr="0061486D" w:rsidRDefault="0061486D" w:rsidP="0061486D">
            <w:pPr>
              <w:jc w:val="center"/>
              <w:rPr>
                <w:rFonts w:ascii="GHEA Grapalat" w:hAnsi="GHEA Grapalat"/>
                <w:sz w:val="16"/>
                <w:szCs w:val="16"/>
              </w:rPr>
            </w:pPr>
          </w:p>
        </w:tc>
        <w:tc>
          <w:tcPr>
            <w:tcW w:w="2340" w:type="dxa"/>
            <w:vAlign w:val="center"/>
          </w:tcPr>
          <w:p w14:paraId="70582091" w14:textId="58E2B7E3"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ձեռնոցներ</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հաստ</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տնտեսական</w:t>
            </w:r>
            <w:proofErr w:type="spellEnd"/>
            <w:r w:rsidRPr="0061486D">
              <w:rPr>
                <w:rFonts w:ascii="GHEA Grapalat" w:hAnsi="GHEA Grapalat" w:cs="Calibri"/>
                <w:sz w:val="16"/>
                <w:szCs w:val="16"/>
              </w:rPr>
              <w:t xml:space="preserve"> /L </w:t>
            </w:r>
            <w:proofErr w:type="spellStart"/>
            <w:r w:rsidRPr="0061486D">
              <w:rPr>
                <w:rFonts w:ascii="GHEA Grapalat" w:hAnsi="GHEA Grapalat" w:cs="Calibri"/>
                <w:sz w:val="16"/>
                <w:szCs w:val="16"/>
              </w:rPr>
              <w:t>չափի</w:t>
            </w:r>
            <w:proofErr w:type="spellEnd"/>
            <w:r w:rsidRPr="0061486D">
              <w:rPr>
                <w:rFonts w:ascii="GHEA Grapalat" w:hAnsi="GHEA Grapalat" w:cs="Calibri"/>
                <w:sz w:val="16"/>
                <w:szCs w:val="16"/>
              </w:rPr>
              <w:t>/</w:t>
            </w:r>
          </w:p>
        </w:tc>
        <w:tc>
          <w:tcPr>
            <w:tcW w:w="820" w:type="dxa"/>
            <w:vAlign w:val="center"/>
          </w:tcPr>
          <w:p w14:paraId="7FE646DE" w14:textId="4FF2BB69"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զույգ</w:t>
            </w:r>
            <w:proofErr w:type="spellEnd"/>
          </w:p>
        </w:tc>
        <w:tc>
          <w:tcPr>
            <w:tcW w:w="786" w:type="dxa"/>
            <w:vAlign w:val="center"/>
          </w:tcPr>
          <w:p w14:paraId="4039BDF1" w14:textId="20925BC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250</w:t>
            </w:r>
          </w:p>
        </w:tc>
        <w:tc>
          <w:tcPr>
            <w:tcW w:w="950" w:type="dxa"/>
            <w:vAlign w:val="center"/>
          </w:tcPr>
          <w:p w14:paraId="023893CE" w14:textId="4DF1DA30"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8250</w:t>
            </w:r>
          </w:p>
        </w:tc>
        <w:tc>
          <w:tcPr>
            <w:tcW w:w="950" w:type="dxa"/>
            <w:vAlign w:val="center"/>
          </w:tcPr>
          <w:p w14:paraId="4F8B03BA" w14:textId="00587F79"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33</w:t>
            </w:r>
          </w:p>
        </w:tc>
        <w:tc>
          <w:tcPr>
            <w:tcW w:w="1205" w:type="dxa"/>
          </w:tcPr>
          <w:p w14:paraId="231AD1C3" w14:textId="7505F6CC"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56EDF27E" w14:textId="2F6B557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33</w:t>
            </w:r>
          </w:p>
        </w:tc>
        <w:tc>
          <w:tcPr>
            <w:tcW w:w="1874" w:type="dxa"/>
          </w:tcPr>
          <w:p w14:paraId="017C9EA6" w14:textId="31FD9463"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4A206F58" w14:textId="77777777" w:rsidTr="003432EC">
        <w:tc>
          <w:tcPr>
            <w:tcW w:w="1211" w:type="dxa"/>
            <w:vAlign w:val="center"/>
          </w:tcPr>
          <w:p w14:paraId="1A2AC162" w14:textId="2172228E"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16</w:t>
            </w:r>
          </w:p>
        </w:tc>
        <w:tc>
          <w:tcPr>
            <w:tcW w:w="1274" w:type="dxa"/>
            <w:vAlign w:val="center"/>
          </w:tcPr>
          <w:p w14:paraId="75498279" w14:textId="35F5D994"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18141100/4</w:t>
            </w:r>
          </w:p>
        </w:tc>
        <w:tc>
          <w:tcPr>
            <w:tcW w:w="1542" w:type="dxa"/>
            <w:vAlign w:val="center"/>
          </w:tcPr>
          <w:p w14:paraId="201F4CCD" w14:textId="33A8D87C"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sz w:val="16"/>
                <w:szCs w:val="16"/>
              </w:rPr>
              <w:t>աշխատանքային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ձեռնոցներ</w:t>
            </w:r>
            <w:proofErr w:type="spellEnd"/>
          </w:p>
        </w:tc>
        <w:tc>
          <w:tcPr>
            <w:tcW w:w="1170" w:type="dxa"/>
          </w:tcPr>
          <w:p w14:paraId="6BD21D3A" w14:textId="77777777" w:rsidR="0061486D" w:rsidRPr="0061486D" w:rsidRDefault="0061486D" w:rsidP="0061486D">
            <w:pPr>
              <w:jc w:val="center"/>
              <w:rPr>
                <w:rFonts w:ascii="GHEA Grapalat" w:hAnsi="GHEA Grapalat"/>
                <w:sz w:val="16"/>
                <w:szCs w:val="16"/>
              </w:rPr>
            </w:pPr>
          </w:p>
        </w:tc>
        <w:tc>
          <w:tcPr>
            <w:tcW w:w="2340" w:type="dxa"/>
            <w:vAlign w:val="center"/>
          </w:tcPr>
          <w:p w14:paraId="76B82238" w14:textId="0CB56A64"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Լատեքսային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թթվահիմնակայուն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ձեռնոց</w:t>
            </w:r>
            <w:proofErr w:type="spellEnd"/>
            <w:r w:rsidRPr="0061486D">
              <w:rPr>
                <w:rFonts w:ascii="GHEA Grapalat" w:hAnsi="GHEA Grapalat" w:cs="Calibri"/>
                <w:sz w:val="16"/>
                <w:szCs w:val="16"/>
              </w:rPr>
              <w:t>՝ (</w:t>
            </w:r>
            <w:proofErr w:type="spellStart"/>
            <w:r w:rsidRPr="0061486D">
              <w:rPr>
                <w:rFonts w:ascii="GHEA Grapalat" w:hAnsi="GHEA Grapalat" w:cs="Calibri"/>
                <w:sz w:val="16"/>
                <w:szCs w:val="16"/>
              </w:rPr>
              <w:t>մեծ</w:t>
            </w:r>
            <w:proofErr w:type="spellEnd"/>
            <w:r w:rsidRPr="0061486D">
              <w:rPr>
                <w:rFonts w:ascii="GHEA Grapalat" w:hAnsi="GHEA Grapalat" w:cs="Calibri"/>
                <w:sz w:val="16"/>
                <w:szCs w:val="16"/>
              </w:rPr>
              <w:t>) L</w:t>
            </w:r>
          </w:p>
        </w:tc>
        <w:tc>
          <w:tcPr>
            <w:tcW w:w="820" w:type="dxa"/>
            <w:vAlign w:val="center"/>
          </w:tcPr>
          <w:p w14:paraId="1105AAC5" w14:textId="2E0C8609"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զույգ</w:t>
            </w:r>
            <w:proofErr w:type="spellEnd"/>
          </w:p>
        </w:tc>
        <w:tc>
          <w:tcPr>
            <w:tcW w:w="786" w:type="dxa"/>
            <w:vAlign w:val="center"/>
          </w:tcPr>
          <w:p w14:paraId="2174F4C0" w14:textId="29D6DD0C"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500</w:t>
            </w:r>
          </w:p>
        </w:tc>
        <w:tc>
          <w:tcPr>
            <w:tcW w:w="950" w:type="dxa"/>
            <w:vAlign w:val="center"/>
          </w:tcPr>
          <w:p w14:paraId="1EDE3189" w14:textId="524C3CA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4000</w:t>
            </w:r>
          </w:p>
        </w:tc>
        <w:tc>
          <w:tcPr>
            <w:tcW w:w="950" w:type="dxa"/>
            <w:vAlign w:val="center"/>
          </w:tcPr>
          <w:p w14:paraId="4D1F08B2" w14:textId="5E1EFD3A"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8</w:t>
            </w:r>
          </w:p>
        </w:tc>
        <w:tc>
          <w:tcPr>
            <w:tcW w:w="1205" w:type="dxa"/>
          </w:tcPr>
          <w:p w14:paraId="3A9D69C9" w14:textId="00D9EBF8"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43F004AF" w14:textId="43BB6DC9"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8</w:t>
            </w:r>
          </w:p>
        </w:tc>
        <w:tc>
          <w:tcPr>
            <w:tcW w:w="1874" w:type="dxa"/>
          </w:tcPr>
          <w:p w14:paraId="69F07E0C" w14:textId="72D95446"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503BB5D5" w14:textId="77777777" w:rsidTr="003432EC">
        <w:tc>
          <w:tcPr>
            <w:tcW w:w="1211" w:type="dxa"/>
            <w:vAlign w:val="center"/>
          </w:tcPr>
          <w:p w14:paraId="4038605B" w14:textId="6A4B1FD6"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17</w:t>
            </w:r>
          </w:p>
        </w:tc>
        <w:tc>
          <w:tcPr>
            <w:tcW w:w="1274" w:type="dxa"/>
            <w:vAlign w:val="center"/>
          </w:tcPr>
          <w:p w14:paraId="4DD54E83" w14:textId="6F85DF17"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18141100/5</w:t>
            </w:r>
          </w:p>
        </w:tc>
        <w:tc>
          <w:tcPr>
            <w:tcW w:w="1542" w:type="dxa"/>
            <w:vAlign w:val="center"/>
          </w:tcPr>
          <w:p w14:paraId="0B31CE10" w14:textId="7DCC7195"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sz w:val="16"/>
                <w:szCs w:val="16"/>
              </w:rPr>
              <w:t>աշխատանքային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ձեռնոցներ</w:t>
            </w:r>
            <w:proofErr w:type="spellEnd"/>
          </w:p>
        </w:tc>
        <w:tc>
          <w:tcPr>
            <w:tcW w:w="1170" w:type="dxa"/>
          </w:tcPr>
          <w:p w14:paraId="10BAE075" w14:textId="77777777" w:rsidR="0061486D" w:rsidRPr="0061486D" w:rsidRDefault="0061486D" w:rsidP="0061486D">
            <w:pPr>
              <w:jc w:val="center"/>
              <w:rPr>
                <w:rFonts w:ascii="GHEA Grapalat" w:hAnsi="GHEA Grapalat"/>
                <w:sz w:val="16"/>
                <w:szCs w:val="16"/>
              </w:rPr>
            </w:pPr>
          </w:p>
        </w:tc>
        <w:tc>
          <w:tcPr>
            <w:tcW w:w="2340" w:type="dxa"/>
            <w:vAlign w:val="center"/>
          </w:tcPr>
          <w:p w14:paraId="6C419529" w14:textId="26BF3986"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Լատեքսային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թթվահիմնակայուն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ձեռնոց</w:t>
            </w:r>
            <w:proofErr w:type="spellEnd"/>
            <w:r w:rsidRPr="0061486D">
              <w:rPr>
                <w:rFonts w:ascii="GHEA Grapalat" w:hAnsi="GHEA Grapalat" w:cs="Calibri"/>
                <w:sz w:val="16"/>
                <w:szCs w:val="16"/>
              </w:rPr>
              <w:t>՝ (</w:t>
            </w:r>
            <w:proofErr w:type="spellStart"/>
            <w:r w:rsidRPr="0061486D">
              <w:rPr>
                <w:rFonts w:ascii="GHEA Grapalat" w:hAnsi="GHEA Grapalat" w:cs="Calibri"/>
                <w:sz w:val="16"/>
                <w:szCs w:val="16"/>
              </w:rPr>
              <w:t>միջին</w:t>
            </w:r>
            <w:proofErr w:type="spellEnd"/>
            <w:r w:rsidRPr="0061486D">
              <w:rPr>
                <w:rFonts w:ascii="GHEA Grapalat" w:hAnsi="GHEA Grapalat" w:cs="Calibri"/>
                <w:sz w:val="16"/>
                <w:szCs w:val="16"/>
              </w:rPr>
              <w:t>) M</w:t>
            </w:r>
          </w:p>
        </w:tc>
        <w:tc>
          <w:tcPr>
            <w:tcW w:w="820" w:type="dxa"/>
            <w:vAlign w:val="center"/>
          </w:tcPr>
          <w:p w14:paraId="2B0429A0" w14:textId="317EC769"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զույգ</w:t>
            </w:r>
            <w:proofErr w:type="spellEnd"/>
          </w:p>
        </w:tc>
        <w:tc>
          <w:tcPr>
            <w:tcW w:w="786" w:type="dxa"/>
            <w:vAlign w:val="center"/>
          </w:tcPr>
          <w:p w14:paraId="59BDAFF9" w14:textId="32EAD859"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500</w:t>
            </w:r>
          </w:p>
        </w:tc>
        <w:tc>
          <w:tcPr>
            <w:tcW w:w="950" w:type="dxa"/>
            <w:vAlign w:val="center"/>
          </w:tcPr>
          <w:p w14:paraId="5D14BCEC" w14:textId="51C09F80"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2000</w:t>
            </w:r>
          </w:p>
        </w:tc>
        <w:tc>
          <w:tcPr>
            <w:tcW w:w="950" w:type="dxa"/>
            <w:vAlign w:val="center"/>
          </w:tcPr>
          <w:p w14:paraId="7FA07EED" w14:textId="65E583B8"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w:t>
            </w:r>
          </w:p>
        </w:tc>
        <w:tc>
          <w:tcPr>
            <w:tcW w:w="1205" w:type="dxa"/>
          </w:tcPr>
          <w:p w14:paraId="4B323818" w14:textId="433E464F"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609EBD12" w14:textId="086F810A"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w:t>
            </w:r>
          </w:p>
        </w:tc>
        <w:tc>
          <w:tcPr>
            <w:tcW w:w="1874" w:type="dxa"/>
          </w:tcPr>
          <w:p w14:paraId="44C838E6" w14:textId="36E043D8"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5BCC6133" w14:textId="77777777" w:rsidTr="003432EC">
        <w:tc>
          <w:tcPr>
            <w:tcW w:w="1211" w:type="dxa"/>
            <w:vAlign w:val="center"/>
          </w:tcPr>
          <w:p w14:paraId="26A3B920" w14:textId="36989DBA"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18</w:t>
            </w:r>
          </w:p>
        </w:tc>
        <w:tc>
          <w:tcPr>
            <w:tcW w:w="1274" w:type="dxa"/>
            <w:vAlign w:val="center"/>
          </w:tcPr>
          <w:p w14:paraId="7201C8EE" w14:textId="272E67A1"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18141100/6</w:t>
            </w:r>
          </w:p>
        </w:tc>
        <w:tc>
          <w:tcPr>
            <w:tcW w:w="1542" w:type="dxa"/>
            <w:vAlign w:val="center"/>
          </w:tcPr>
          <w:p w14:paraId="4986372A" w14:textId="3A4A40C3"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sz w:val="16"/>
                <w:szCs w:val="16"/>
              </w:rPr>
              <w:t>աշխատանքային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ձեռնոցներ</w:t>
            </w:r>
            <w:proofErr w:type="spellEnd"/>
          </w:p>
        </w:tc>
        <w:tc>
          <w:tcPr>
            <w:tcW w:w="1170" w:type="dxa"/>
          </w:tcPr>
          <w:p w14:paraId="3CFF24E5" w14:textId="77777777" w:rsidR="0061486D" w:rsidRPr="0061486D" w:rsidRDefault="0061486D" w:rsidP="0061486D">
            <w:pPr>
              <w:jc w:val="center"/>
              <w:rPr>
                <w:rFonts w:ascii="GHEA Grapalat" w:hAnsi="GHEA Grapalat"/>
                <w:sz w:val="16"/>
                <w:szCs w:val="16"/>
              </w:rPr>
            </w:pPr>
          </w:p>
        </w:tc>
        <w:tc>
          <w:tcPr>
            <w:tcW w:w="2340" w:type="dxa"/>
            <w:vAlign w:val="center"/>
          </w:tcPr>
          <w:p w14:paraId="2337287B" w14:textId="110E9031"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Լատեքսային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թթվահիմնակայուն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ձեռնոց</w:t>
            </w:r>
            <w:proofErr w:type="spellEnd"/>
            <w:r w:rsidRPr="0061486D">
              <w:rPr>
                <w:rFonts w:ascii="GHEA Grapalat" w:hAnsi="GHEA Grapalat" w:cs="Calibri"/>
                <w:sz w:val="16"/>
                <w:szCs w:val="16"/>
              </w:rPr>
              <w:t>՝ (</w:t>
            </w:r>
            <w:proofErr w:type="spellStart"/>
            <w:r w:rsidRPr="0061486D">
              <w:rPr>
                <w:rFonts w:ascii="GHEA Grapalat" w:hAnsi="GHEA Grapalat" w:cs="Calibri"/>
                <w:sz w:val="16"/>
                <w:szCs w:val="16"/>
              </w:rPr>
              <w:t>փոքր</w:t>
            </w:r>
            <w:proofErr w:type="spellEnd"/>
            <w:r w:rsidRPr="0061486D">
              <w:rPr>
                <w:rFonts w:ascii="GHEA Grapalat" w:hAnsi="GHEA Grapalat" w:cs="Calibri"/>
                <w:sz w:val="16"/>
                <w:szCs w:val="16"/>
              </w:rPr>
              <w:t>) S</w:t>
            </w:r>
          </w:p>
        </w:tc>
        <w:tc>
          <w:tcPr>
            <w:tcW w:w="820" w:type="dxa"/>
            <w:vAlign w:val="center"/>
          </w:tcPr>
          <w:p w14:paraId="1618AE82" w14:textId="67B4CD33"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զույգ</w:t>
            </w:r>
            <w:proofErr w:type="spellEnd"/>
          </w:p>
        </w:tc>
        <w:tc>
          <w:tcPr>
            <w:tcW w:w="786" w:type="dxa"/>
            <w:vAlign w:val="center"/>
          </w:tcPr>
          <w:p w14:paraId="4BEB7111" w14:textId="767A90A4"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500</w:t>
            </w:r>
          </w:p>
        </w:tc>
        <w:tc>
          <w:tcPr>
            <w:tcW w:w="950" w:type="dxa"/>
            <w:vAlign w:val="center"/>
          </w:tcPr>
          <w:p w14:paraId="225D69BA" w14:textId="65B3C57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2000</w:t>
            </w:r>
          </w:p>
        </w:tc>
        <w:tc>
          <w:tcPr>
            <w:tcW w:w="950" w:type="dxa"/>
            <w:vAlign w:val="center"/>
          </w:tcPr>
          <w:p w14:paraId="74ADC229" w14:textId="30FB166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w:t>
            </w:r>
          </w:p>
        </w:tc>
        <w:tc>
          <w:tcPr>
            <w:tcW w:w="1205" w:type="dxa"/>
          </w:tcPr>
          <w:p w14:paraId="48FE8492" w14:textId="471C2DE6"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6730C19C" w14:textId="38B623AA"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w:t>
            </w:r>
          </w:p>
        </w:tc>
        <w:tc>
          <w:tcPr>
            <w:tcW w:w="1874" w:type="dxa"/>
          </w:tcPr>
          <w:p w14:paraId="54805F14" w14:textId="53A9CF28"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4B294F02" w14:textId="77777777" w:rsidTr="003432EC">
        <w:tc>
          <w:tcPr>
            <w:tcW w:w="1211" w:type="dxa"/>
            <w:vAlign w:val="center"/>
          </w:tcPr>
          <w:p w14:paraId="1B794CB8" w14:textId="2DCCEDD7"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19</w:t>
            </w:r>
          </w:p>
        </w:tc>
        <w:tc>
          <w:tcPr>
            <w:tcW w:w="1274" w:type="dxa"/>
            <w:vAlign w:val="center"/>
          </w:tcPr>
          <w:p w14:paraId="1780E339" w14:textId="4DA3584C"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18141100/7</w:t>
            </w:r>
          </w:p>
        </w:tc>
        <w:tc>
          <w:tcPr>
            <w:tcW w:w="1542" w:type="dxa"/>
            <w:vAlign w:val="center"/>
          </w:tcPr>
          <w:p w14:paraId="4699B3E9" w14:textId="0E7F4530"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sz w:val="16"/>
                <w:szCs w:val="16"/>
              </w:rPr>
              <w:t>աշխատանքային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ձեռնոցներ</w:t>
            </w:r>
            <w:proofErr w:type="spellEnd"/>
          </w:p>
        </w:tc>
        <w:tc>
          <w:tcPr>
            <w:tcW w:w="1170" w:type="dxa"/>
          </w:tcPr>
          <w:p w14:paraId="1197BFF3" w14:textId="77777777" w:rsidR="0061486D" w:rsidRPr="0061486D" w:rsidRDefault="0061486D" w:rsidP="0061486D">
            <w:pPr>
              <w:jc w:val="center"/>
              <w:rPr>
                <w:rFonts w:ascii="GHEA Grapalat" w:hAnsi="GHEA Grapalat"/>
                <w:sz w:val="16"/>
                <w:szCs w:val="16"/>
              </w:rPr>
            </w:pPr>
          </w:p>
        </w:tc>
        <w:tc>
          <w:tcPr>
            <w:tcW w:w="2340" w:type="dxa"/>
            <w:vAlign w:val="center"/>
          </w:tcPr>
          <w:p w14:paraId="05AB79A4" w14:textId="76BE585A" w:rsidR="0061486D" w:rsidRPr="0061486D" w:rsidRDefault="0061486D" w:rsidP="0061486D">
            <w:pPr>
              <w:jc w:val="center"/>
              <w:rPr>
                <w:rFonts w:ascii="GHEA Grapalat" w:hAnsi="GHEA Grapalat" w:cs="Calibri"/>
                <w:sz w:val="16"/>
                <w:szCs w:val="16"/>
              </w:rPr>
            </w:pPr>
            <w:proofErr w:type="spellStart"/>
            <w:proofErr w:type="gramStart"/>
            <w:r w:rsidRPr="0061486D">
              <w:rPr>
                <w:rFonts w:ascii="GHEA Grapalat" w:hAnsi="GHEA Grapalat" w:cs="Calibri"/>
                <w:sz w:val="16"/>
                <w:szCs w:val="16"/>
              </w:rPr>
              <w:t>Լատեքսային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ձեռնոց</w:t>
            </w:r>
            <w:proofErr w:type="spellEnd"/>
            <w:proofErr w:type="gramEnd"/>
            <w:r w:rsidRPr="0061486D">
              <w:rPr>
                <w:rFonts w:ascii="GHEA Grapalat" w:hAnsi="GHEA Grapalat" w:cs="Calibri"/>
                <w:sz w:val="16"/>
                <w:szCs w:val="16"/>
              </w:rPr>
              <w:t>՝  XL</w:t>
            </w:r>
          </w:p>
        </w:tc>
        <w:tc>
          <w:tcPr>
            <w:tcW w:w="820" w:type="dxa"/>
            <w:vAlign w:val="center"/>
          </w:tcPr>
          <w:p w14:paraId="1E662A13" w14:textId="1E31175D"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տուփ</w:t>
            </w:r>
            <w:proofErr w:type="spellEnd"/>
          </w:p>
        </w:tc>
        <w:tc>
          <w:tcPr>
            <w:tcW w:w="786" w:type="dxa"/>
            <w:vAlign w:val="center"/>
          </w:tcPr>
          <w:p w14:paraId="5068D5CC" w14:textId="570BDA43"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500</w:t>
            </w:r>
          </w:p>
        </w:tc>
        <w:tc>
          <w:tcPr>
            <w:tcW w:w="950" w:type="dxa"/>
            <w:vAlign w:val="center"/>
          </w:tcPr>
          <w:p w14:paraId="60DEC41B" w14:textId="3CAC645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12500</w:t>
            </w:r>
          </w:p>
        </w:tc>
        <w:tc>
          <w:tcPr>
            <w:tcW w:w="950" w:type="dxa"/>
            <w:vAlign w:val="center"/>
          </w:tcPr>
          <w:p w14:paraId="5D162735" w14:textId="2B97C1E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25</w:t>
            </w:r>
          </w:p>
        </w:tc>
        <w:tc>
          <w:tcPr>
            <w:tcW w:w="1205" w:type="dxa"/>
          </w:tcPr>
          <w:p w14:paraId="35EB0F92" w14:textId="1F19B6C2"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15C11C6C" w14:textId="3E831217"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25</w:t>
            </w:r>
          </w:p>
        </w:tc>
        <w:tc>
          <w:tcPr>
            <w:tcW w:w="1874" w:type="dxa"/>
          </w:tcPr>
          <w:p w14:paraId="2C6C208B" w14:textId="3E99D11F"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2032A399" w14:textId="77777777" w:rsidTr="003432EC">
        <w:tc>
          <w:tcPr>
            <w:tcW w:w="1211" w:type="dxa"/>
            <w:vAlign w:val="center"/>
          </w:tcPr>
          <w:p w14:paraId="3C8E9472" w14:textId="3C7CF40A"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20</w:t>
            </w:r>
          </w:p>
        </w:tc>
        <w:tc>
          <w:tcPr>
            <w:tcW w:w="1274" w:type="dxa"/>
            <w:vAlign w:val="center"/>
          </w:tcPr>
          <w:p w14:paraId="44E1BBB8" w14:textId="438DF34A"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18421140/1</w:t>
            </w:r>
          </w:p>
        </w:tc>
        <w:tc>
          <w:tcPr>
            <w:tcW w:w="1542" w:type="dxa"/>
            <w:vAlign w:val="center"/>
          </w:tcPr>
          <w:p w14:paraId="22EB67AC" w14:textId="37BB4835"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մեկանգամյա</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օգտագործման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ձեռնոցներ</w:t>
            </w:r>
            <w:proofErr w:type="spellEnd"/>
          </w:p>
        </w:tc>
        <w:tc>
          <w:tcPr>
            <w:tcW w:w="1170" w:type="dxa"/>
          </w:tcPr>
          <w:p w14:paraId="3BF5058E" w14:textId="77777777" w:rsidR="0061486D" w:rsidRPr="0061486D" w:rsidRDefault="0061486D" w:rsidP="0061486D">
            <w:pPr>
              <w:jc w:val="center"/>
              <w:rPr>
                <w:rFonts w:ascii="GHEA Grapalat" w:hAnsi="GHEA Grapalat"/>
                <w:sz w:val="16"/>
                <w:szCs w:val="16"/>
              </w:rPr>
            </w:pPr>
          </w:p>
        </w:tc>
        <w:tc>
          <w:tcPr>
            <w:tcW w:w="2340" w:type="dxa"/>
            <w:vAlign w:val="center"/>
          </w:tcPr>
          <w:p w14:paraId="41E2EAC8" w14:textId="7F506981"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փոշի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պարունակող</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բարձր</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առաձգականության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լատեքսային</w:t>
            </w:r>
            <w:proofErr w:type="spellEnd"/>
            <w:r w:rsidRPr="0061486D">
              <w:rPr>
                <w:rFonts w:ascii="GHEA Grapalat" w:hAnsi="GHEA Grapalat" w:cs="Calibri"/>
                <w:sz w:val="16"/>
                <w:szCs w:val="16"/>
              </w:rPr>
              <w:t xml:space="preserve"> </w:t>
            </w:r>
            <w:proofErr w:type="spellStart"/>
            <w:proofErr w:type="gramStart"/>
            <w:r w:rsidRPr="0061486D">
              <w:rPr>
                <w:rFonts w:ascii="GHEA Grapalat" w:hAnsi="GHEA Grapalat" w:cs="Calibri"/>
                <w:sz w:val="16"/>
                <w:szCs w:val="16"/>
              </w:rPr>
              <w:t>ձեռնոցներ</w:t>
            </w:r>
            <w:proofErr w:type="spellEnd"/>
            <w:r w:rsidRPr="0061486D">
              <w:rPr>
                <w:rFonts w:ascii="GHEA Grapalat" w:hAnsi="GHEA Grapalat" w:cs="Calibri"/>
                <w:sz w:val="16"/>
                <w:szCs w:val="16"/>
              </w:rPr>
              <w:t xml:space="preserve">  /</w:t>
            </w:r>
            <w:proofErr w:type="gramEnd"/>
            <w:r w:rsidRPr="0061486D">
              <w:rPr>
                <w:rFonts w:ascii="GHEA Grapalat" w:hAnsi="GHEA Grapalat" w:cs="Calibri"/>
                <w:sz w:val="16"/>
                <w:szCs w:val="16"/>
              </w:rPr>
              <w:t xml:space="preserve">S </w:t>
            </w:r>
            <w:proofErr w:type="spellStart"/>
            <w:r w:rsidRPr="0061486D">
              <w:rPr>
                <w:rFonts w:ascii="GHEA Grapalat" w:hAnsi="GHEA Grapalat" w:cs="Calibri"/>
                <w:sz w:val="16"/>
                <w:szCs w:val="16"/>
              </w:rPr>
              <w:t>չափի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ոչ</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ստերիլ</w:t>
            </w:r>
            <w:proofErr w:type="spellEnd"/>
          </w:p>
        </w:tc>
        <w:tc>
          <w:tcPr>
            <w:tcW w:w="820" w:type="dxa"/>
            <w:vAlign w:val="center"/>
          </w:tcPr>
          <w:p w14:paraId="3955DE76" w14:textId="5C5A0B99"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տուփ</w:t>
            </w:r>
            <w:proofErr w:type="spellEnd"/>
          </w:p>
        </w:tc>
        <w:tc>
          <w:tcPr>
            <w:tcW w:w="786" w:type="dxa"/>
            <w:vAlign w:val="center"/>
          </w:tcPr>
          <w:p w14:paraId="2E442C9C" w14:textId="7CC131C0"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3000</w:t>
            </w:r>
          </w:p>
        </w:tc>
        <w:tc>
          <w:tcPr>
            <w:tcW w:w="950" w:type="dxa"/>
            <w:vAlign w:val="center"/>
          </w:tcPr>
          <w:p w14:paraId="08702B0D" w14:textId="3C932BB6"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30000</w:t>
            </w:r>
          </w:p>
        </w:tc>
        <w:tc>
          <w:tcPr>
            <w:tcW w:w="950" w:type="dxa"/>
            <w:vAlign w:val="center"/>
          </w:tcPr>
          <w:p w14:paraId="5230450C" w14:textId="77F70CF0"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w:t>
            </w:r>
          </w:p>
        </w:tc>
        <w:tc>
          <w:tcPr>
            <w:tcW w:w="1205" w:type="dxa"/>
          </w:tcPr>
          <w:p w14:paraId="20D5C776" w14:textId="38850106"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4451B523" w14:textId="4559D45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w:t>
            </w:r>
          </w:p>
        </w:tc>
        <w:tc>
          <w:tcPr>
            <w:tcW w:w="1874" w:type="dxa"/>
          </w:tcPr>
          <w:p w14:paraId="0D9ECD32" w14:textId="2C7DA875"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2B362DDA" w14:textId="77777777" w:rsidTr="003432EC">
        <w:tc>
          <w:tcPr>
            <w:tcW w:w="1211" w:type="dxa"/>
            <w:vAlign w:val="center"/>
          </w:tcPr>
          <w:p w14:paraId="4EE8CF72" w14:textId="589D35B8"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21</w:t>
            </w:r>
          </w:p>
        </w:tc>
        <w:tc>
          <w:tcPr>
            <w:tcW w:w="1274" w:type="dxa"/>
            <w:vAlign w:val="center"/>
          </w:tcPr>
          <w:p w14:paraId="546B233A" w14:textId="26CDE96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18421140/2</w:t>
            </w:r>
          </w:p>
        </w:tc>
        <w:tc>
          <w:tcPr>
            <w:tcW w:w="1542" w:type="dxa"/>
            <w:vAlign w:val="center"/>
          </w:tcPr>
          <w:p w14:paraId="2D33479B" w14:textId="4480E213"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մեկանգամյա</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օգտագործման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ձեռնոցներ</w:t>
            </w:r>
            <w:proofErr w:type="spellEnd"/>
          </w:p>
        </w:tc>
        <w:tc>
          <w:tcPr>
            <w:tcW w:w="1170" w:type="dxa"/>
          </w:tcPr>
          <w:p w14:paraId="234ECF7D" w14:textId="77777777" w:rsidR="0061486D" w:rsidRPr="0061486D" w:rsidRDefault="0061486D" w:rsidP="0061486D">
            <w:pPr>
              <w:jc w:val="center"/>
              <w:rPr>
                <w:rFonts w:ascii="GHEA Grapalat" w:hAnsi="GHEA Grapalat"/>
                <w:sz w:val="16"/>
                <w:szCs w:val="16"/>
              </w:rPr>
            </w:pPr>
          </w:p>
        </w:tc>
        <w:tc>
          <w:tcPr>
            <w:tcW w:w="2340" w:type="dxa"/>
            <w:vAlign w:val="center"/>
          </w:tcPr>
          <w:p w14:paraId="217AC182" w14:textId="4AEC80F5"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փոշի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պարունակող</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բարձր</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առաձգականության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լատեքսային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ձեռնոցներ</w:t>
            </w:r>
            <w:proofErr w:type="spellEnd"/>
            <w:r w:rsidRPr="0061486D">
              <w:rPr>
                <w:rFonts w:ascii="GHEA Grapalat" w:hAnsi="GHEA Grapalat" w:cs="Calibri"/>
                <w:sz w:val="16"/>
                <w:szCs w:val="16"/>
              </w:rPr>
              <w:t xml:space="preserve"> /M </w:t>
            </w:r>
            <w:proofErr w:type="spellStart"/>
            <w:r w:rsidRPr="0061486D">
              <w:rPr>
                <w:rFonts w:ascii="GHEA Grapalat" w:hAnsi="GHEA Grapalat" w:cs="Calibri"/>
                <w:sz w:val="16"/>
                <w:szCs w:val="16"/>
              </w:rPr>
              <w:t>չափի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ոչ</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ստերիլ</w:t>
            </w:r>
            <w:proofErr w:type="spellEnd"/>
          </w:p>
        </w:tc>
        <w:tc>
          <w:tcPr>
            <w:tcW w:w="820" w:type="dxa"/>
            <w:vAlign w:val="center"/>
          </w:tcPr>
          <w:p w14:paraId="7D5E5C8F" w14:textId="057BCAFF"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տուփ</w:t>
            </w:r>
            <w:proofErr w:type="spellEnd"/>
          </w:p>
        </w:tc>
        <w:tc>
          <w:tcPr>
            <w:tcW w:w="786" w:type="dxa"/>
            <w:vAlign w:val="center"/>
          </w:tcPr>
          <w:p w14:paraId="2811CCF7" w14:textId="1A9E84C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3000</w:t>
            </w:r>
          </w:p>
        </w:tc>
        <w:tc>
          <w:tcPr>
            <w:tcW w:w="950" w:type="dxa"/>
            <w:vAlign w:val="center"/>
          </w:tcPr>
          <w:p w14:paraId="4DF0F2AD" w14:textId="7500BC7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30000</w:t>
            </w:r>
          </w:p>
        </w:tc>
        <w:tc>
          <w:tcPr>
            <w:tcW w:w="950" w:type="dxa"/>
            <w:vAlign w:val="center"/>
          </w:tcPr>
          <w:p w14:paraId="2F9AB39C" w14:textId="5BB858B5"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w:t>
            </w:r>
          </w:p>
        </w:tc>
        <w:tc>
          <w:tcPr>
            <w:tcW w:w="1205" w:type="dxa"/>
          </w:tcPr>
          <w:p w14:paraId="5CE93C90" w14:textId="61852722"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7AC558CB" w14:textId="2233311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w:t>
            </w:r>
          </w:p>
        </w:tc>
        <w:tc>
          <w:tcPr>
            <w:tcW w:w="1874" w:type="dxa"/>
          </w:tcPr>
          <w:p w14:paraId="7FEC66F1" w14:textId="01B9F6A8"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3574A85B" w14:textId="77777777" w:rsidTr="003432EC">
        <w:tc>
          <w:tcPr>
            <w:tcW w:w="1211" w:type="dxa"/>
            <w:vAlign w:val="center"/>
          </w:tcPr>
          <w:p w14:paraId="05A36FB1" w14:textId="2670EFA1"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22</w:t>
            </w:r>
          </w:p>
        </w:tc>
        <w:tc>
          <w:tcPr>
            <w:tcW w:w="1274" w:type="dxa"/>
            <w:vAlign w:val="center"/>
          </w:tcPr>
          <w:p w14:paraId="6A0080F0" w14:textId="1F6DC6D3"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18421140/3</w:t>
            </w:r>
          </w:p>
        </w:tc>
        <w:tc>
          <w:tcPr>
            <w:tcW w:w="1542" w:type="dxa"/>
            <w:vAlign w:val="center"/>
          </w:tcPr>
          <w:p w14:paraId="305F5466" w14:textId="517150E9"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մեկանգամյա</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օգտագործման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ձեռնոցներ</w:t>
            </w:r>
            <w:proofErr w:type="spellEnd"/>
          </w:p>
        </w:tc>
        <w:tc>
          <w:tcPr>
            <w:tcW w:w="1170" w:type="dxa"/>
          </w:tcPr>
          <w:p w14:paraId="5435A565" w14:textId="77777777" w:rsidR="0061486D" w:rsidRPr="0061486D" w:rsidRDefault="0061486D" w:rsidP="0061486D">
            <w:pPr>
              <w:jc w:val="center"/>
              <w:rPr>
                <w:rFonts w:ascii="GHEA Grapalat" w:hAnsi="GHEA Grapalat"/>
                <w:sz w:val="16"/>
                <w:szCs w:val="16"/>
              </w:rPr>
            </w:pPr>
          </w:p>
        </w:tc>
        <w:tc>
          <w:tcPr>
            <w:tcW w:w="2340" w:type="dxa"/>
            <w:vAlign w:val="center"/>
          </w:tcPr>
          <w:p w14:paraId="2916F374" w14:textId="6E1C2406"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փոշի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պարունակող</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բարձր</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առաձգականության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լատեքսային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ձեռնոցներ</w:t>
            </w:r>
            <w:proofErr w:type="spellEnd"/>
            <w:r w:rsidRPr="0061486D">
              <w:rPr>
                <w:rFonts w:ascii="GHEA Grapalat" w:hAnsi="GHEA Grapalat" w:cs="Calibri"/>
                <w:sz w:val="16"/>
                <w:szCs w:val="16"/>
              </w:rPr>
              <w:t xml:space="preserve"> /L </w:t>
            </w:r>
            <w:proofErr w:type="spellStart"/>
            <w:r w:rsidRPr="0061486D">
              <w:rPr>
                <w:rFonts w:ascii="GHEA Grapalat" w:hAnsi="GHEA Grapalat" w:cs="Calibri"/>
                <w:sz w:val="16"/>
                <w:szCs w:val="16"/>
              </w:rPr>
              <w:t>չափի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ոչ</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ստերիլ</w:t>
            </w:r>
            <w:proofErr w:type="spellEnd"/>
          </w:p>
        </w:tc>
        <w:tc>
          <w:tcPr>
            <w:tcW w:w="820" w:type="dxa"/>
            <w:vAlign w:val="center"/>
          </w:tcPr>
          <w:p w14:paraId="708661DC" w14:textId="79274704"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տուփ</w:t>
            </w:r>
            <w:proofErr w:type="spellEnd"/>
          </w:p>
        </w:tc>
        <w:tc>
          <w:tcPr>
            <w:tcW w:w="786" w:type="dxa"/>
            <w:vAlign w:val="center"/>
          </w:tcPr>
          <w:p w14:paraId="6E652204" w14:textId="4E5924E8"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3000</w:t>
            </w:r>
          </w:p>
        </w:tc>
        <w:tc>
          <w:tcPr>
            <w:tcW w:w="950" w:type="dxa"/>
            <w:vAlign w:val="center"/>
          </w:tcPr>
          <w:p w14:paraId="38D6DF47" w14:textId="384BB2F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30000</w:t>
            </w:r>
          </w:p>
        </w:tc>
        <w:tc>
          <w:tcPr>
            <w:tcW w:w="950" w:type="dxa"/>
            <w:vAlign w:val="center"/>
          </w:tcPr>
          <w:p w14:paraId="264068F5" w14:textId="4A300BF8"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w:t>
            </w:r>
          </w:p>
        </w:tc>
        <w:tc>
          <w:tcPr>
            <w:tcW w:w="1205" w:type="dxa"/>
          </w:tcPr>
          <w:p w14:paraId="10074165" w14:textId="4C3B2907"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016470A0" w14:textId="20EE4CD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w:t>
            </w:r>
          </w:p>
        </w:tc>
        <w:tc>
          <w:tcPr>
            <w:tcW w:w="1874" w:type="dxa"/>
          </w:tcPr>
          <w:p w14:paraId="05414EB2" w14:textId="4580E163"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6C75E778" w14:textId="77777777" w:rsidTr="003432EC">
        <w:tc>
          <w:tcPr>
            <w:tcW w:w="1211" w:type="dxa"/>
            <w:vAlign w:val="center"/>
          </w:tcPr>
          <w:p w14:paraId="3179C4B3" w14:textId="07CE4441"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23</w:t>
            </w:r>
          </w:p>
        </w:tc>
        <w:tc>
          <w:tcPr>
            <w:tcW w:w="1274" w:type="dxa"/>
            <w:vAlign w:val="center"/>
          </w:tcPr>
          <w:p w14:paraId="277BE42A" w14:textId="0339E6B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18421140/4</w:t>
            </w:r>
          </w:p>
        </w:tc>
        <w:tc>
          <w:tcPr>
            <w:tcW w:w="1542" w:type="dxa"/>
            <w:vAlign w:val="center"/>
          </w:tcPr>
          <w:p w14:paraId="56ECF0A1" w14:textId="5F53EB4A"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մեկանգամյա</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օգտագործման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ձեռնոցներ</w:t>
            </w:r>
            <w:proofErr w:type="spellEnd"/>
          </w:p>
        </w:tc>
        <w:tc>
          <w:tcPr>
            <w:tcW w:w="1170" w:type="dxa"/>
          </w:tcPr>
          <w:p w14:paraId="5AD8345E" w14:textId="77777777" w:rsidR="0061486D" w:rsidRPr="0061486D" w:rsidRDefault="0061486D" w:rsidP="0061486D">
            <w:pPr>
              <w:jc w:val="center"/>
              <w:rPr>
                <w:rFonts w:ascii="GHEA Grapalat" w:hAnsi="GHEA Grapalat"/>
                <w:sz w:val="16"/>
                <w:szCs w:val="16"/>
              </w:rPr>
            </w:pPr>
          </w:p>
        </w:tc>
        <w:tc>
          <w:tcPr>
            <w:tcW w:w="2340" w:type="dxa"/>
            <w:vAlign w:val="center"/>
          </w:tcPr>
          <w:p w14:paraId="335DD8DC" w14:textId="489EDF08"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փոշի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պարունակող</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բարձր</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առաձգականության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լատեքսային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ձեռնոցներ</w:t>
            </w:r>
            <w:proofErr w:type="spellEnd"/>
            <w:r w:rsidRPr="0061486D">
              <w:rPr>
                <w:rFonts w:ascii="GHEA Grapalat" w:hAnsi="GHEA Grapalat" w:cs="Calibri"/>
                <w:sz w:val="16"/>
                <w:szCs w:val="16"/>
              </w:rPr>
              <w:t xml:space="preserve"> /XL </w:t>
            </w:r>
            <w:proofErr w:type="spellStart"/>
            <w:r w:rsidRPr="0061486D">
              <w:rPr>
                <w:rFonts w:ascii="GHEA Grapalat" w:hAnsi="GHEA Grapalat" w:cs="Calibri"/>
                <w:sz w:val="16"/>
                <w:szCs w:val="16"/>
              </w:rPr>
              <w:t>չափի</w:t>
            </w:r>
            <w:proofErr w:type="spellEnd"/>
            <w:r w:rsidRPr="0061486D">
              <w:rPr>
                <w:rFonts w:ascii="GHEA Grapalat" w:hAnsi="GHEA Grapalat" w:cs="Calibri"/>
                <w:sz w:val="16"/>
                <w:szCs w:val="16"/>
              </w:rPr>
              <w:t xml:space="preserve">/ </w:t>
            </w:r>
          </w:p>
        </w:tc>
        <w:tc>
          <w:tcPr>
            <w:tcW w:w="820" w:type="dxa"/>
            <w:vAlign w:val="center"/>
          </w:tcPr>
          <w:p w14:paraId="32553A2D" w14:textId="72DC4F00"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տուփ</w:t>
            </w:r>
            <w:proofErr w:type="spellEnd"/>
          </w:p>
        </w:tc>
        <w:tc>
          <w:tcPr>
            <w:tcW w:w="786" w:type="dxa"/>
            <w:vAlign w:val="center"/>
          </w:tcPr>
          <w:p w14:paraId="0AA5AA6A" w14:textId="4CE9A4DC"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3000</w:t>
            </w:r>
          </w:p>
        </w:tc>
        <w:tc>
          <w:tcPr>
            <w:tcW w:w="950" w:type="dxa"/>
            <w:vAlign w:val="center"/>
          </w:tcPr>
          <w:p w14:paraId="108764B9" w14:textId="4B1CB5E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30000</w:t>
            </w:r>
          </w:p>
        </w:tc>
        <w:tc>
          <w:tcPr>
            <w:tcW w:w="950" w:type="dxa"/>
            <w:vAlign w:val="center"/>
          </w:tcPr>
          <w:p w14:paraId="352FDA3C" w14:textId="3047F85F"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w:t>
            </w:r>
          </w:p>
        </w:tc>
        <w:tc>
          <w:tcPr>
            <w:tcW w:w="1205" w:type="dxa"/>
          </w:tcPr>
          <w:p w14:paraId="07D3FF26" w14:textId="14A1DE0B"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6AF015FD" w14:textId="7107A581"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w:t>
            </w:r>
          </w:p>
        </w:tc>
        <w:tc>
          <w:tcPr>
            <w:tcW w:w="1874" w:type="dxa"/>
          </w:tcPr>
          <w:p w14:paraId="17888C2A" w14:textId="255165BA"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3FA4A8A5" w14:textId="77777777" w:rsidTr="003432EC">
        <w:tc>
          <w:tcPr>
            <w:tcW w:w="1211" w:type="dxa"/>
            <w:vAlign w:val="center"/>
          </w:tcPr>
          <w:p w14:paraId="58E98519" w14:textId="6B7DFC87"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24</w:t>
            </w:r>
          </w:p>
        </w:tc>
        <w:tc>
          <w:tcPr>
            <w:tcW w:w="1274" w:type="dxa"/>
            <w:vAlign w:val="center"/>
          </w:tcPr>
          <w:p w14:paraId="11A3F89C" w14:textId="317671A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19431700</w:t>
            </w:r>
          </w:p>
        </w:tc>
        <w:tc>
          <w:tcPr>
            <w:tcW w:w="1542" w:type="dxa"/>
            <w:vAlign w:val="center"/>
          </w:tcPr>
          <w:p w14:paraId="5A853B0F" w14:textId="27F37A4D"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color w:val="000000"/>
                <w:sz w:val="16"/>
                <w:szCs w:val="16"/>
              </w:rPr>
              <w:t>Փաթեթավորման</w:t>
            </w:r>
            <w:proofErr w:type="spellEnd"/>
            <w:r w:rsidRPr="0061486D">
              <w:rPr>
                <w:rFonts w:ascii="GHEA Grapalat" w:hAnsi="GHEA Grapalat" w:cs="Calibri"/>
                <w:color w:val="000000"/>
                <w:sz w:val="16"/>
                <w:szCs w:val="16"/>
              </w:rPr>
              <w:t xml:space="preserve"> </w:t>
            </w:r>
            <w:proofErr w:type="spellStart"/>
            <w:r w:rsidRPr="0061486D">
              <w:rPr>
                <w:rFonts w:ascii="GHEA Grapalat" w:hAnsi="GHEA Grapalat" w:cs="Arial"/>
                <w:color w:val="000000"/>
                <w:sz w:val="16"/>
                <w:szCs w:val="16"/>
              </w:rPr>
              <w:t>թել</w:t>
            </w:r>
            <w:proofErr w:type="spellEnd"/>
          </w:p>
        </w:tc>
        <w:tc>
          <w:tcPr>
            <w:tcW w:w="1170" w:type="dxa"/>
          </w:tcPr>
          <w:p w14:paraId="443785BE" w14:textId="77777777" w:rsidR="0061486D" w:rsidRPr="0061486D" w:rsidRDefault="0061486D" w:rsidP="0061486D">
            <w:pPr>
              <w:jc w:val="center"/>
              <w:rPr>
                <w:rFonts w:ascii="GHEA Grapalat" w:hAnsi="GHEA Grapalat"/>
                <w:sz w:val="16"/>
                <w:szCs w:val="16"/>
              </w:rPr>
            </w:pPr>
          </w:p>
        </w:tc>
        <w:tc>
          <w:tcPr>
            <w:tcW w:w="2340" w:type="dxa"/>
            <w:vAlign w:val="center"/>
          </w:tcPr>
          <w:p w14:paraId="211294F4" w14:textId="11DF22A1"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 xml:space="preserve">20/6, 100 </w:t>
            </w:r>
            <w:proofErr w:type="spellStart"/>
            <w:r w:rsidRPr="0061486D">
              <w:rPr>
                <w:rFonts w:ascii="GHEA Grapalat" w:hAnsi="GHEA Grapalat" w:cs="Calibri"/>
                <w:sz w:val="16"/>
                <w:szCs w:val="16"/>
              </w:rPr>
              <w:t>մետրանոց</w:t>
            </w:r>
            <w:proofErr w:type="spellEnd"/>
          </w:p>
        </w:tc>
        <w:tc>
          <w:tcPr>
            <w:tcW w:w="820" w:type="dxa"/>
            <w:vAlign w:val="center"/>
          </w:tcPr>
          <w:p w14:paraId="60E920B1" w14:textId="08CF983B"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6A980E26" w14:textId="3A6657D3"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950</w:t>
            </w:r>
          </w:p>
        </w:tc>
        <w:tc>
          <w:tcPr>
            <w:tcW w:w="950" w:type="dxa"/>
            <w:vAlign w:val="center"/>
          </w:tcPr>
          <w:p w14:paraId="6663BE90" w14:textId="277BE791"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6650</w:t>
            </w:r>
          </w:p>
        </w:tc>
        <w:tc>
          <w:tcPr>
            <w:tcW w:w="950" w:type="dxa"/>
            <w:vAlign w:val="center"/>
          </w:tcPr>
          <w:p w14:paraId="1B9296B2" w14:textId="54100EB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7</w:t>
            </w:r>
          </w:p>
        </w:tc>
        <w:tc>
          <w:tcPr>
            <w:tcW w:w="1205" w:type="dxa"/>
          </w:tcPr>
          <w:p w14:paraId="61ABF238" w14:textId="20D00013"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1C783A18" w14:textId="4D65434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7</w:t>
            </w:r>
          </w:p>
        </w:tc>
        <w:tc>
          <w:tcPr>
            <w:tcW w:w="1874" w:type="dxa"/>
          </w:tcPr>
          <w:p w14:paraId="4B5965D6" w14:textId="437B13F4"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057768C6" w14:textId="77777777" w:rsidTr="003432EC">
        <w:tc>
          <w:tcPr>
            <w:tcW w:w="1211" w:type="dxa"/>
            <w:vAlign w:val="center"/>
          </w:tcPr>
          <w:p w14:paraId="6CE86309" w14:textId="4D63C15D"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25</w:t>
            </w:r>
          </w:p>
        </w:tc>
        <w:tc>
          <w:tcPr>
            <w:tcW w:w="1274" w:type="dxa"/>
            <w:vAlign w:val="center"/>
          </w:tcPr>
          <w:p w14:paraId="2A2C3846" w14:textId="42A792E5"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19640000/1</w:t>
            </w:r>
          </w:p>
        </w:tc>
        <w:tc>
          <w:tcPr>
            <w:tcW w:w="1542" w:type="dxa"/>
            <w:vAlign w:val="center"/>
          </w:tcPr>
          <w:p w14:paraId="7D778D66" w14:textId="31BB3A80" w:rsidR="0061486D" w:rsidRPr="0061486D" w:rsidRDefault="0061486D" w:rsidP="0061486D">
            <w:pPr>
              <w:jc w:val="center"/>
              <w:rPr>
                <w:rFonts w:ascii="GHEA Grapalat" w:hAnsi="GHEA Grapalat" w:cs="Calibri"/>
                <w:sz w:val="16"/>
                <w:szCs w:val="16"/>
              </w:rPr>
            </w:pPr>
            <w:r w:rsidRPr="0061486D">
              <w:rPr>
                <w:rFonts w:ascii="GHEA Grapalat" w:hAnsi="GHEA Grapalat"/>
                <w:sz w:val="16"/>
                <w:szCs w:val="16"/>
              </w:rPr>
              <w:t xml:space="preserve"> </w:t>
            </w:r>
            <w:proofErr w:type="spellStart"/>
            <w:r w:rsidRPr="0061486D">
              <w:rPr>
                <w:rFonts w:ascii="GHEA Grapalat" w:hAnsi="GHEA Grapalat"/>
                <w:sz w:val="16"/>
                <w:szCs w:val="16"/>
              </w:rPr>
              <w:t>պոլիէթիլենային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տոպրակներ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պարկ</w:t>
            </w:r>
            <w:proofErr w:type="spellEnd"/>
          </w:p>
        </w:tc>
        <w:tc>
          <w:tcPr>
            <w:tcW w:w="1170" w:type="dxa"/>
          </w:tcPr>
          <w:p w14:paraId="6E787631" w14:textId="77777777" w:rsidR="0061486D" w:rsidRPr="0061486D" w:rsidRDefault="0061486D" w:rsidP="0061486D">
            <w:pPr>
              <w:jc w:val="center"/>
              <w:rPr>
                <w:rFonts w:ascii="GHEA Grapalat" w:hAnsi="GHEA Grapalat"/>
                <w:sz w:val="16"/>
                <w:szCs w:val="16"/>
              </w:rPr>
            </w:pPr>
          </w:p>
        </w:tc>
        <w:tc>
          <w:tcPr>
            <w:tcW w:w="2340" w:type="dxa"/>
            <w:vAlign w:val="center"/>
          </w:tcPr>
          <w:p w14:paraId="1E5B249F" w14:textId="38404378" w:rsidR="0061486D" w:rsidRPr="0061486D" w:rsidRDefault="0061486D" w:rsidP="0061486D">
            <w:pPr>
              <w:jc w:val="center"/>
              <w:rPr>
                <w:rFonts w:ascii="GHEA Grapalat" w:hAnsi="GHEA Grapalat" w:cs="Calibri"/>
                <w:sz w:val="16"/>
                <w:szCs w:val="16"/>
              </w:rPr>
            </w:pPr>
            <w:proofErr w:type="spellStart"/>
            <w:proofErr w:type="gramStart"/>
            <w:r w:rsidRPr="0061486D">
              <w:rPr>
                <w:rFonts w:ascii="GHEA Grapalat" w:hAnsi="GHEA Grapalat" w:cs="Calibri"/>
                <w:sz w:val="16"/>
                <w:szCs w:val="16"/>
              </w:rPr>
              <w:t>պոլիէթիլենային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տոպրակներ</w:t>
            </w:r>
            <w:proofErr w:type="spellEnd"/>
            <w:proofErr w:type="gram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մեծ</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բռնիչներով</w:t>
            </w:r>
            <w:proofErr w:type="spellEnd"/>
          </w:p>
        </w:tc>
        <w:tc>
          <w:tcPr>
            <w:tcW w:w="820" w:type="dxa"/>
            <w:vAlign w:val="center"/>
          </w:tcPr>
          <w:p w14:paraId="2998B41E" w14:textId="1F0FD232"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624299E5" w14:textId="0344139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80</w:t>
            </w:r>
          </w:p>
        </w:tc>
        <w:tc>
          <w:tcPr>
            <w:tcW w:w="950" w:type="dxa"/>
            <w:vAlign w:val="center"/>
          </w:tcPr>
          <w:p w14:paraId="3016CC78" w14:textId="576F6E6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40000</w:t>
            </w:r>
          </w:p>
        </w:tc>
        <w:tc>
          <w:tcPr>
            <w:tcW w:w="950" w:type="dxa"/>
            <w:vAlign w:val="center"/>
          </w:tcPr>
          <w:p w14:paraId="75AEEF1B" w14:textId="0711FAF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500</w:t>
            </w:r>
          </w:p>
        </w:tc>
        <w:tc>
          <w:tcPr>
            <w:tcW w:w="1205" w:type="dxa"/>
          </w:tcPr>
          <w:p w14:paraId="5317E501" w14:textId="669F9598"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56B93D7D" w14:textId="40D370C8"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500</w:t>
            </w:r>
          </w:p>
        </w:tc>
        <w:tc>
          <w:tcPr>
            <w:tcW w:w="1874" w:type="dxa"/>
          </w:tcPr>
          <w:p w14:paraId="1B78D45B" w14:textId="59EA5129"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2DF9B5CD" w14:textId="77777777" w:rsidTr="003432EC">
        <w:tc>
          <w:tcPr>
            <w:tcW w:w="1211" w:type="dxa"/>
            <w:vAlign w:val="center"/>
          </w:tcPr>
          <w:p w14:paraId="311FCA54" w14:textId="5651709D"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26</w:t>
            </w:r>
          </w:p>
        </w:tc>
        <w:tc>
          <w:tcPr>
            <w:tcW w:w="1274" w:type="dxa"/>
            <w:vAlign w:val="center"/>
          </w:tcPr>
          <w:p w14:paraId="2BA1D641" w14:textId="76C01C2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19640000/2</w:t>
            </w:r>
          </w:p>
        </w:tc>
        <w:tc>
          <w:tcPr>
            <w:tcW w:w="1542" w:type="dxa"/>
            <w:vAlign w:val="center"/>
          </w:tcPr>
          <w:p w14:paraId="7AA53801" w14:textId="43044A2C" w:rsidR="0061486D" w:rsidRPr="0061486D" w:rsidRDefault="0061486D" w:rsidP="0061486D">
            <w:pPr>
              <w:jc w:val="center"/>
              <w:rPr>
                <w:rFonts w:ascii="GHEA Grapalat" w:hAnsi="GHEA Grapalat" w:cs="Calibri"/>
                <w:sz w:val="16"/>
                <w:szCs w:val="16"/>
              </w:rPr>
            </w:pPr>
            <w:r w:rsidRPr="0061486D">
              <w:rPr>
                <w:rFonts w:ascii="GHEA Grapalat" w:hAnsi="GHEA Grapalat"/>
                <w:sz w:val="16"/>
                <w:szCs w:val="16"/>
              </w:rPr>
              <w:t xml:space="preserve"> </w:t>
            </w:r>
            <w:proofErr w:type="spellStart"/>
            <w:r w:rsidRPr="0061486D">
              <w:rPr>
                <w:rFonts w:ascii="GHEA Grapalat" w:hAnsi="GHEA Grapalat"/>
                <w:sz w:val="16"/>
                <w:szCs w:val="16"/>
              </w:rPr>
              <w:t>պոլիէթիլենային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տոպրակներ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պարկ</w:t>
            </w:r>
            <w:proofErr w:type="spellEnd"/>
          </w:p>
        </w:tc>
        <w:tc>
          <w:tcPr>
            <w:tcW w:w="1170" w:type="dxa"/>
          </w:tcPr>
          <w:p w14:paraId="2F6267A4" w14:textId="77777777" w:rsidR="0061486D" w:rsidRPr="0061486D" w:rsidRDefault="0061486D" w:rsidP="0061486D">
            <w:pPr>
              <w:jc w:val="center"/>
              <w:rPr>
                <w:rFonts w:ascii="GHEA Grapalat" w:hAnsi="GHEA Grapalat"/>
                <w:sz w:val="16"/>
                <w:szCs w:val="16"/>
              </w:rPr>
            </w:pPr>
          </w:p>
        </w:tc>
        <w:tc>
          <w:tcPr>
            <w:tcW w:w="2340" w:type="dxa"/>
            <w:vAlign w:val="center"/>
          </w:tcPr>
          <w:p w14:paraId="6D2EB9FE" w14:textId="1469294A"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զիպ</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փականով</w:t>
            </w:r>
            <w:proofErr w:type="spellEnd"/>
            <w:r w:rsidRPr="0061486D">
              <w:rPr>
                <w:rFonts w:ascii="GHEA Grapalat" w:hAnsi="GHEA Grapalat" w:cs="Calibri"/>
                <w:sz w:val="16"/>
                <w:szCs w:val="16"/>
              </w:rPr>
              <w:t xml:space="preserve"> 10*10</w:t>
            </w:r>
          </w:p>
        </w:tc>
        <w:tc>
          <w:tcPr>
            <w:tcW w:w="820" w:type="dxa"/>
            <w:vAlign w:val="center"/>
          </w:tcPr>
          <w:p w14:paraId="34A2470D" w14:textId="3CFF9BEF"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508C8847" w14:textId="65AF7A50"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65</w:t>
            </w:r>
          </w:p>
        </w:tc>
        <w:tc>
          <w:tcPr>
            <w:tcW w:w="950" w:type="dxa"/>
            <w:vAlign w:val="center"/>
          </w:tcPr>
          <w:p w14:paraId="3A54DB5E" w14:textId="68EC5A1C"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13000</w:t>
            </w:r>
          </w:p>
        </w:tc>
        <w:tc>
          <w:tcPr>
            <w:tcW w:w="950" w:type="dxa"/>
            <w:vAlign w:val="center"/>
          </w:tcPr>
          <w:p w14:paraId="64707B3D" w14:textId="57D4D5A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200</w:t>
            </w:r>
          </w:p>
        </w:tc>
        <w:tc>
          <w:tcPr>
            <w:tcW w:w="1205" w:type="dxa"/>
          </w:tcPr>
          <w:p w14:paraId="4A34C80C" w14:textId="133AC702"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65EB5BFC" w14:textId="0A9A8F03"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200</w:t>
            </w:r>
          </w:p>
        </w:tc>
        <w:tc>
          <w:tcPr>
            <w:tcW w:w="1874" w:type="dxa"/>
          </w:tcPr>
          <w:p w14:paraId="1134B468" w14:textId="4BD13735"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55A36748" w14:textId="77777777" w:rsidTr="003432EC">
        <w:tc>
          <w:tcPr>
            <w:tcW w:w="1211" w:type="dxa"/>
            <w:vAlign w:val="center"/>
          </w:tcPr>
          <w:p w14:paraId="653DEECB" w14:textId="5559FB1F"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27</w:t>
            </w:r>
          </w:p>
        </w:tc>
        <w:tc>
          <w:tcPr>
            <w:tcW w:w="1274" w:type="dxa"/>
            <w:vAlign w:val="center"/>
          </w:tcPr>
          <w:p w14:paraId="13FEBDE9" w14:textId="169E63B6"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19640000/3</w:t>
            </w:r>
          </w:p>
        </w:tc>
        <w:tc>
          <w:tcPr>
            <w:tcW w:w="1542" w:type="dxa"/>
            <w:vAlign w:val="center"/>
          </w:tcPr>
          <w:p w14:paraId="2EC85728" w14:textId="5563FBE8" w:rsidR="0061486D" w:rsidRPr="0061486D" w:rsidRDefault="0061486D" w:rsidP="0061486D">
            <w:pPr>
              <w:jc w:val="center"/>
              <w:rPr>
                <w:rFonts w:ascii="GHEA Grapalat" w:hAnsi="GHEA Grapalat" w:cs="Calibri"/>
                <w:sz w:val="16"/>
                <w:szCs w:val="16"/>
              </w:rPr>
            </w:pPr>
            <w:r w:rsidRPr="0061486D">
              <w:rPr>
                <w:rFonts w:ascii="GHEA Grapalat" w:hAnsi="GHEA Grapalat"/>
                <w:sz w:val="16"/>
                <w:szCs w:val="16"/>
              </w:rPr>
              <w:t xml:space="preserve"> </w:t>
            </w:r>
            <w:proofErr w:type="spellStart"/>
            <w:r w:rsidRPr="0061486D">
              <w:rPr>
                <w:rFonts w:ascii="GHEA Grapalat" w:hAnsi="GHEA Grapalat"/>
                <w:sz w:val="16"/>
                <w:szCs w:val="16"/>
              </w:rPr>
              <w:t>պոլիէթիլենային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տոպրակներ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պարկ</w:t>
            </w:r>
            <w:proofErr w:type="spellEnd"/>
          </w:p>
        </w:tc>
        <w:tc>
          <w:tcPr>
            <w:tcW w:w="1170" w:type="dxa"/>
          </w:tcPr>
          <w:p w14:paraId="56C46642" w14:textId="77777777" w:rsidR="0061486D" w:rsidRPr="0061486D" w:rsidRDefault="0061486D" w:rsidP="0061486D">
            <w:pPr>
              <w:jc w:val="center"/>
              <w:rPr>
                <w:rFonts w:ascii="GHEA Grapalat" w:hAnsi="GHEA Grapalat"/>
                <w:sz w:val="16"/>
                <w:szCs w:val="16"/>
              </w:rPr>
            </w:pPr>
          </w:p>
        </w:tc>
        <w:tc>
          <w:tcPr>
            <w:tcW w:w="2340" w:type="dxa"/>
            <w:vAlign w:val="center"/>
          </w:tcPr>
          <w:p w14:paraId="4793CBD1" w14:textId="2161B56E"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զիպ</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փականով</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մեծ</w:t>
            </w:r>
            <w:proofErr w:type="spellEnd"/>
          </w:p>
        </w:tc>
        <w:tc>
          <w:tcPr>
            <w:tcW w:w="820" w:type="dxa"/>
            <w:vAlign w:val="center"/>
          </w:tcPr>
          <w:p w14:paraId="0BFEE29A" w14:textId="350DFC83"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4C47E0F9" w14:textId="17F44AB3"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70</w:t>
            </w:r>
          </w:p>
        </w:tc>
        <w:tc>
          <w:tcPr>
            <w:tcW w:w="950" w:type="dxa"/>
            <w:vAlign w:val="center"/>
          </w:tcPr>
          <w:p w14:paraId="7C8E7EAE" w14:textId="4E49D071"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70000</w:t>
            </w:r>
          </w:p>
        </w:tc>
        <w:tc>
          <w:tcPr>
            <w:tcW w:w="950" w:type="dxa"/>
            <w:vAlign w:val="center"/>
          </w:tcPr>
          <w:p w14:paraId="019ECB55" w14:textId="1B163DC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1000</w:t>
            </w:r>
          </w:p>
        </w:tc>
        <w:tc>
          <w:tcPr>
            <w:tcW w:w="1205" w:type="dxa"/>
          </w:tcPr>
          <w:p w14:paraId="43EB2191" w14:textId="50F14296"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E739F87" w14:textId="666D1E36"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1000</w:t>
            </w:r>
          </w:p>
        </w:tc>
        <w:tc>
          <w:tcPr>
            <w:tcW w:w="1874" w:type="dxa"/>
          </w:tcPr>
          <w:p w14:paraId="24BBD9E8" w14:textId="0B71B17C"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1195270B" w14:textId="77777777" w:rsidTr="003432EC">
        <w:tc>
          <w:tcPr>
            <w:tcW w:w="1211" w:type="dxa"/>
            <w:vAlign w:val="center"/>
          </w:tcPr>
          <w:p w14:paraId="4813C9F8" w14:textId="40E4857D"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28</w:t>
            </w:r>
          </w:p>
        </w:tc>
        <w:tc>
          <w:tcPr>
            <w:tcW w:w="1274" w:type="dxa"/>
            <w:vAlign w:val="center"/>
          </w:tcPr>
          <w:p w14:paraId="3A381AEB" w14:textId="77C3D55C"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19640000/4</w:t>
            </w:r>
          </w:p>
        </w:tc>
        <w:tc>
          <w:tcPr>
            <w:tcW w:w="1542" w:type="dxa"/>
            <w:vAlign w:val="center"/>
          </w:tcPr>
          <w:p w14:paraId="156D6B76" w14:textId="2EDD21B6" w:rsidR="0061486D" w:rsidRPr="0061486D" w:rsidRDefault="0061486D" w:rsidP="0061486D">
            <w:pPr>
              <w:jc w:val="center"/>
              <w:rPr>
                <w:rFonts w:ascii="GHEA Grapalat" w:hAnsi="GHEA Grapalat" w:cs="Calibri"/>
                <w:sz w:val="16"/>
                <w:szCs w:val="16"/>
              </w:rPr>
            </w:pPr>
            <w:r w:rsidRPr="0061486D">
              <w:rPr>
                <w:rFonts w:ascii="GHEA Grapalat" w:hAnsi="GHEA Grapalat"/>
                <w:sz w:val="16"/>
                <w:szCs w:val="16"/>
              </w:rPr>
              <w:t xml:space="preserve"> </w:t>
            </w:r>
            <w:proofErr w:type="spellStart"/>
            <w:r w:rsidRPr="0061486D">
              <w:rPr>
                <w:rFonts w:ascii="GHEA Grapalat" w:hAnsi="GHEA Grapalat"/>
                <w:sz w:val="16"/>
                <w:szCs w:val="16"/>
              </w:rPr>
              <w:t>պոլիէթիլենային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տոպրակներ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պարկ</w:t>
            </w:r>
            <w:proofErr w:type="spellEnd"/>
          </w:p>
        </w:tc>
        <w:tc>
          <w:tcPr>
            <w:tcW w:w="1170" w:type="dxa"/>
          </w:tcPr>
          <w:p w14:paraId="21C0494A" w14:textId="77777777" w:rsidR="0061486D" w:rsidRPr="0061486D" w:rsidRDefault="0061486D" w:rsidP="0061486D">
            <w:pPr>
              <w:jc w:val="center"/>
              <w:rPr>
                <w:rFonts w:ascii="GHEA Grapalat" w:hAnsi="GHEA Grapalat"/>
                <w:sz w:val="16"/>
                <w:szCs w:val="16"/>
              </w:rPr>
            </w:pPr>
          </w:p>
        </w:tc>
        <w:tc>
          <w:tcPr>
            <w:tcW w:w="2340" w:type="dxa"/>
            <w:vAlign w:val="center"/>
          </w:tcPr>
          <w:p w14:paraId="68C850EE" w14:textId="3C7A039E"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զիպ</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փականով</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միջին</w:t>
            </w:r>
            <w:proofErr w:type="spellEnd"/>
          </w:p>
        </w:tc>
        <w:tc>
          <w:tcPr>
            <w:tcW w:w="820" w:type="dxa"/>
            <w:vAlign w:val="center"/>
          </w:tcPr>
          <w:p w14:paraId="67D5AB60" w14:textId="749CFB83"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0B1C77D1" w14:textId="11E27445"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50</w:t>
            </w:r>
          </w:p>
        </w:tc>
        <w:tc>
          <w:tcPr>
            <w:tcW w:w="950" w:type="dxa"/>
            <w:vAlign w:val="center"/>
          </w:tcPr>
          <w:p w14:paraId="5E2D3CA7" w14:textId="00CE6AF4"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25000</w:t>
            </w:r>
          </w:p>
        </w:tc>
        <w:tc>
          <w:tcPr>
            <w:tcW w:w="950" w:type="dxa"/>
            <w:vAlign w:val="center"/>
          </w:tcPr>
          <w:p w14:paraId="087CC78F" w14:textId="3F4D5675"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500</w:t>
            </w:r>
          </w:p>
        </w:tc>
        <w:tc>
          <w:tcPr>
            <w:tcW w:w="1205" w:type="dxa"/>
          </w:tcPr>
          <w:p w14:paraId="36007A36" w14:textId="52944A6F"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4B5D4B79" w14:textId="032CD955"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500</w:t>
            </w:r>
          </w:p>
        </w:tc>
        <w:tc>
          <w:tcPr>
            <w:tcW w:w="1874" w:type="dxa"/>
          </w:tcPr>
          <w:p w14:paraId="55254356" w14:textId="142212BC"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09179442" w14:textId="77777777" w:rsidTr="003432EC">
        <w:tc>
          <w:tcPr>
            <w:tcW w:w="1211" w:type="dxa"/>
            <w:vAlign w:val="center"/>
          </w:tcPr>
          <w:p w14:paraId="60172A6B" w14:textId="084B4DF2"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29</w:t>
            </w:r>
          </w:p>
        </w:tc>
        <w:tc>
          <w:tcPr>
            <w:tcW w:w="1274" w:type="dxa"/>
            <w:vAlign w:val="center"/>
          </w:tcPr>
          <w:p w14:paraId="73C332CB" w14:textId="7462FD2F"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19640000/5</w:t>
            </w:r>
          </w:p>
        </w:tc>
        <w:tc>
          <w:tcPr>
            <w:tcW w:w="1542" w:type="dxa"/>
            <w:vAlign w:val="center"/>
          </w:tcPr>
          <w:p w14:paraId="2280937A" w14:textId="1497EB83" w:rsidR="0061486D" w:rsidRPr="0061486D" w:rsidRDefault="0061486D" w:rsidP="0061486D">
            <w:pPr>
              <w:jc w:val="center"/>
              <w:rPr>
                <w:rFonts w:ascii="GHEA Grapalat" w:hAnsi="GHEA Grapalat" w:cs="Calibri"/>
                <w:sz w:val="16"/>
                <w:szCs w:val="16"/>
              </w:rPr>
            </w:pPr>
            <w:r w:rsidRPr="0061486D">
              <w:rPr>
                <w:rFonts w:ascii="GHEA Grapalat" w:hAnsi="GHEA Grapalat"/>
                <w:sz w:val="16"/>
                <w:szCs w:val="16"/>
              </w:rPr>
              <w:t xml:space="preserve"> </w:t>
            </w:r>
            <w:proofErr w:type="spellStart"/>
            <w:r w:rsidRPr="0061486D">
              <w:rPr>
                <w:rFonts w:ascii="GHEA Grapalat" w:hAnsi="GHEA Grapalat"/>
                <w:sz w:val="16"/>
                <w:szCs w:val="16"/>
              </w:rPr>
              <w:t>պոլիէթիլենային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տոպրակներ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պարկ</w:t>
            </w:r>
            <w:proofErr w:type="spellEnd"/>
          </w:p>
        </w:tc>
        <w:tc>
          <w:tcPr>
            <w:tcW w:w="1170" w:type="dxa"/>
          </w:tcPr>
          <w:p w14:paraId="39A6815E" w14:textId="77777777" w:rsidR="0061486D" w:rsidRPr="0061486D" w:rsidRDefault="0061486D" w:rsidP="0061486D">
            <w:pPr>
              <w:jc w:val="center"/>
              <w:rPr>
                <w:rFonts w:ascii="GHEA Grapalat" w:hAnsi="GHEA Grapalat"/>
                <w:sz w:val="16"/>
                <w:szCs w:val="16"/>
              </w:rPr>
            </w:pPr>
          </w:p>
        </w:tc>
        <w:tc>
          <w:tcPr>
            <w:tcW w:w="2340" w:type="dxa"/>
            <w:vAlign w:val="center"/>
          </w:tcPr>
          <w:p w14:paraId="43BDC904" w14:textId="2FE9A941"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զիպ</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փականով</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փոքր</w:t>
            </w:r>
            <w:proofErr w:type="spellEnd"/>
          </w:p>
        </w:tc>
        <w:tc>
          <w:tcPr>
            <w:tcW w:w="820" w:type="dxa"/>
            <w:vAlign w:val="center"/>
          </w:tcPr>
          <w:p w14:paraId="62D57E6F" w14:textId="4569CD32"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33605C50" w14:textId="37933A3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30</w:t>
            </w:r>
          </w:p>
        </w:tc>
        <w:tc>
          <w:tcPr>
            <w:tcW w:w="950" w:type="dxa"/>
            <w:vAlign w:val="center"/>
          </w:tcPr>
          <w:p w14:paraId="12C249CC" w14:textId="09E9B556"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15000</w:t>
            </w:r>
          </w:p>
        </w:tc>
        <w:tc>
          <w:tcPr>
            <w:tcW w:w="950" w:type="dxa"/>
            <w:vAlign w:val="center"/>
          </w:tcPr>
          <w:p w14:paraId="4295DDB1" w14:textId="14FAABCF"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500</w:t>
            </w:r>
          </w:p>
        </w:tc>
        <w:tc>
          <w:tcPr>
            <w:tcW w:w="1205" w:type="dxa"/>
          </w:tcPr>
          <w:p w14:paraId="0A66AD31" w14:textId="1DF86B47"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00ED4C5" w14:textId="6A9A51F1"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500</w:t>
            </w:r>
          </w:p>
        </w:tc>
        <w:tc>
          <w:tcPr>
            <w:tcW w:w="1874" w:type="dxa"/>
          </w:tcPr>
          <w:p w14:paraId="7405443B" w14:textId="70B1455F"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481B8A43" w14:textId="77777777" w:rsidTr="003432EC">
        <w:tc>
          <w:tcPr>
            <w:tcW w:w="1211" w:type="dxa"/>
            <w:vAlign w:val="center"/>
          </w:tcPr>
          <w:p w14:paraId="48B3633B" w14:textId="4F28F6C2"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30</w:t>
            </w:r>
          </w:p>
        </w:tc>
        <w:tc>
          <w:tcPr>
            <w:tcW w:w="1274" w:type="dxa"/>
            <w:vAlign w:val="center"/>
          </w:tcPr>
          <w:p w14:paraId="24F2ADE5" w14:textId="2332C8BF"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19640000/6</w:t>
            </w:r>
          </w:p>
        </w:tc>
        <w:tc>
          <w:tcPr>
            <w:tcW w:w="1542" w:type="dxa"/>
            <w:vAlign w:val="center"/>
          </w:tcPr>
          <w:p w14:paraId="0D05ED68" w14:textId="6E4C1E27" w:rsidR="0061486D" w:rsidRPr="0061486D" w:rsidRDefault="0061486D" w:rsidP="0061486D">
            <w:pPr>
              <w:jc w:val="center"/>
              <w:rPr>
                <w:rFonts w:ascii="GHEA Grapalat" w:hAnsi="GHEA Grapalat" w:cs="Calibri"/>
                <w:sz w:val="16"/>
                <w:szCs w:val="16"/>
              </w:rPr>
            </w:pPr>
            <w:r w:rsidRPr="0061486D">
              <w:rPr>
                <w:rFonts w:ascii="GHEA Grapalat" w:hAnsi="GHEA Grapalat"/>
                <w:sz w:val="16"/>
                <w:szCs w:val="16"/>
              </w:rPr>
              <w:t xml:space="preserve"> </w:t>
            </w:r>
            <w:proofErr w:type="spellStart"/>
            <w:r w:rsidRPr="0061486D">
              <w:rPr>
                <w:rFonts w:ascii="GHEA Grapalat" w:hAnsi="GHEA Grapalat"/>
                <w:sz w:val="16"/>
                <w:szCs w:val="16"/>
              </w:rPr>
              <w:t>պոլիէթիլենային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տոպրակներ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պարկ</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սննդային</w:t>
            </w:r>
            <w:proofErr w:type="spellEnd"/>
          </w:p>
        </w:tc>
        <w:tc>
          <w:tcPr>
            <w:tcW w:w="1170" w:type="dxa"/>
          </w:tcPr>
          <w:p w14:paraId="37715FA3" w14:textId="77777777" w:rsidR="0061486D" w:rsidRPr="0061486D" w:rsidRDefault="0061486D" w:rsidP="0061486D">
            <w:pPr>
              <w:jc w:val="center"/>
              <w:rPr>
                <w:rFonts w:ascii="GHEA Grapalat" w:hAnsi="GHEA Grapalat"/>
                <w:sz w:val="16"/>
                <w:szCs w:val="16"/>
              </w:rPr>
            </w:pPr>
          </w:p>
        </w:tc>
        <w:tc>
          <w:tcPr>
            <w:tcW w:w="2340" w:type="dxa"/>
            <w:vAlign w:val="center"/>
          </w:tcPr>
          <w:p w14:paraId="136EB42E" w14:textId="320EE8D3"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 xml:space="preserve">100 </w:t>
            </w:r>
            <w:proofErr w:type="spellStart"/>
            <w:r w:rsidRPr="0061486D">
              <w:rPr>
                <w:rFonts w:ascii="GHEA Grapalat" w:hAnsi="GHEA Grapalat" w:cs="Calibri"/>
                <w:sz w:val="16"/>
                <w:szCs w:val="16"/>
              </w:rPr>
              <w:t>հատանոց</w:t>
            </w:r>
            <w:proofErr w:type="spellEnd"/>
          </w:p>
        </w:tc>
        <w:tc>
          <w:tcPr>
            <w:tcW w:w="820" w:type="dxa"/>
            <w:vAlign w:val="center"/>
          </w:tcPr>
          <w:p w14:paraId="1902F286" w14:textId="06F1D3B4"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տուփ</w:t>
            </w:r>
            <w:proofErr w:type="spellEnd"/>
          </w:p>
        </w:tc>
        <w:tc>
          <w:tcPr>
            <w:tcW w:w="786" w:type="dxa"/>
            <w:vAlign w:val="center"/>
          </w:tcPr>
          <w:p w14:paraId="211EBFCB" w14:textId="262DC7FF"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200</w:t>
            </w:r>
          </w:p>
        </w:tc>
        <w:tc>
          <w:tcPr>
            <w:tcW w:w="950" w:type="dxa"/>
            <w:vAlign w:val="center"/>
          </w:tcPr>
          <w:p w14:paraId="33B0A2AB" w14:textId="65DE5B8A"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1200</w:t>
            </w:r>
          </w:p>
        </w:tc>
        <w:tc>
          <w:tcPr>
            <w:tcW w:w="950" w:type="dxa"/>
            <w:vAlign w:val="center"/>
          </w:tcPr>
          <w:p w14:paraId="1A5D3E62" w14:textId="6F9DEDDA"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6</w:t>
            </w:r>
          </w:p>
        </w:tc>
        <w:tc>
          <w:tcPr>
            <w:tcW w:w="1205" w:type="dxa"/>
          </w:tcPr>
          <w:p w14:paraId="062EFB4A" w14:textId="5E384C4C"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536AF683" w14:textId="3D46700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6</w:t>
            </w:r>
          </w:p>
        </w:tc>
        <w:tc>
          <w:tcPr>
            <w:tcW w:w="1874" w:type="dxa"/>
          </w:tcPr>
          <w:p w14:paraId="497FD502" w14:textId="536BCA5E"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43CA36B3" w14:textId="77777777" w:rsidTr="003432EC">
        <w:tc>
          <w:tcPr>
            <w:tcW w:w="1211" w:type="dxa"/>
            <w:vAlign w:val="center"/>
          </w:tcPr>
          <w:p w14:paraId="745EDC28" w14:textId="20FA98E9"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31</w:t>
            </w:r>
          </w:p>
        </w:tc>
        <w:tc>
          <w:tcPr>
            <w:tcW w:w="1274" w:type="dxa"/>
            <w:vAlign w:val="center"/>
          </w:tcPr>
          <w:p w14:paraId="7630EB68" w14:textId="792DA50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19641000</w:t>
            </w:r>
          </w:p>
        </w:tc>
        <w:tc>
          <w:tcPr>
            <w:tcW w:w="1542" w:type="dxa"/>
            <w:vAlign w:val="center"/>
          </w:tcPr>
          <w:p w14:paraId="4DC3DECE" w14:textId="67217FF8" w:rsidR="0061486D" w:rsidRPr="0061486D" w:rsidRDefault="0061486D" w:rsidP="0061486D">
            <w:pPr>
              <w:jc w:val="center"/>
              <w:rPr>
                <w:rFonts w:ascii="GHEA Grapalat" w:hAnsi="GHEA Grapalat" w:cs="Calibri"/>
                <w:sz w:val="16"/>
                <w:szCs w:val="16"/>
              </w:rPr>
            </w:pPr>
            <w:r w:rsidRPr="0061486D">
              <w:rPr>
                <w:rFonts w:ascii="GHEA Grapalat" w:hAnsi="GHEA Grapalat"/>
                <w:sz w:val="16"/>
                <w:szCs w:val="16"/>
              </w:rPr>
              <w:t xml:space="preserve"> </w:t>
            </w:r>
            <w:proofErr w:type="spellStart"/>
            <w:r w:rsidRPr="0061486D">
              <w:rPr>
                <w:rFonts w:ascii="GHEA Grapalat" w:hAnsi="GHEA Grapalat"/>
                <w:sz w:val="16"/>
                <w:szCs w:val="16"/>
              </w:rPr>
              <w:t>պոլիէթիլենային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տոպրակներ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աղբի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համար</w:t>
            </w:r>
            <w:proofErr w:type="spellEnd"/>
          </w:p>
        </w:tc>
        <w:tc>
          <w:tcPr>
            <w:tcW w:w="1170" w:type="dxa"/>
          </w:tcPr>
          <w:p w14:paraId="6E475F92" w14:textId="77777777" w:rsidR="0061486D" w:rsidRPr="0061486D" w:rsidRDefault="0061486D" w:rsidP="0061486D">
            <w:pPr>
              <w:jc w:val="center"/>
              <w:rPr>
                <w:rFonts w:ascii="GHEA Grapalat" w:hAnsi="GHEA Grapalat"/>
                <w:sz w:val="16"/>
                <w:szCs w:val="16"/>
              </w:rPr>
            </w:pPr>
          </w:p>
        </w:tc>
        <w:tc>
          <w:tcPr>
            <w:tcW w:w="2340" w:type="dxa"/>
            <w:vAlign w:val="center"/>
          </w:tcPr>
          <w:p w14:paraId="432A62F8" w14:textId="0106A1B3"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աղբի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համար</w:t>
            </w:r>
            <w:proofErr w:type="spellEnd"/>
          </w:p>
        </w:tc>
        <w:tc>
          <w:tcPr>
            <w:tcW w:w="820" w:type="dxa"/>
            <w:vAlign w:val="center"/>
          </w:tcPr>
          <w:p w14:paraId="4C23928B" w14:textId="06536062"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տուփ</w:t>
            </w:r>
            <w:proofErr w:type="spellEnd"/>
          </w:p>
        </w:tc>
        <w:tc>
          <w:tcPr>
            <w:tcW w:w="786" w:type="dxa"/>
            <w:vAlign w:val="center"/>
          </w:tcPr>
          <w:p w14:paraId="0BB9BF28" w14:textId="455E3DF4"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800</w:t>
            </w:r>
          </w:p>
        </w:tc>
        <w:tc>
          <w:tcPr>
            <w:tcW w:w="950" w:type="dxa"/>
            <w:vAlign w:val="center"/>
          </w:tcPr>
          <w:p w14:paraId="6FE72125" w14:textId="1E6AA46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160000</w:t>
            </w:r>
          </w:p>
        </w:tc>
        <w:tc>
          <w:tcPr>
            <w:tcW w:w="950" w:type="dxa"/>
            <w:vAlign w:val="center"/>
          </w:tcPr>
          <w:p w14:paraId="10EF6A73" w14:textId="18BAB33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200</w:t>
            </w:r>
          </w:p>
        </w:tc>
        <w:tc>
          <w:tcPr>
            <w:tcW w:w="1205" w:type="dxa"/>
          </w:tcPr>
          <w:p w14:paraId="4BD387BB" w14:textId="30D3E0B8"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0D0AF57E" w14:textId="5243C4F5"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200</w:t>
            </w:r>
          </w:p>
        </w:tc>
        <w:tc>
          <w:tcPr>
            <w:tcW w:w="1874" w:type="dxa"/>
          </w:tcPr>
          <w:p w14:paraId="78788D1B" w14:textId="3D9DC40E"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1813E626" w14:textId="77777777" w:rsidTr="003432EC">
        <w:tc>
          <w:tcPr>
            <w:tcW w:w="1211" w:type="dxa"/>
            <w:vAlign w:val="center"/>
          </w:tcPr>
          <w:p w14:paraId="6C1227AE" w14:textId="5E9F9458"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32</w:t>
            </w:r>
          </w:p>
        </w:tc>
        <w:tc>
          <w:tcPr>
            <w:tcW w:w="1274" w:type="dxa"/>
            <w:vAlign w:val="center"/>
          </w:tcPr>
          <w:p w14:paraId="0F893BF2" w14:textId="0B37395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31651400</w:t>
            </w:r>
          </w:p>
        </w:tc>
        <w:tc>
          <w:tcPr>
            <w:tcW w:w="1542" w:type="dxa"/>
            <w:vAlign w:val="center"/>
          </w:tcPr>
          <w:p w14:paraId="1ECD69FD" w14:textId="60A090AE"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մեկուսիչ</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ժապավեններ</w:t>
            </w:r>
            <w:proofErr w:type="spellEnd"/>
          </w:p>
        </w:tc>
        <w:tc>
          <w:tcPr>
            <w:tcW w:w="1170" w:type="dxa"/>
          </w:tcPr>
          <w:p w14:paraId="4967D5CB" w14:textId="77777777" w:rsidR="0061486D" w:rsidRPr="0061486D" w:rsidRDefault="0061486D" w:rsidP="0061486D">
            <w:pPr>
              <w:jc w:val="center"/>
              <w:rPr>
                <w:rFonts w:ascii="GHEA Grapalat" w:hAnsi="GHEA Grapalat"/>
                <w:sz w:val="16"/>
                <w:szCs w:val="16"/>
              </w:rPr>
            </w:pPr>
          </w:p>
        </w:tc>
        <w:tc>
          <w:tcPr>
            <w:tcW w:w="2340" w:type="dxa"/>
            <w:vAlign w:val="center"/>
          </w:tcPr>
          <w:p w14:paraId="2F81A025" w14:textId="76760898"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մեկուսիչ</w:t>
            </w:r>
            <w:proofErr w:type="spellEnd"/>
            <w:r w:rsidRPr="0061486D">
              <w:rPr>
                <w:rFonts w:ascii="GHEA Grapalat" w:hAnsi="GHEA Grapalat" w:cs="Calibri"/>
                <w:sz w:val="16"/>
                <w:szCs w:val="16"/>
              </w:rPr>
              <w:t xml:space="preserve"> </w:t>
            </w:r>
            <w:proofErr w:type="spellStart"/>
            <w:proofErr w:type="gramStart"/>
            <w:r w:rsidRPr="0061486D">
              <w:rPr>
                <w:rFonts w:ascii="GHEA Grapalat" w:hAnsi="GHEA Grapalat" w:cs="Calibri"/>
                <w:sz w:val="16"/>
                <w:szCs w:val="16"/>
              </w:rPr>
              <w:t>ժապավեն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իզոլենտ</w:t>
            </w:r>
            <w:proofErr w:type="spellEnd"/>
            <w:proofErr w:type="gramEnd"/>
          </w:p>
        </w:tc>
        <w:tc>
          <w:tcPr>
            <w:tcW w:w="820" w:type="dxa"/>
            <w:vAlign w:val="center"/>
          </w:tcPr>
          <w:p w14:paraId="1AE9654A" w14:textId="47A547B9"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06DF840E" w14:textId="4B7B9BF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200</w:t>
            </w:r>
          </w:p>
        </w:tc>
        <w:tc>
          <w:tcPr>
            <w:tcW w:w="950" w:type="dxa"/>
            <w:vAlign w:val="center"/>
          </w:tcPr>
          <w:p w14:paraId="47D9BB17" w14:textId="7C3298F3"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2000</w:t>
            </w:r>
          </w:p>
        </w:tc>
        <w:tc>
          <w:tcPr>
            <w:tcW w:w="950" w:type="dxa"/>
            <w:vAlign w:val="center"/>
          </w:tcPr>
          <w:p w14:paraId="06EB4F6E" w14:textId="4D7B0C7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w:t>
            </w:r>
          </w:p>
        </w:tc>
        <w:tc>
          <w:tcPr>
            <w:tcW w:w="1205" w:type="dxa"/>
          </w:tcPr>
          <w:p w14:paraId="0C52DBEC" w14:textId="4B60B5E7"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61CB9F9C" w14:textId="0CE7C8B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w:t>
            </w:r>
          </w:p>
        </w:tc>
        <w:tc>
          <w:tcPr>
            <w:tcW w:w="1874" w:type="dxa"/>
          </w:tcPr>
          <w:p w14:paraId="5BB70A53" w14:textId="3F6D74A4"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6BBB51B6" w14:textId="77777777" w:rsidTr="003432EC">
        <w:tc>
          <w:tcPr>
            <w:tcW w:w="1211" w:type="dxa"/>
            <w:vAlign w:val="center"/>
          </w:tcPr>
          <w:p w14:paraId="5B097A9A" w14:textId="580D954D"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33</w:t>
            </w:r>
          </w:p>
        </w:tc>
        <w:tc>
          <w:tcPr>
            <w:tcW w:w="1274" w:type="dxa"/>
            <w:vAlign w:val="center"/>
          </w:tcPr>
          <w:p w14:paraId="15B149FA" w14:textId="0ADB52A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31661100</w:t>
            </w:r>
          </w:p>
        </w:tc>
        <w:tc>
          <w:tcPr>
            <w:tcW w:w="1542" w:type="dxa"/>
            <w:vAlign w:val="center"/>
          </w:tcPr>
          <w:p w14:paraId="4D6FC21A" w14:textId="1AFDC827"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ածխային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էլեկտրոդներ</w:t>
            </w:r>
            <w:proofErr w:type="spellEnd"/>
          </w:p>
        </w:tc>
        <w:tc>
          <w:tcPr>
            <w:tcW w:w="1170" w:type="dxa"/>
          </w:tcPr>
          <w:p w14:paraId="537647D2" w14:textId="77777777" w:rsidR="0061486D" w:rsidRPr="0061486D" w:rsidRDefault="0061486D" w:rsidP="0061486D">
            <w:pPr>
              <w:jc w:val="center"/>
              <w:rPr>
                <w:rFonts w:ascii="GHEA Grapalat" w:hAnsi="GHEA Grapalat"/>
                <w:sz w:val="16"/>
                <w:szCs w:val="16"/>
              </w:rPr>
            </w:pPr>
          </w:p>
        </w:tc>
        <w:tc>
          <w:tcPr>
            <w:tcW w:w="2340" w:type="dxa"/>
            <w:vAlign w:val="center"/>
          </w:tcPr>
          <w:p w14:paraId="7BAE1E19" w14:textId="2934B4BE"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ածխային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էլեկտրոդ</w:t>
            </w:r>
            <w:proofErr w:type="spellEnd"/>
            <w:r w:rsidRPr="0061486D">
              <w:rPr>
                <w:rFonts w:ascii="GHEA Grapalat" w:hAnsi="GHEA Grapalat" w:cs="Calibri"/>
                <w:sz w:val="16"/>
                <w:szCs w:val="16"/>
              </w:rPr>
              <w:t xml:space="preserve"> </w:t>
            </w:r>
            <w:r w:rsidRPr="0061486D">
              <w:rPr>
                <w:rFonts w:ascii="GHEA Grapalat" w:hAnsi="GHEA Grapalat" w:cs="Calibri"/>
                <w:color w:val="FF0000"/>
                <w:sz w:val="16"/>
                <w:szCs w:val="16"/>
              </w:rPr>
              <w:t>/</w:t>
            </w:r>
            <w:proofErr w:type="spellStart"/>
            <w:r w:rsidRPr="0061486D">
              <w:rPr>
                <w:rFonts w:ascii="GHEA Grapalat" w:hAnsi="GHEA Grapalat" w:cs="Calibri"/>
                <w:color w:val="FF0000"/>
                <w:sz w:val="16"/>
                <w:szCs w:val="16"/>
              </w:rPr>
              <w:t>սպեկտրալ</w:t>
            </w:r>
            <w:proofErr w:type="spellEnd"/>
            <w:r w:rsidRPr="0061486D">
              <w:rPr>
                <w:rFonts w:ascii="GHEA Grapalat" w:hAnsi="GHEA Grapalat" w:cs="Calibri"/>
                <w:color w:val="FF0000"/>
                <w:sz w:val="16"/>
                <w:szCs w:val="16"/>
              </w:rPr>
              <w:t>/</w:t>
            </w:r>
          </w:p>
        </w:tc>
        <w:tc>
          <w:tcPr>
            <w:tcW w:w="820" w:type="dxa"/>
            <w:vAlign w:val="center"/>
          </w:tcPr>
          <w:p w14:paraId="61C5AAFA" w14:textId="2ABD5FEC"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տուփ</w:t>
            </w:r>
            <w:proofErr w:type="spellEnd"/>
          </w:p>
        </w:tc>
        <w:tc>
          <w:tcPr>
            <w:tcW w:w="786" w:type="dxa"/>
            <w:vAlign w:val="center"/>
          </w:tcPr>
          <w:p w14:paraId="773D296F" w14:textId="601A78B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100</w:t>
            </w:r>
          </w:p>
        </w:tc>
        <w:tc>
          <w:tcPr>
            <w:tcW w:w="950" w:type="dxa"/>
            <w:vAlign w:val="center"/>
          </w:tcPr>
          <w:p w14:paraId="006B87C1" w14:textId="3C229AB0"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300</w:t>
            </w:r>
          </w:p>
        </w:tc>
        <w:tc>
          <w:tcPr>
            <w:tcW w:w="950" w:type="dxa"/>
            <w:vAlign w:val="center"/>
          </w:tcPr>
          <w:p w14:paraId="3843B77A" w14:textId="049B15B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w:t>
            </w:r>
          </w:p>
        </w:tc>
        <w:tc>
          <w:tcPr>
            <w:tcW w:w="1205" w:type="dxa"/>
          </w:tcPr>
          <w:p w14:paraId="18E29E4A" w14:textId="582F4E8F"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48DF2917" w14:textId="330CDD6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w:t>
            </w:r>
          </w:p>
        </w:tc>
        <w:tc>
          <w:tcPr>
            <w:tcW w:w="1874" w:type="dxa"/>
          </w:tcPr>
          <w:p w14:paraId="343837A4" w14:textId="2A21CDF4"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5364EB41" w14:textId="77777777" w:rsidTr="003432EC">
        <w:tc>
          <w:tcPr>
            <w:tcW w:w="1211" w:type="dxa"/>
            <w:vAlign w:val="center"/>
          </w:tcPr>
          <w:p w14:paraId="3D431F18" w14:textId="6944D020"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34</w:t>
            </w:r>
          </w:p>
        </w:tc>
        <w:tc>
          <w:tcPr>
            <w:tcW w:w="1274" w:type="dxa"/>
            <w:vAlign w:val="center"/>
          </w:tcPr>
          <w:p w14:paraId="530CA992" w14:textId="14F43598"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31685000</w:t>
            </w:r>
          </w:p>
        </w:tc>
        <w:tc>
          <w:tcPr>
            <w:tcW w:w="1542" w:type="dxa"/>
            <w:vAlign w:val="center"/>
          </w:tcPr>
          <w:p w14:paraId="27D21551" w14:textId="77B8CF3F"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էլեկտրական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երկարացման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լարեր</w:t>
            </w:r>
            <w:proofErr w:type="spellEnd"/>
          </w:p>
        </w:tc>
        <w:tc>
          <w:tcPr>
            <w:tcW w:w="1170" w:type="dxa"/>
          </w:tcPr>
          <w:p w14:paraId="41887EA5" w14:textId="77777777" w:rsidR="0061486D" w:rsidRPr="0061486D" w:rsidRDefault="0061486D" w:rsidP="0061486D">
            <w:pPr>
              <w:jc w:val="center"/>
              <w:rPr>
                <w:rFonts w:ascii="GHEA Grapalat" w:hAnsi="GHEA Grapalat"/>
                <w:sz w:val="16"/>
                <w:szCs w:val="16"/>
              </w:rPr>
            </w:pPr>
          </w:p>
        </w:tc>
        <w:tc>
          <w:tcPr>
            <w:tcW w:w="2340" w:type="dxa"/>
            <w:vAlign w:val="center"/>
          </w:tcPr>
          <w:p w14:paraId="2C6F5EF4" w14:textId="6606B643"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երկարացման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հաղորդալար</w:t>
            </w:r>
            <w:proofErr w:type="spellEnd"/>
            <w:r w:rsidRPr="0061486D">
              <w:rPr>
                <w:rFonts w:ascii="GHEA Grapalat" w:hAnsi="GHEA Grapalat" w:cs="Calibri"/>
                <w:sz w:val="16"/>
                <w:szCs w:val="16"/>
              </w:rPr>
              <w:t xml:space="preserve"> /3մ/</w:t>
            </w:r>
          </w:p>
        </w:tc>
        <w:tc>
          <w:tcPr>
            <w:tcW w:w="820" w:type="dxa"/>
            <w:vAlign w:val="center"/>
          </w:tcPr>
          <w:p w14:paraId="479A7668" w14:textId="3E15A0CC"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0BBD3D5D" w14:textId="7296E517"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2000</w:t>
            </w:r>
          </w:p>
        </w:tc>
        <w:tc>
          <w:tcPr>
            <w:tcW w:w="950" w:type="dxa"/>
            <w:vAlign w:val="center"/>
          </w:tcPr>
          <w:p w14:paraId="75E7DA7F" w14:textId="169527E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6000</w:t>
            </w:r>
          </w:p>
        </w:tc>
        <w:tc>
          <w:tcPr>
            <w:tcW w:w="950" w:type="dxa"/>
            <w:vAlign w:val="center"/>
          </w:tcPr>
          <w:p w14:paraId="5AB61F70" w14:textId="4C9DD6F1"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w:t>
            </w:r>
          </w:p>
        </w:tc>
        <w:tc>
          <w:tcPr>
            <w:tcW w:w="1205" w:type="dxa"/>
          </w:tcPr>
          <w:p w14:paraId="17E0FBB5" w14:textId="29E5B684"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D251770" w14:textId="0F9714C9"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w:t>
            </w:r>
          </w:p>
        </w:tc>
        <w:tc>
          <w:tcPr>
            <w:tcW w:w="1874" w:type="dxa"/>
          </w:tcPr>
          <w:p w14:paraId="0300DE83" w14:textId="4D139E78"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227678BB" w14:textId="77777777" w:rsidTr="003432EC">
        <w:tc>
          <w:tcPr>
            <w:tcW w:w="1211" w:type="dxa"/>
            <w:vAlign w:val="center"/>
          </w:tcPr>
          <w:p w14:paraId="693486B6" w14:textId="4B54CA7D"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35</w:t>
            </w:r>
          </w:p>
        </w:tc>
        <w:tc>
          <w:tcPr>
            <w:tcW w:w="1274" w:type="dxa"/>
            <w:vAlign w:val="center"/>
          </w:tcPr>
          <w:p w14:paraId="1F20D587" w14:textId="07F3AB96"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31685000/01</w:t>
            </w:r>
          </w:p>
        </w:tc>
        <w:tc>
          <w:tcPr>
            <w:tcW w:w="1542" w:type="dxa"/>
            <w:vAlign w:val="center"/>
          </w:tcPr>
          <w:p w14:paraId="49AC549D" w14:textId="2A0A4B2C"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էլեկտրական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երկարացման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լարեր</w:t>
            </w:r>
            <w:proofErr w:type="spellEnd"/>
          </w:p>
        </w:tc>
        <w:tc>
          <w:tcPr>
            <w:tcW w:w="1170" w:type="dxa"/>
          </w:tcPr>
          <w:p w14:paraId="7336EA31" w14:textId="77777777" w:rsidR="0061486D" w:rsidRPr="0061486D" w:rsidRDefault="0061486D" w:rsidP="0061486D">
            <w:pPr>
              <w:jc w:val="center"/>
              <w:rPr>
                <w:rFonts w:ascii="GHEA Grapalat" w:hAnsi="GHEA Grapalat"/>
                <w:sz w:val="16"/>
                <w:szCs w:val="16"/>
              </w:rPr>
            </w:pPr>
          </w:p>
        </w:tc>
        <w:tc>
          <w:tcPr>
            <w:tcW w:w="2340" w:type="dxa"/>
            <w:vAlign w:val="center"/>
          </w:tcPr>
          <w:p w14:paraId="1CC34DDE" w14:textId="2A8B0EFE"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երկարացման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հաղորդալար</w:t>
            </w:r>
            <w:proofErr w:type="spellEnd"/>
            <w:r w:rsidRPr="0061486D">
              <w:rPr>
                <w:rFonts w:ascii="GHEA Grapalat" w:hAnsi="GHEA Grapalat" w:cs="Calibri"/>
                <w:sz w:val="16"/>
                <w:szCs w:val="16"/>
              </w:rPr>
              <w:t xml:space="preserve"> /5մ/</w:t>
            </w:r>
          </w:p>
        </w:tc>
        <w:tc>
          <w:tcPr>
            <w:tcW w:w="820" w:type="dxa"/>
            <w:vAlign w:val="center"/>
          </w:tcPr>
          <w:p w14:paraId="0B8EFF10" w14:textId="5EC69790"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07DBD23F" w14:textId="21DF9BE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3500</w:t>
            </w:r>
          </w:p>
        </w:tc>
        <w:tc>
          <w:tcPr>
            <w:tcW w:w="950" w:type="dxa"/>
            <w:vAlign w:val="center"/>
          </w:tcPr>
          <w:p w14:paraId="171D6EAA" w14:textId="7327C9B0"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38500</w:t>
            </w:r>
          </w:p>
        </w:tc>
        <w:tc>
          <w:tcPr>
            <w:tcW w:w="950" w:type="dxa"/>
            <w:vAlign w:val="center"/>
          </w:tcPr>
          <w:p w14:paraId="5F2B36F0" w14:textId="5E4BA8E0"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11</w:t>
            </w:r>
          </w:p>
        </w:tc>
        <w:tc>
          <w:tcPr>
            <w:tcW w:w="1205" w:type="dxa"/>
          </w:tcPr>
          <w:p w14:paraId="17E78475" w14:textId="6C97B560"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7D14C3B" w14:textId="32051E5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11</w:t>
            </w:r>
          </w:p>
        </w:tc>
        <w:tc>
          <w:tcPr>
            <w:tcW w:w="1874" w:type="dxa"/>
          </w:tcPr>
          <w:p w14:paraId="2366311A" w14:textId="6A6669B8"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2931AD70" w14:textId="77777777" w:rsidTr="003432EC">
        <w:tc>
          <w:tcPr>
            <w:tcW w:w="1211" w:type="dxa"/>
            <w:vAlign w:val="center"/>
          </w:tcPr>
          <w:p w14:paraId="0BEFF648" w14:textId="1CA10A0F"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36</w:t>
            </w:r>
          </w:p>
        </w:tc>
        <w:tc>
          <w:tcPr>
            <w:tcW w:w="1274" w:type="dxa"/>
            <w:vAlign w:val="center"/>
          </w:tcPr>
          <w:p w14:paraId="0FC7CFCC" w14:textId="67F29AD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31686000</w:t>
            </w:r>
          </w:p>
        </w:tc>
        <w:tc>
          <w:tcPr>
            <w:tcW w:w="1542" w:type="dxa"/>
            <w:vAlign w:val="center"/>
          </w:tcPr>
          <w:p w14:paraId="7F7B7BF4" w14:textId="612C2637"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խրոց</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սովորական</w:t>
            </w:r>
            <w:proofErr w:type="spellEnd"/>
          </w:p>
        </w:tc>
        <w:tc>
          <w:tcPr>
            <w:tcW w:w="1170" w:type="dxa"/>
          </w:tcPr>
          <w:p w14:paraId="3F4F3E58" w14:textId="77777777" w:rsidR="0061486D" w:rsidRPr="0061486D" w:rsidRDefault="0061486D" w:rsidP="0061486D">
            <w:pPr>
              <w:jc w:val="center"/>
              <w:rPr>
                <w:rFonts w:ascii="GHEA Grapalat" w:hAnsi="GHEA Grapalat"/>
                <w:sz w:val="16"/>
                <w:szCs w:val="16"/>
              </w:rPr>
            </w:pPr>
          </w:p>
        </w:tc>
        <w:tc>
          <w:tcPr>
            <w:tcW w:w="2340" w:type="dxa"/>
            <w:vAlign w:val="center"/>
          </w:tcPr>
          <w:p w14:paraId="5E1795CD" w14:textId="33CAFA45"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էլեկտրական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խրոց</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եվրոստանդարտի</w:t>
            </w:r>
            <w:proofErr w:type="spellEnd"/>
          </w:p>
        </w:tc>
        <w:tc>
          <w:tcPr>
            <w:tcW w:w="820" w:type="dxa"/>
            <w:vAlign w:val="center"/>
          </w:tcPr>
          <w:p w14:paraId="49DABF86" w14:textId="03B146E8"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67F260A7" w14:textId="1A6D43E4"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250</w:t>
            </w:r>
          </w:p>
        </w:tc>
        <w:tc>
          <w:tcPr>
            <w:tcW w:w="950" w:type="dxa"/>
            <w:vAlign w:val="center"/>
          </w:tcPr>
          <w:p w14:paraId="5872D2DD" w14:textId="587154C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2500</w:t>
            </w:r>
          </w:p>
        </w:tc>
        <w:tc>
          <w:tcPr>
            <w:tcW w:w="950" w:type="dxa"/>
            <w:vAlign w:val="center"/>
          </w:tcPr>
          <w:p w14:paraId="48104D37" w14:textId="179A849A"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w:t>
            </w:r>
          </w:p>
        </w:tc>
        <w:tc>
          <w:tcPr>
            <w:tcW w:w="1205" w:type="dxa"/>
          </w:tcPr>
          <w:p w14:paraId="346F0428" w14:textId="13161266"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1FF4FD2" w14:textId="096AAA3C"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w:t>
            </w:r>
          </w:p>
        </w:tc>
        <w:tc>
          <w:tcPr>
            <w:tcW w:w="1874" w:type="dxa"/>
          </w:tcPr>
          <w:p w14:paraId="5AA5E43C" w14:textId="7918D239"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4BA46CF6" w14:textId="77777777" w:rsidTr="003432EC">
        <w:tc>
          <w:tcPr>
            <w:tcW w:w="1211" w:type="dxa"/>
            <w:vAlign w:val="center"/>
          </w:tcPr>
          <w:p w14:paraId="5743D0D0" w14:textId="7F42B866"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37</w:t>
            </w:r>
          </w:p>
        </w:tc>
        <w:tc>
          <w:tcPr>
            <w:tcW w:w="1274" w:type="dxa"/>
            <w:vAlign w:val="center"/>
          </w:tcPr>
          <w:p w14:paraId="5FAEA4AF" w14:textId="75C2F793"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39831241</w:t>
            </w:r>
          </w:p>
        </w:tc>
        <w:tc>
          <w:tcPr>
            <w:tcW w:w="1542" w:type="dxa"/>
            <w:vAlign w:val="center"/>
          </w:tcPr>
          <w:p w14:paraId="49F0C7B5" w14:textId="53A0BC4F"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օճառ</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ձեռքի</w:t>
            </w:r>
            <w:proofErr w:type="spellEnd"/>
          </w:p>
        </w:tc>
        <w:tc>
          <w:tcPr>
            <w:tcW w:w="1170" w:type="dxa"/>
          </w:tcPr>
          <w:p w14:paraId="352A4771" w14:textId="77777777" w:rsidR="0061486D" w:rsidRPr="0061486D" w:rsidRDefault="0061486D" w:rsidP="0061486D">
            <w:pPr>
              <w:jc w:val="center"/>
              <w:rPr>
                <w:rFonts w:ascii="GHEA Grapalat" w:hAnsi="GHEA Grapalat"/>
                <w:sz w:val="16"/>
                <w:szCs w:val="16"/>
              </w:rPr>
            </w:pPr>
          </w:p>
        </w:tc>
        <w:tc>
          <w:tcPr>
            <w:tcW w:w="2340" w:type="dxa"/>
            <w:vAlign w:val="center"/>
          </w:tcPr>
          <w:p w14:paraId="320387FA" w14:textId="0CEFF44C"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օճառ</w:t>
            </w:r>
            <w:proofErr w:type="spellEnd"/>
            <w:r w:rsidRPr="0061486D">
              <w:rPr>
                <w:rFonts w:ascii="GHEA Grapalat" w:hAnsi="GHEA Grapalat" w:cs="Calibri"/>
                <w:sz w:val="16"/>
                <w:szCs w:val="16"/>
              </w:rPr>
              <w:t xml:space="preserve"> </w:t>
            </w:r>
            <w:proofErr w:type="spellStart"/>
            <w:proofErr w:type="gramStart"/>
            <w:r w:rsidRPr="0061486D">
              <w:rPr>
                <w:rFonts w:ascii="GHEA Grapalat" w:hAnsi="GHEA Grapalat" w:cs="Calibri"/>
                <w:sz w:val="16"/>
                <w:szCs w:val="16"/>
              </w:rPr>
              <w:t>ձեռքի</w:t>
            </w:r>
            <w:proofErr w:type="spellEnd"/>
            <w:r w:rsidRPr="0061486D">
              <w:rPr>
                <w:rFonts w:ascii="GHEA Grapalat" w:hAnsi="GHEA Grapalat" w:cs="Calibri"/>
                <w:sz w:val="16"/>
                <w:szCs w:val="16"/>
              </w:rPr>
              <w:t xml:space="preserve">  (</w:t>
            </w:r>
            <w:proofErr w:type="gramEnd"/>
            <w:r w:rsidRPr="0061486D">
              <w:rPr>
                <w:rFonts w:ascii="GHEA Grapalat" w:hAnsi="GHEA Grapalat" w:cs="Calibri"/>
                <w:sz w:val="16"/>
                <w:szCs w:val="16"/>
              </w:rPr>
              <w:t xml:space="preserve">100 գ)  / </w:t>
            </w:r>
            <w:proofErr w:type="spellStart"/>
            <w:r w:rsidRPr="0061486D">
              <w:rPr>
                <w:rFonts w:ascii="GHEA Grapalat" w:hAnsi="GHEA Grapalat" w:cs="Calibri"/>
                <w:sz w:val="16"/>
                <w:szCs w:val="16"/>
              </w:rPr>
              <w:t>սովորական</w:t>
            </w:r>
            <w:proofErr w:type="spellEnd"/>
            <w:r w:rsidRPr="0061486D">
              <w:rPr>
                <w:rFonts w:ascii="GHEA Grapalat" w:hAnsi="GHEA Grapalat" w:cs="Calibri"/>
                <w:sz w:val="16"/>
                <w:szCs w:val="16"/>
              </w:rPr>
              <w:t>/</w:t>
            </w:r>
          </w:p>
        </w:tc>
        <w:tc>
          <w:tcPr>
            <w:tcW w:w="820" w:type="dxa"/>
            <w:vAlign w:val="center"/>
          </w:tcPr>
          <w:p w14:paraId="4C845810" w14:textId="42F9F2B8"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0C333A47" w14:textId="6CD23A2C"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200</w:t>
            </w:r>
          </w:p>
        </w:tc>
        <w:tc>
          <w:tcPr>
            <w:tcW w:w="950" w:type="dxa"/>
            <w:vAlign w:val="center"/>
          </w:tcPr>
          <w:p w14:paraId="244F6ED1" w14:textId="0ECF4405"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2000</w:t>
            </w:r>
          </w:p>
        </w:tc>
        <w:tc>
          <w:tcPr>
            <w:tcW w:w="950" w:type="dxa"/>
            <w:vAlign w:val="center"/>
          </w:tcPr>
          <w:p w14:paraId="165B042C" w14:textId="1DDDB8A7"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w:t>
            </w:r>
          </w:p>
        </w:tc>
        <w:tc>
          <w:tcPr>
            <w:tcW w:w="1205" w:type="dxa"/>
          </w:tcPr>
          <w:p w14:paraId="3CBBC0F6" w14:textId="50CC8388"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09E660F5" w14:textId="5C11681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w:t>
            </w:r>
          </w:p>
        </w:tc>
        <w:tc>
          <w:tcPr>
            <w:tcW w:w="1874" w:type="dxa"/>
          </w:tcPr>
          <w:p w14:paraId="66224455" w14:textId="369BE7B5"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682C8E55" w14:textId="77777777" w:rsidTr="003432EC">
        <w:tc>
          <w:tcPr>
            <w:tcW w:w="1211" w:type="dxa"/>
            <w:vAlign w:val="center"/>
          </w:tcPr>
          <w:p w14:paraId="105EBE9E" w14:textId="1E00209F"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38</w:t>
            </w:r>
          </w:p>
        </w:tc>
        <w:tc>
          <w:tcPr>
            <w:tcW w:w="1274" w:type="dxa"/>
            <w:vAlign w:val="center"/>
          </w:tcPr>
          <w:p w14:paraId="1DC36BD2" w14:textId="586510E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39831245</w:t>
            </w:r>
          </w:p>
        </w:tc>
        <w:tc>
          <w:tcPr>
            <w:tcW w:w="1542" w:type="dxa"/>
            <w:vAlign w:val="center"/>
          </w:tcPr>
          <w:p w14:paraId="6D0C2882" w14:textId="3846E8A1"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օճառ</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հեղուկ</w:t>
            </w:r>
            <w:proofErr w:type="spellEnd"/>
          </w:p>
        </w:tc>
        <w:tc>
          <w:tcPr>
            <w:tcW w:w="1170" w:type="dxa"/>
          </w:tcPr>
          <w:p w14:paraId="067AFF89" w14:textId="77777777" w:rsidR="0061486D" w:rsidRPr="0061486D" w:rsidRDefault="0061486D" w:rsidP="0061486D">
            <w:pPr>
              <w:jc w:val="center"/>
              <w:rPr>
                <w:rFonts w:ascii="GHEA Grapalat" w:hAnsi="GHEA Grapalat"/>
                <w:sz w:val="16"/>
                <w:szCs w:val="16"/>
              </w:rPr>
            </w:pPr>
          </w:p>
        </w:tc>
        <w:tc>
          <w:tcPr>
            <w:tcW w:w="2340" w:type="dxa"/>
            <w:vAlign w:val="center"/>
          </w:tcPr>
          <w:p w14:paraId="37A9EB6F" w14:textId="6C7BC92B"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ձեռքերը</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լվանալու</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հեղուկ</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օճառ</w:t>
            </w:r>
            <w:proofErr w:type="spellEnd"/>
            <w:r w:rsidRPr="0061486D">
              <w:rPr>
                <w:rFonts w:ascii="GHEA Grapalat" w:hAnsi="GHEA Grapalat" w:cs="Calibri"/>
                <w:sz w:val="16"/>
                <w:szCs w:val="16"/>
              </w:rPr>
              <w:t>/ 5լ</w:t>
            </w:r>
          </w:p>
        </w:tc>
        <w:tc>
          <w:tcPr>
            <w:tcW w:w="820" w:type="dxa"/>
            <w:vAlign w:val="center"/>
          </w:tcPr>
          <w:p w14:paraId="0CB9D1CD" w14:textId="09E15EC7"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4FB25C18" w14:textId="580E9A9A"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2000</w:t>
            </w:r>
          </w:p>
        </w:tc>
        <w:tc>
          <w:tcPr>
            <w:tcW w:w="950" w:type="dxa"/>
            <w:vAlign w:val="center"/>
          </w:tcPr>
          <w:p w14:paraId="0883EE85" w14:textId="40713DD9"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30000</w:t>
            </w:r>
          </w:p>
        </w:tc>
        <w:tc>
          <w:tcPr>
            <w:tcW w:w="950" w:type="dxa"/>
            <w:vAlign w:val="center"/>
          </w:tcPr>
          <w:p w14:paraId="48622A13" w14:textId="5E0194B1"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15</w:t>
            </w:r>
          </w:p>
        </w:tc>
        <w:tc>
          <w:tcPr>
            <w:tcW w:w="1205" w:type="dxa"/>
          </w:tcPr>
          <w:p w14:paraId="78F4F8DC" w14:textId="50DEE640"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68FC0795" w14:textId="22D3C960"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15</w:t>
            </w:r>
          </w:p>
        </w:tc>
        <w:tc>
          <w:tcPr>
            <w:tcW w:w="1874" w:type="dxa"/>
          </w:tcPr>
          <w:p w14:paraId="27BBBC1E" w14:textId="39929867"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4B2C0655" w14:textId="77777777" w:rsidTr="003432EC">
        <w:tc>
          <w:tcPr>
            <w:tcW w:w="1211" w:type="dxa"/>
            <w:vAlign w:val="center"/>
          </w:tcPr>
          <w:p w14:paraId="332C5C2F" w14:textId="69DEB82A"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39</w:t>
            </w:r>
          </w:p>
        </w:tc>
        <w:tc>
          <w:tcPr>
            <w:tcW w:w="1274" w:type="dxa"/>
            <w:vAlign w:val="center"/>
          </w:tcPr>
          <w:p w14:paraId="47D950C3" w14:textId="1357397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39831280</w:t>
            </w:r>
          </w:p>
        </w:tc>
        <w:tc>
          <w:tcPr>
            <w:tcW w:w="1542" w:type="dxa"/>
            <w:vAlign w:val="center"/>
          </w:tcPr>
          <w:p w14:paraId="76FC32EF" w14:textId="14453173"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ապակի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մաքրելու</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միջոց</w:t>
            </w:r>
            <w:proofErr w:type="spellEnd"/>
          </w:p>
        </w:tc>
        <w:tc>
          <w:tcPr>
            <w:tcW w:w="1170" w:type="dxa"/>
          </w:tcPr>
          <w:p w14:paraId="443B02D2" w14:textId="77777777" w:rsidR="0061486D" w:rsidRPr="0061486D" w:rsidRDefault="0061486D" w:rsidP="0061486D">
            <w:pPr>
              <w:jc w:val="center"/>
              <w:rPr>
                <w:rFonts w:ascii="GHEA Grapalat" w:hAnsi="GHEA Grapalat"/>
                <w:sz w:val="16"/>
                <w:szCs w:val="16"/>
              </w:rPr>
            </w:pPr>
          </w:p>
        </w:tc>
        <w:tc>
          <w:tcPr>
            <w:tcW w:w="2340" w:type="dxa"/>
            <w:vAlign w:val="center"/>
          </w:tcPr>
          <w:p w14:paraId="26E7FFD7" w14:textId="63E17459"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ապակի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մաքրելու</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հեղուկ</w:t>
            </w:r>
            <w:proofErr w:type="spellEnd"/>
            <w:r w:rsidRPr="0061486D">
              <w:rPr>
                <w:rFonts w:ascii="GHEA Grapalat" w:hAnsi="GHEA Grapalat" w:cs="Calibri"/>
                <w:sz w:val="16"/>
                <w:szCs w:val="16"/>
              </w:rPr>
              <w:t xml:space="preserve"> 0,5լ</w:t>
            </w:r>
          </w:p>
        </w:tc>
        <w:tc>
          <w:tcPr>
            <w:tcW w:w="820" w:type="dxa"/>
            <w:vAlign w:val="center"/>
          </w:tcPr>
          <w:p w14:paraId="2D4EB4DF" w14:textId="25FDBB48"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3F7D99B7" w14:textId="434DE016"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500</w:t>
            </w:r>
          </w:p>
        </w:tc>
        <w:tc>
          <w:tcPr>
            <w:tcW w:w="950" w:type="dxa"/>
            <w:vAlign w:val="center"/>
          </w:tcPr>
          <w:p w14:paraId="507EDEFE" w14:textId="535E72F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12000</w:t>
            </w:r>
          </w:p>
        </w:tc>
        <w:tc>
          <w:tcPr>
            <w:tcW w:w="950" w:type="dxa"/>
            <w:vAlign w:val="center"/>
          </w:tcPr>
          <w:p w14:paraId="2E3D8420" w14:textId="7DB222B6"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24</w:t>
            </w:r>
          </w:p>
        </w:tc>
        <w:tc>
          <w:tcPr>
            <w:tcW w:w="1205" w:type="dxa"/>
          </w:tcPr>
          <w:p w14:paraId="09028EE7" w14:textId="12340A08"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4230EE23" w14:textId="31E11B21"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24</w:t>
            </w:r>
          </w:p>
        </w:tc>
        <w:tc>
          <w:tcPr>
            <w:tcW w:w="1874" w:type="dxa"/>
          </w:tcPr>
          <w:p w14:paraId="6A2C93B9" w14:textId="7AEC9085"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18A0C019" w14:textId="77777777" w:rsidTr="003432EC">
        <w:tc>
          <w:tcPr>
            <w:tcW w:w="1211" w:type="dxa"/>
            <w:vAlign w:val="center"/>
          </w:tcPr>
          <w:p w14:paraId="5B8F8268" w14:textId="22C5A561"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40</w:t>
            </w:r>
          </w:p>
        </w:tc>
        <w:tc>
          <w:tcPr>
            <w:tcW w:w="1274" w:type="dxa"/>
            <w:vAlign w:val="center"/>
          </w:tcPr>
          <w:p w14:paraId="2B8AB456" w14:textId="3D86D5B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39831284</w:t>
            </w:r>
          </w:p>
        </w:tc>
        <w:tc>
          <w:tcPr>
            <w:tcW w:w="1542" w:type="dxa"/>
            <w:vAlign w:val="center"/>
          </w:tcPr>
          <w:p w14:paraId="033517F2" w14:textId="78C22F50"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հատակի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մաքրման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հեղուկ</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խտանյութ</w:t>
            </w:r>
            <w:proofErr w:type="spellEnd"/>
            <w:r w:rsidRPr="0061486D">
              <w:rPr>
                <w:rFonts w:ascii="GHEA Grapalat" w:hAnsi="GHEA Grapalat" w:cs="Calibri"/>
                <w:sz w:val="16"/>
                <w:szCs w:val="16"/>
              </w:rPr>
              <w:t>)</w:t>
            </w:r>
          </w:p>
        </w:tc>
        <w:tc>
          <w:tcPr>
            <w:tcW w:w="1170" w:type="dxa"/>
          </w:tcPr>
          <w:p w14:paraId="26E44415" w14:textId="77777777" w:rsidR="0061486D" w:rsidRPr="0061486D" w:rsidRDefault="0061486D" w:rsidP="0061486D">
            <w:pPr>
              <w:jc w:val="center"/>
              <w:rPr>
                <w:rFonts w:ascii="GHEA Grapalat" w:hAnsi="GHEA Grapalat"/>
                <w:sz w:val="16"/>
                <w:szCs w:val="16"/>
              </w:rPr>
            </w:pPr>
          </w:p>
        </w:tc>
        <w:tc>
          <w:tcPr>
            <w:tcW w:w="2340" w:type="dxa"/>
            <w:vAlign w:val="center"/>
          </w:tcPr>
          <w:p w14:paraId="1E1490B5" w14:textId="5B3972BE"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լամինատե</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հատակ</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լվանալու</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հեղուկ</w:t>
            </w:r>
            <w:proofErr w:type="spellEnd"/>
            <w:r w:rsidRPr="0061486D">
              <w:rPr>
                <w:rFonts w:ascii="GHEA Grapalat" w:hAnsi="GHEA Grapalat" w:cs="Calibri"/>
                <w:sz w:val="16"/>
                <w:szCs w:val="16"/>
              </w:rPr>
              <w:t xml:space="preserve"> 750մլ.</w:t>
            </w:r>
          </w:p>
        </w:tc>
        <w:tc>
          <w:tcPr>
            <w:tcW w:w="820" w:type="dxa"/>
            <w:vAlign w:val="center"/>
          </w:tcPr>
          <w:p w14:paraId="16002747" w14:textId="12067B79"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1EEF9920" w14:textId="1D9A732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1200</w:t>
            </w:r>
          </w:p>
        </w:tc>
        <w:tc>
          <w:tcPr>
            <w:tcW w:w="950" w:type="dxa"/>
            <w:vAlign w:val="center"/>
          </w:tcPr>
          <w:p w14:paraId="68D21B4B" w14:textId="696E46D9"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7200</w:t>
            </w:r>
          </w:p>
        </w:tc>
        <w:tc>
          <w:tcPr>
            <w:tcW w:w="950" w:type="dxa"/>
            <w:vAlign w:val="center"/>
          </w:tcPr>
          <w:p w14:paraId="5F6DEEB3" w14:textId="35EAAD35"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6</w:t>
            </w:r>
          </w:p>
        </w:tc>
        <w:tc>
          <w:tcPr>
            <w:tcW w:w="1205" w:type="dxa"/>
          </w:tcPr>
          <w:p w14:paraId="176B3CCB" w14:textId="71719425"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08080394" w14:textId="23DA7DC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6</w:t>
            </w:r>
          </w:p>
        </w:tc>
        <w:tc>
          <w:tcPr>
            <w:tcW w:w="1874" w:type="dxa"/>
          </w:tcPr>
          <w:p w14:paraId="367DF159" w14:textId="7255F333"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0693694B" w14:textId="77777777" w:rsidTr="003432EC">
        <w:tc>
          <w:tcPr>
            <w:tcW w:w="1211" w:type="dxa"/>
            <w:vAlign w:val="center"/>
          </w:tcPr>
          <w:p w14:paraId="1F9DD90D" w14:textId="7B597A41"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41</w:t>
            </w:r>
          </w:p>
        </w:tc>
        <w:tc>
          <w:tcPr>
            <w:tcW w:w="1274" w:type="dxa"/>
            <w:vAlign w:val="center"/>
          </w:tcPr>
          <w:p w14:paraId="059C7CC7" w14:textId="4C9DFBBC"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39831240</w:t>
            </w:r>
          </w:p>
        </w:tc>
        <w:tc>
          <w:tcPr>
            <w:tcW w:w="1542" w:type="dxa"/>
            <w:vAlign w:val="center"/>
          </w:tcPr>
          <w:p w14:paraId="5F6B827B" w14:textId="63CF35E2"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մաքրող</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նյութեր</w:t>
            </w:r>
            <w:proofErr w:type="spellEnd"/>
          </w:p>
        </w:tc>
        <w:tc>
          <w:tcPr>
            <w:tcW w:w="1170" w:type="dxa"/>
          </w:tcPr>
          <w:p w14:paraId="3A799E9F" w14:textId="77777777" w:rsidR="0061486D" w:rsidRPr="0061486D" w:rsidRDefault="0061486D" w:rsidP="0061486D">
            <w:pPr>
              <w:jc w:val="center"/>
              <w:rPr>
                <w:rFonts w:ascii="GHEA Grapalat" w:hAnsi="GHEA Grapalat"/>
                <w:sz w:val="16"/>
                <w:szCs w:val="16"/>
              </w:rPr>
            </w:pPr>
          </w:p>
        </w:tc>
        <w:tc>
          <w:tcPr>
            <w:tcW w:w="2340" w:type="dxa"/>
            <w:vAlign w:val="center"/>
          </w:tcPr>
          <w:p w14:paraId="66C70FDA" w14:textId="45F3B8E4"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ժավել</w:t>
            </w:r>
            <w:proofErr w:type="spellEnd"/>
            <w:r w:rsidRPr="0061486D">
              <w:rPr>
                <w:rFonts w:ascii="GHEA Grapalat" w:hAnsi="GHEA Grapalat" w:cs="Calibri"/>
                <w:sz w:val="16"/>
                <w:szCs w:val="16"/>
              </w:rPr>
              <w:t xml:space="preserve"> 1 </w:t>
            </w:r>
            <w:proofErr w:type="spellStart"/>
            <w:r w:rsidRPr="0061486D">
              <w:rPr>
                <w:rFonts w:ascii="GHEA Grapalat" w:hAnsi="GHEA Grapalat" w:cs="Calibri"/>
                <w:sz w:val="16"/>
                <w:szCs w:val="16"/>
              </w:rPr>
              <w:t>լիտրանոց</w:t>
            </w:r>
            <w:proofErr w:type="spellEnd"/>
          </w:p>
        </w:tc>
        <w:tc>
          <w:tcPr>
            <w:tcW w:w="820" w:type="dxa"/>
            <w:vAlign w:val="center"/>
          </w:tcPr>
          <w:p w14:paraId="7DB81314" w14:textId="1DBB7AEB"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19C0F442" w14:textId="49414E41"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150</w:t>
            </w:r>
          </w:p>
        </w:tc>
        <w:tc>
          <w:tcPr>
            <w:tcW w:w="950" w:type="dxa"/>
            <w:vAlign w:val="center"/>
          </w:tcPr>
          <w:p w14:paraId="1A67438C" w14:textId="46A0E519"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10500</w:t>
            </w:r>
          </w:p>
        </w:tc>
        <w:tc>
          <w:tcPr>
            <w:tcW w:w="950" w:type="dxa"/>
            <w:vAlign w:val="center"/>
          </w:tcPr>
          <w:p w14:paraId="069714D9" w14:textId="0703A54C"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70</w:t>
            </w:r>
          </w:p>
        </w:tc>
        <w:tc>
          <w:tcPr>
            <w:tcW w:w="1205" w:type="dxa"/>
          </w:tcPr>
          <w:p w14:paraId="6D078B24" w14:textId="2D4D34F9"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5571DAC3" w14:textId="10173ADF"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70</w:t>
            </w:r>
          </w:p>
        </w:tc>
        <w:tc>
          <w:tcPr>
            <w:tcW w:w="1874" w:type="dxa"/>
          </w:tcPr>
          <w:p w14:paraId="0BE26042" w14:textId="044B8BA7"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0110023D" w14:textId="77777777" w:rsidTr="003432EC">
        <w:tc>
          <w:tcPr>
            <w:tcW w:w="1211" w:type="dxa"/>
            <w:vAlign w:val="center"/>
          </w:tcPr>
          <w:p w14:paraId="4ACB91A9" w14:textId="40933977"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42</w:t>
            </w:r>
          </w:p>
        </w:tc>
        <w:tc>
          <w:tcPr>
            <w:tcW w:w="1274" w:type="dxa"/>
            <w:vAlign w:val="center"/>
          </w:tcPr>
          <w:p w14:paraId="7E9FEA1D" w14:textId="1F531019"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39831247</w:t>
            </w:r>
          </w:p>
        </w:tc>
        <w:tc>
          <w:tcPr>
            <w:tcW w:w="1542" w:type="dxa"/>
            <w:vAlign w:val="center"/>
          </w:tcPr>
          <w:p w14:paraId="57E5660D" w14:textId="509D3F43"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color w:val="000000"/>
                <w:sz w:val="16"/>
                <w:szCs w:val="16"/>
              </w:rPr>
              <w:t>ախտահանող</w:t>
            </w:r>
            <w:proofErr w:type="spellEnd"/>
            <w:r w:rsidRPr="0061486D">
              <w:rPr>
                <w:rFonts w:ascii="GHEA Grapalat" w:hAnsi="GHEA Grapalat" w:cs="Calibri"/>
                <w:color w:val="000000"/>
                <w:sz w:val="16"/>
                <w:szCs w:val="16"/>
              </w:rPr>
              <w:t xml:space="preserve"> </w:t>
            </w:r>
            <w:proofErr w:type="spellStart"/>
            <w:r w:rsidRPr="0061486D">
              <w:rPr>
                <w:rFonts w:ascii="GHEA Grapalat" w:hAnsi="GHEA Grapalat" w:cs="Arial"/>
                <w:color w:val="000000"/>
                <w:sz w:val="16"/>
                <w:szCs w:val="16"/>
              </w:rPr>
              <w:t>հեղուկ</w:t>
            </w:r>
            <w:proofErr w:type="spellEnd"/>
            <w:r w:rsidRPr="0061486D">
              <w:rPr>
                <w:rFonts w:ascii="GHEA Grapalat" w:hAnsi="GHEA Grapalat" w:cs="Calibri"/>
                <w:color w:val="000000"/>
                <w:sz w:val="16"/>
                <w:szCs w:val="16"/>
              </w:rPr>
              <w:t xml:space="preserve">` </w:t>
            </w:r>
            <w:proofErr w:type="spellStart"/>
            <w:r w:rsidRPr="0061486D">
              <w:rPr>
                <w:rFonts w:ascii="GHEA Grapalat" w:hAnsi="GHEA Grapalat" w:cs="Arial"/>
                <w:color w:val="000000"/>
                <w:sz w:val="16"/>
                <w:szCs w:val="16"/>
              </w:rPr>
              <w:t>սանհանգույցի</w:t>
            </w:r>
            <w:proofErr w:type="spellEnd"/>
            <w:r w:rsidRPr="0061486D">
              <w:rPr>
                <w:rFonts w:ascii="GHEA Grapalat" w:hAnsi="GHEA Grapalat" w:cs="Calibri"/>
                <w:color w:val="000000"/>
                <w:sz w:val="16"/>
                <w:szCs w:val="16"/>
              </w:rPr>
              <w:t xml:space="preserve"> </w:t>
            </w:r>
            <w:proofErr w:type="spellStart"/>
            <w:r w:rsidRPr="0061486D">
              <w:rPr>
                <w:rFonts w:ascii="GHEA Grapalat" w:hAnsi="GHEA Grapalat" w:cs="Arial"/>
                <w:color w:val="000000"/>
                <w:sz w:val="16"/>
                <w:szCs w:val="16"/>
              </w:rPr>
              <w:t>համար</w:t>
            </w:r>
            <w:proofErr w:type="spellEnd"/>
            <w:r w:rsidRPr="0061486D">
              <w:rPr>
                <w:rFonts w:ascii="GHEA Grapalat" w:hAnsi="GHEA Grapalat" w:cs="Calibri"/>
                <w:color w:val="000000"/>
                <w:sz w:val="16"/>
                <w:szCs w:val="16"/>
              </w:rPr>
              <w:t xml:space="preserve"> (</w:t>
            </w:r>
            <w:proofErr w:type="spellStart"/>
            <w:r w:rsidRPr="0061486D">
              <w:rPr>
                <w:rFonts w:ascii="GHEA Grapalat" w:hAnsi="GHEA Grapalat" w:cs="Arial"/>
                <w:color w:val="000000"/>
                <w:sz w:val="16"/>
                <w:szCs w:val="16"/>
              </w:rPr>
              <w:t>խտանյութ</w:t>
            </w:r>
            <w:proofErr w:type="spellEnd"/>
            <w:r w:rsidRPr="0061486D">
              <w:rPr>
                <w:rFonts w:ascii="GHEA Grapalat" w:hAnsi="GHEA Grapalat" w:cs="Calibri"/>
                <w:color w:val="000000"/>
                <w:sz w:val="16"/>
                <w:szCs w:val="16"/>
              </w:rPr>
              <w:t>)</w:t>
            </w:r>
          </w:p>
        </w:tc>
        <w:tc>
          <w:tcPr>
            <w:tcW w:w="1170" w:type="dxa"/>
          </w:tcPr>
          <w:p w14:paraId="1688E2F5" w14:textId="77777777" w:rsidR="0061486D" w:rsidRPr="0061486D" w:rsidRDefault="0061486D" w:rsidP="0061486D">
            <w:pPr>
              <w:jc w:val="center"/>
              <w:rPr>
                <w:rFonts w:ascii="GHEA Grapalat" w:hAnsi="GHEA Grapalat"/>
                <w:sz w:val="16"/>
                <w:szCs w:val="16"/>
              </w:rPr>
            </w:pPr>
          </w:p>
        </w:tc>
        <w:tc>
          <w:tcPr>
            <w:tcW w:w="2340" w:type="dxa"/>
            <w:vAlign w:val="center"/>
          </w:tcPr>
          <w:p w14:paraId="1C778981" w14:textId="3208E2D0"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լվացող</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մաքրող</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միջոց</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դամեստոս</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լինա</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գել</w:t>
            </w:r>
            <w:proofErr w:type="spellEnd"/>
          </w:p>
        </w:tc>
        <w:tc>
          <w:tcPr>
            <w:tcW w:w="820" w:type="dxa"/>
            <w:vAlign w:val="center"/>
          </w:tcPr>
          <w:p w14:paraId="30E2CBB1" w14:textId="3C67586C"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07AD1720" w14:textId="6963E356"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900</w:t>
            </w:r>
          </w:p>
        </w:tc>
        <w:tc>
          <w:tcPr>
            <w:tcW w:w="950" w:type="dxa"/>
            <w:vAlign w:val="center"/>
          </w:tcPr>
          <w:p w14:paraId="165CE797" w14:textId="2581C9FF"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27000</w:t>
            </w:r>
          </w:p>
        </w:tc>
        <w:tc>
          <w:tcPr>
            <w:tcW w:w="950" w:type="dxa"/>
            <w:vAlign w:val="center"/>
          </w:tcPr>
          <w:p w14:paraId="052D51D8" w14:textId="31E8FC53"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30</w:t>
            </w:r>
          </w:p>
        </w:tc>
        <w:tc>
          <w:tcPr>
            <w:tcW w:w="1205" w:type="dxa"/>
          </w:tcPr>
          <w:p w14:paraId="36A9719C" w14:textId="05F5ECBB"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1D78329C" w14:textId="663A23BF"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30</w:t>
            </w:r>
          </w:p>
        </w:tc>
        <w:tc>
          <w:tcPr>
            <w:tcW w:w="1874" w:type="dxa"/>
          </w:tcPr>
          <w:p w14:paraId="273A4258" w14:textId="6CF89F1A"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68282FB9" w14:textId="77777777" w:rsidTr="003432EC">
        <w:tc>
          <w:tcPr>
            <w:tcW w:w="1211" w:type="dxa"/>
            <w:vAlign w:val="center"/>
          </w:tcPr>
          <w:p w14:paraId="44E872D0" w14:textId="6C9A1234"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43</w:t>
            </w:r>
          </w:p>
        </w:tc>
        <w:tc>
          <w:tcPr>
            <w:tcW w:w="1274" w:type="dxa"/>
            <w:vAlign w:val="center"/>
          </w:tcPr>
          <w:p w14:paraId="2489765F" w14:textId="3B90BF50"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39812600</w:t>
            </w:r>
          </w:p>
        </w:tc>
        <w:tc>
          <w:tcPr>
            <w:tcW w:w="1542" w:type="dxa"/>
            <w:vAlign w:val="center"/>
          </w:tcPr>
          <w:p w14:paraId="488EE810" w14:textId="3B082EF6"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մաքրող</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մածուկներ</w:t>
            </w:r>
            <w:proofErr w:type="spellEnd"/>
            <w:r w:rsidRPr="0061486D">
              <w:rPr>
                <w:rFonts w:ascii="GHEA Grapalat" w:hAnsi="GHEA Grapalat" w:cs="Calibri"/>
                <w:sz w:val="16"/>
                <w:szCs w:val="16"/>
              </w:rPr>
              <w:t xml:space="preserve"> և </w:t>
            </w:r>
            <w:proofErr w:type="spellStart"/>
            <w:r w:rsidRPr="0061486D">
              <w:rPr>
                <w:rFonts w:ascii="GHEA Grapalat" w:hAnsi="GHEA Grapalat" w:cs="Calibri"/>
                <w:sz w:val="16"/>
                <w:szCs w:val="16"/>
              </w:rPr>
              <w:t>փոշիներ</w:t>
            </w:r>
            <w:proofErr w:type="spellEnd"/>
          </w:p>
        </w:tc>
        <w:tc>
          <w:tcPr>
            <w:tcW w:w="1170" w:type="dxa"/>
          </w:tcPr>
          <w:p w14:paraId="2D698794" w14:textId="77777777" w:rsidR="0061486D" w:rsidRPr="0061486D" w:rsidRDefault="0061486D" w:rsidP="0061486D">
            <w:pPr>
              <w:jc w:val="center"/>
              <w:rPr>
                <w:rFonts w:ascii="GHEA Grapalat" w:hAnsi="GHEA Grapalat"/>
                <w:sz w:val="16"/>
                <w:szCs w:val="16"/>
              </w:rPr>
            </w:pPr>
          </w:p>
        </w:tc>
        <w:tc>
          <w:tcPr>
            <w:tcW w:w="2340" w:type="dxa"/>
            <w:vAlign w:val="center"/>
          </w:tcPr>
          <w:p w14:paraId="44830378" w14:textId="19F21331"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լվացող</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մաքրող</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միջոց</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փոշի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ռախշա</w:t>
            </w:r>
            <w:proofErr w:type="spellEnd"/>
          </w:p>
        </w:tc>
        <w:tc>
          <w:tcPr>
            <w:tcW w:w="820" w:type="dxa"/>
            <w:vAlign w:val="center"/>
          </w:tcPr>
          <w:p w14:paraId="7128F01A" w14:textId="63B7F2E9"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4A9009A9" w14:textId="38153E46"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350</w:t>
            </w:r>
          </w:p>
        </w:tc>
        <w:tc>
          <w:tcPr>
            <w:tcW w:w="950" w:type="dxa"/>
            <w:vAlign w:val="center"/>
          </w:tcPr>
          <w:p w14:paraId="12CF67BF" w14:textId="7F2F1446"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21000</w:t>
            </w:r>
          </w:p>
        </w:tc>
        <w:tc>
          <w:tcPr>
            <w:tcW w:w="950" w:type="dxa"/>
            <w:vAlign w:val="center"/>
          </w:tcPr>
          <w:p w14:paraId="39CBCB93" w14:textId="5224B9F8"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60</w:t>
            </w:r>
          </w:p>
        </w:tc>
        <w:tc>
          <w:tcPr>
            <w:tcW w:w="1205" w:type="dxa"/>
          </w:tcPr>
          <w:p w14:paraId="5A4DA14A" w14:textId="46878538"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6F317A62" w14:textId="5F7A5311"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60</w:t>
            </w:r>
          </w:p>
        </w:tc>
        <w:tc>
          <w:tcPr>
            <w:tcW w:w="1874" w:type="dxa"/>
          </w:tcPr>
          <w:p w14:paraId="5830EE06" w14:textId="2B414F22"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5DBF982F" w14:textId="77777777" w:rsidTr="003432EC">
        <w:tc>
          <w:tcPr>
            <w:tcW w:w="1211" w:type="dxa"/>
            <w:vAlign w:val="center"/>
          </w:tcPr>
          <w:p w14:paraId="7AAE57DA" w14:textId="779B2723"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44</w:t>
            </w:r>
          </w:p>
        </w:tc>
        <w:tc>
          <w:tcPr>
            <w:tcW w:w="1274" w:type="dxa"/>
            <w:vAlign w:val="center"/>
          </w:tcPr>
          <w:p w14:paraId="0D6D2D26" w14:textId="43FE7779"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39831246</w:t>
            </w:r>
          </w:p>
        </w:tc>
        <w:tc>
          <w:tcPr>
            <w:tcW w:w="1542" w:type="dxa"/>
            <w:vAlign w:val="center"/>
          </w:tcPr>
          <w:p w14:paraId="3069D476" w14:textId="143A2A36"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հեղուկ</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լվացող</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միջոց</w:t>
            </w:r>
            <w:proofErr w:type="spellEnd"/>
          </w:p>
        </w:tc>
        <w:tc>
          <w:tcPr>
            <w:tcW w:w="1170" w:type="dxa"/>
          </w:tcPr>
          <w:p w14:paraId="67087B8C" w14:textId="77777777" w:rsidR="0061486D" w:rsidRPr="0061486D" w:rsidRDefault="0061486D" w:rsidP="0061486D">
            <w:pPr>
              <w:jc w:val="center"/>
              <w:rPr>
                <w:rFonts w:ascii="GHEA Grapalat" w:hAnsi="GHEA Grapalat"/>
                <w:sz w:val="16"/>
                <w:szCs w:val="16"/>
              </w:rPr>
            </w:pPr>
          </w:p>
        </w:tc>
        <w:tc>
          <w:tcPr>
            <w:tcW w:w="2340" w:type="dxa"/>
            <w:vAlign w:val="center"/>
          </w:tcPr>
          <w:p w14:paraId="4B788B0A" w14:textId="76D6F92B"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ամանների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լվացման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մածուկ</w:t>
            </w:r>
            <w:proofErr w:type="spellEnd"/>
            <w:r w:rsidRPr="0061486D">
              <w:rPr>
                <w:rFonts w:ascii="GHEA Grapalat" w:hAnsi="GHEA Grapalat" w:cs="Calibri"/>
                <w:sz w:val="16"/>
                <w:szCs w:val="16"/>
              </w:rPr>
              <w:t xml:space="preserve"> 0,5լ</w:t>
            </w:r>
          </w:p>
        </w:tc>
        <w:tc>
          <w:tcPr>
            <w:tcW w:w="820" w:type="dxa"/>
            <w:vAlign w:val="center"/>
          </w:tcPr>
          <w:p w14:paraId="6A7AEF06" w14:textId="22EEC005"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0930A4B5" w14:textId="2202C9B7"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550</w:t>
            </w:r>
          </w:p>
        </w:tc>
        <w:tc>
          <w:tcPr>
            <w:tcW w:w="950" w:type="dxa"/>
            <w:vAlign w:val="center"/>
          </w:tcPr>
          <w:p w14:paraId="2A2B59F8" w14:textId="4C29BD10"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74250</w:t>
            </w:r>
          </w:p>
        </w:tc>
        <w:tc>
          <w:tcPr>
            <w:tcW w:w="950" w:type="dxa"/>
            <w:vAlign w:val="center"/>
          </w:tcPr>
          <w:p w14:paraId="5C274AFF" w14:textId="65FF3350"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135</w:t>
            </w:r>
          </w:p>
        </w:tc>
        <w:tc>
          <w:tcPr>
            <w:tcW w:w="1205" w:type="dxa"/>
          </w:tcPr>
          <w:p w14:paraId="6A74F28C" w14:textId="580E9387"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389E3DD" w14:textId="72D1969A"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135</w:t>
            </w:r>
          </w:p>
        </w:tc>
        <w:tc>
          <w:tcPr>
            <w:tcW w:w="1874" w:type="dxa"/>
          </w:tcPr>
          <w:p w14:paraId="7BF76A8D" w14:textId="342B7382"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173763D4" w14:textId="77777777" w:rsidTr="003432EC">
        <w:tc>
          <w:tcPr>
            <w:tcW w:w="1211" w:type="dxa"/>
            <w:vAlign w:val="center"/>
          </w:tcPr>
          <w:p w14:paraId="68719733" w14:textId="348CE384"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45</w:t>
            </w:r>
          </w:p>
        </w:tc>
        <w:tc>
          <w:tcPr>
            <w:tcW w:w="1274" w:type="dxa"/>
            <w:vAlign w:val="center"/>
          </w:tcPr>
          <w:p w14:paraId="68C278FC" w14:textId="16721783"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39831283</w:t>
            </w:r>
          </w:p>
        </w:tc>
        <w:tc>
          <w:tcPr>
            <w:tcW w:w="1542" w:type="dxa"/>
            <w:vAlign w:val="center"/>
          </w:tcPr>
          <w:p w14:paraId="07A84640" w14:textId="31FCB16A"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հատակի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լվացման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լաթ</w:t>
            </w:r>
            <w:proofErr w:type="spellEnd"/>
          </w:p>
        </w:tc>
        <w:tc>
          <w:tcPr>
            <w:tcW w:w="1170" w:type="dxa"/>
          </w:tcPr>
          <w:p w14:paraId="5D9BAB89" w14:textId="77777777" w:rsidR="0061486D" w:rsidRPr="0061486D" w:rsidRDefault="0061486D" w:rsidP="0061486D">
            <w:pPr>
              <w:jc w:val="center"/>
              <w:rPr>
                <w:rFonts w:ascii="GHEA Grapalat" w:hAnsi="GHEA Grapalat"/>
                <w:sz w:val="16"/>
                <w:szCs w:val="16"/>
              </w:rPr>
            </w:pPr>
          </w:p>
        </w:tc>
        <w:tc>
          <w:tcPr>
            <w:tcW w:w="2340" w:type="dxa"/>
            <w:vAlign w:val="center"/>
          </w:tcPr>
          <w:p w14:paraId="3810A001" w14:textId="3021D391"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հատակի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ջնջոց</w:t>
            </w:r>
            <w:proofErr w:type="spellEnd"/>
            <w:r w:rsidRPr="0061486D">
              <w:rPr>
                <w:rFonts w:ascii="GHEA Grapalat" w:hAnsi="GHEA Grapalat" w:cs="Calibri"/>
                <w:sz w:val="16"/>
                <w:szCs w:val="16"/>
              </w:rPr>
              <w:t xml:space="preserve"> / </w:t>
            </w:r>
            <w:proofErr w:type="spellStart"/>
            <w:r w:rsidRPr="0061486D">
              <w:rPr>
                <w:rFonts w:ascii="GHEA Grapalat" w:hAnsi="GHEA Grapalat" w:cs="Calibri"/>
                <w:sz w:val="16"/>
                <w:szCs w:val="16"/>
              </w:rPr>
              <w:t>գործվածք</w:t>
            </w:r>
            <w:proofErr w:type="spellEnd"/>
            <w:r w:rsidRPr="0061486D">
              <w:rPr>
                <w:rFonts w:ascii="GHEA Grapalat" w:hAnsi="GHEA Grapalat" w:cs="Calibri"/>
                <w:sz w:val="16"/>
                <w:szCs w:val="16"/>
              </w:rPr>
              <w:t xml:space="preserve"> / </w:t>
            </w:r>
            <w:proofErr w:type="spellStart"/>
            <w:r w:rsidRPr="0061486D">
              <w:rPr>
                <w:rFonts w:ascii="GHEA Grapalat" w:hAnsi="GHEA Grapalat" w:cs="Calibri"/>
                <w:sz w:val="16"/>
                <w:szCs w:val="16"/>
              </w:rPr>
              <w:t>մեծ</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սպիտակ</w:t>
            </w:r>
            <w:proofErr w:type="spellEnd"/>
            <w:r w:rsidRPr="0061486D">
              <w:rPr>
                <w:rFonts w:ascii="GHEA Grapalat" w:hAnsi="GHEA Grapalat" w:cs="Calibri"/>
                <w:sz w:val="16"/>
                <w:szCs w:val="16"/>
              </w:rPr>
              <w:t>, 60x80սմ</w:t>
            </w:r>
          </w:p>
        </w:tc>
        <w:tc>
          <w:tcPr>
            <w:tcW w:w="820" w:type="dxa"/>
            <w:vAlign w:val="center"/>
          </w:tcPr>
          <w:p w14:paraId="70D71C27" w14:textId="3C493E75"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0760038D" w14:textId="6001337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500</w:t>
            </w:r>
          </w:p>
        </w:tc>
        <w:tc>
          <w:tcPr>
            <w:tcW w:w="950" w:type="dxa"/>
            <w:vAlign w:val="center"/>
          </w:tcPr>
          <w:p w14:paraId="0974E39C" w14:textId="7846DD8F"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10000</w:t>
            </w:r>
          </w:p>
        </w:tc>
        <w:tc>
          <w:tcPr>
            <w:tcW w:w="950" w:type="dxa"/>
            <w:vAlign w:val="center"/>
          </w:tcPr>
          <w:p w14:paraId="644C91AA" w14:textId="0A606433"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20</w:t>
            </w:r>
          </w:p>
        </w:tc>
        <w:tc>
          <w:tcPr>
            <w:tcW w:w="1205" w:type="dxa"/>
          </w:tcPr>
          <w:p w14:paraId="687D1739" w14:textId="423E883F"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1F0D833" w14:textId="6D8B939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20</w:t>
            </w:r>
          </w:p>
        </w:tc>
        <w:tc>
          <w:tcPr>
            <w:tcW w:w="1874" w:type="dxa"/>
          </w:tcPr>
          <w:p w14:paraId="2FA2E4FC" w14:textId="15C49424"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429FEC4D" w14:textId="77777777" w:rsidTr="003432EC">
        <w:tc>
          <w:tcPr>
            <w:tcW w:w="1211" w:type="dxa"/>
            <w:vAlign w:val="center"/>
          </w:tcPr>
          <w:p w14:paraId="31A63E9A" w14:textId="6D74FFB4"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46</w:t>
            </w:r>
          </w:p>
        </w:tc>
        <w:tc>
          <w:tcPr>
            <w:tcW w:w="1274" w:type="dxa"/>
            <w:vAlign w:val="center"/>
          </w:tcPr>
          <w:p w14:paraId="51BC5EF4" w14:textId="462F0B85"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39812410</w:t>
            </w:r>
          </w:p>
        </w:tc>
        <w:tc>
          <w:tcPr>
            <w:tcW w:w="1542" w:type="dxa"/>
            <w:vAlign w:val="center"/>
          </w:tcPr>
          <w:p w14:paraId="42939BA5" w14:textId="15D9C942"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կահույքի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փայլեցման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միջոց</w:t>
            </w:r>
            <w:proofErr w:type="spellEnd"/>
          </w:p>
        </w:tc>
        <w:tc>
          <w:tcPr>
            <w:tcW w:w="1170" w:type="dxa"/>
          </w:tcPr>
          <w:p w14:paraId="33C6DD16" w14:textId="77777777" w:rsidR="0061486D" w:rsidRPr="0061486D" w:rsidRDefault="0061486D" w:rsidP="0061486D">
            <w:pPr>
              <w:jc w:val="center"/>
              <w:rPr>
                <w:rFonts w:ascii="GHEA Grapalat" w:hAnsi="GHEA Grapalat"/>
                <w:sz w:val="16"/>
                <w:szCs w:val="16"/>
              </w:rPr>
            </w:pPr>
          </w:p>
        </w:tc>
        <w:tc>
          <w:tcPr>
            <w:tcW w:w="2340" w:type="dxa"/>
            <w:vAlign w:val="center"/>
          </w:tcPr>
          <w:p w14:paraId="6F1C6E28" w14:textId="1CBE3FB7"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փայլեցնող</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միջոցներ</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փայտա</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կահույքի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համար</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Պրոնտո</w:t>
            </w:r>
            <w:proofErr w:type="spellEnd"/>
          </w:p>
        </w:tc>
        <w:tc>
          <w:tcPr>
            <w:tcW w:w="820" w:type="dxa"/>
            <w:vAlign w:val="center"/>
          </w:tcPr>
          <w:p w14:paraId="30BAD437" w14:textId="60EDE2A6"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0A6C1A2D" w14:textId="29214397"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600</w:t>
            </w:r>
          </w:p>
        </w:tc>
        <w:tc>
          <w:tcPr>
            <w:tcW w:w="950" w:type="dxa"/>
            <w:vAlign w:val="center"/>
          </w:tcPr>
          <w:p w14:paraId="7034DBCE" w14:textId="51AEB37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3000</w:t>
            </w:r>
          </w:p>
        </w:tc>
        <w:tc>
          <w:tcPr>
            <w:tcW w:w="950" w:type="dxa"/>
            <w:vAlign w:val="center"/>
          </w:tcPr>
          <w:p w14:paraId="36E1552A" w14:textId="2EF0ADBA"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w:t>
            </w:r>
          </w:p>
        </w:tc>
        <w:tc>
          <w:tcPr>
            <w:tcW w:w="1205" w:type="dxa"/>
          </w:tcPr>
          <w:p w14:paraId="7D8CF250" w14:textId="73FDA96F"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338E0E6" w14:textId="1EA92B2C"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w:t>
            </w:r>
          </w:p>
        </w:tc>
        <w:tc>
          <w:tcPr>
            <w:tcW w:w="1874" w:type="dxa"/>
          </w:tcPr>
          <w:p w14:paraId="58189884" w14:textId="458AB4A1"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515AF60A" w14:textId="77777777" w:rsidTr="003432EC">
        <w:tc>
          <w:tcPr>
            <w:tcW w:w="1211" w:type="dxa"/>
            <w:vAlign w:val="center"/>
          </w:tcPr>
          <w:p w14:paraId="5BB17BEE" w14:textId="7A67DD68"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47</w:t>
            </w:r>
          </w:p>
        </w:tc>
        <w:tc>
          <w:tcPr>
            <w:tcW w:w="1274" w:type="dxa"/>
            <w:vAlign w:val="center"/>
          </w:tcPr>
          <w:p w14:paraId="42EC37F2" w14:textId="5F0A9795"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39831282</w:t>
            </w:r>
          </w:p>
        </w:tc>
        <w:tc>
          <w:tcPr>
            <w:tcW w:w="1542" w:type="dxa"/>
            <w:vAlign w:val="center"/>
          </w:tcPr>
          <w:p w14:paraId="7B2B1A9F" w14:textId="34660838"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կահույք</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մաքրելու</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լաթ</w:t>
            </w:r>
            <w:proofErr w:type="spellEnd"/>
          </w:p>
        </w:tc>
        <w:tc>
          <w:tcPr>
            <w:tcW w:w="1170" w:type="dxa"/>
          </w:tcPr>
          <w:p w14:paraId="3FA9528D" w14:textId="77777777" w:rsidR="0061486D" w:rsidRPr="0061486D" w:rsidRDefault="0061486D" w:rsidP="0061486D">
            <w:pPr>
              <w:jc w:val="center"/>
              <w:rPr>
                <w:rFonts w:ascii="GHEA Grapalat" w:hAnsi="GHEA Grapalat"/>
                <w:sz w:val="16"/>
                <w:szCs w:val="16"/>
              </w:rPr>
            </w:pPr>
          </w:p>
        </w:tc>
        <w:tc>
          <w:tcPr>
            <w:tcW w:w="2340" w:type="dxa"/>
            <w:vAlign w:val="center"/>
          </w:tcPr>
          <w:p w14:paraId="5DD0D0C0" w14:textId="499F0162"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Ջնջոց</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միկրոֆիբրա</w:t>
            </w:r>
            <w:proofErr w:type="spellEnd"/>
            <w:r w:rsidRPr="0061486D">
              <w:rPr>
                <w:rFonts w:ascii="GHEA Grapalat" w:hAnsi="GHEA Grapalat" w:cs="Calibri"/>
                <w:sz w:val="16"/>
                <w:szCs w:val="16"/>
              </w:rPr>
              <w:t xml:space="preserve"> 40x40</w:t>
            </w:r>
          </w:p>
        </w:tc>
        <w:tc>
          <w:tcPr>
            <w:tcW w:w="820" w:type="dxa"/>
            <w:vAlign w:val="center"/>
          </w:tcPr>
          <w:p w14:paraId="2EE53450" w14:textId="211CD379"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2A149D62" w14:textId="7C2AB106"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450</w:t>
            </w:r>
          </w:p>
        </w:tc>
        <w:tc>
          <w:tcPr>
            <w:tcW w:w="950" w:type="dxa"/>
            <w:vAlign w:val="center"/>
          </w:tcPr>
          <w:p w14:paraId="73E6748B" w14:textId="36284B54"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27000</w:t>
            </w:r>
          </w:p>
        </w:tc>
        <w:tc>
          <w:tcPr>
            <w:tcW w:w="950" w:type="dxa"/>
            <w:vAlign w:val="center"/>
          </w:tcPr>
          <w:p w14:paraId="6B11DE52" w14:textId="6245910F"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60</w:t>
            </w:r>
          </w:p>
        </w:tc>
        <w:tc>
          <w:tcPr>
            <w:tcW w:w="1205" w:type="dxa"/>
          </w:tcPr>
          <w:p w14:paraId="278AEA4C" w14:textId="6559EB47"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174B3EDA" w14:textId="5AE9F673"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60</w:t>
            </w:r>
          </w:p>
        </w:tc>
        <w:tc>
          <w:tcPr>
            <w:tcW w:w="1874" w:type="dxa"/>
          </w:tcPr>
          <w:p w14:paraId="3CB6F17C" w14:textId="43D0F2C5"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35949B96" w14:textId="77777777" w:rsidTr="003432EC">
        <w:tc>
          <w:tcPr>
            <w:tcW w:w="1211" w:type="dxa"/>
            <w:vAlign w:val="center"/>
          </w:tcPr>
          <w:p w14:paraId="477AD5F9" w14:textId="5F7C5A76"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48</w:t>
            </w:r>
          </w:p>
        </w:tc>
        <w:tc>
          <w:tcPr>
            <w:tcW w:w="1274" w:type="dxa"/>
            <w:vAlign w:val="center"/>
          </w:tcPr>
          <w:p w14:paraId="4E6F8D3E" w14:textId="4956250F"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44163170/1</w:t>
            </w:r>
          </w:p>
        </w:tc>
        <w:tc>
          <w:tcPr>
            <w:tcW w:w="1542" w:type="dxa"/>
            <w:vAlign w:val="center"/>
          </w:tcPr>
          <w:p w14:paraId="288A70EC" w14:textId="08D88CB1"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ռետինե</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խողովակ</w:t>
            </w:r>
            <w:proofErr w:type="spellEnd"/>
          </w:p>
        </w:tc>
        <w:tc>
          <w:tcPr>
            <w:tcW w:w="1170" w:type="dxa"/>
          </w:tcPr>
          <w:p w14:paraId="621AC8B4" w14:textId="77777777" w:rsidR="0061486D" w:rsidRPr="0061486D" w:rsidRDefault="0061486D" w:rsidP="0061486D">
            <w:pPr>
              <w:jc w:val="center"/>
              <w:rPr>
                <w:rFonts w:ascii="GHEA Grapalat" w:hAnsi="GHEA Grapalat"/>
                <w:sz w:val="16"/>
                <w:szCs w:val="16"/>
              </w:rPr>
            </w:pPr>
          </w:p>
        </w:tc>
        <w:tc>
          <w:tcPr>
            <w:tcW w:w="2340" w:type="dxa"/>
            <w:vAlign w:val="center"/>
          </w:tcPr>
          <w:p w14:paraId="3892795B" w14:textId="7404E564"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Ռետինե</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խողովակներ</w:t>
            </w:r>
            <w:proofErr w:type="spellEnd"/>
            <w:r w:rsidRPr="0061486D">
              <w:rPr>
                <w:rFonts w:ascii="GHEA Grapalat" w:hAnsi="GHEA Grapalat" w:cs="Calibri"/>
                <w:sz w:val="16"/>
                <w:szCs w:val="16"/>
              </w:rPr>
              <w:t xml:space="preserve"> (</w:t>
            </w:r>
            <w:proofErr w:type="spellStart"/>
            <w:proofErr w:type="gramStart"/>
            <w:r w:rsidRPr="0061486D">
              <w:rPr>
                <w:rFonts w:ascii="GHEA Grapalat" w:hAnsi="GHEA Grapalat" w:cs="Calibri"/>
                <w:sz w:val="16"/>
                <w:szCs w:val="16"/>
              </w:rPr>
              <w:t>d,ներքին</w:t>
            </w:r>
            <w:proofErr w:type="spellEnd"/>
            <w:proofErr w:type="gramEnd"/>
            <w:r w:rsidRPr="0061486D">
              <w:rPr>
                <w:rFonts w:ascii="GHEA Grapalat" w:hAnsi="GHEA Grapalat" w:cs="Calibri"/>
                <w:sz w:val="16"/>
                <w:szCs w:val="16"/>
              </w:rPr>
              <w:t>=5մմ)</w:t>
            </w:r>
          </w:p>
        </w:tc>
        <w:tc>
          <w:tcPr>
            <w:tcW w:w="820" w:type="dxa"/>
            <w:vAlign w:val="center"/>
          </w:tcPr>
          <w:p w14:paraId="66467B56" w14:textId="69E98246"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մետր</w:t>
            </w:r>
            <w:proofErr w:type="spellEnd"/>
          </w:p>
        </w:tc>
        <w:tc>
          <w:tcPr>
            <w:tcW w:w="786" w:type="dxa"/>
            <w:vAlign w:val="center"/>
          </w:tcPr>
          <w:p w14:paraId="38F685EF" w14:textId="0CD623BA"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1500</w:t>
            </w:r>
          </w:p>
        </w:tc>
        <w:tc>
          <w:tcPr>
            <w:tcW w:w="950" w:type="dxa"/>
            <w:vAlign w:val="center"/>
          </w:tcPr>
          <w:p w14:paraId="647CE6AE" w14:textId="42DEA098"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7500</w:t>
            </w:r>
          </w:p>
        </w:tc>
        <w:tc>
          <w:tcPr>
            <w:tcW w:w="950" w:type="dxa"/>
            <w:vAlign w:val="center"/>
          </w:tcPr>
          <w:p w14:paraId="26AA9EA5" w14:textId="21DADA25"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w:t>
            </w:r>
          </w:p>
        </w:tc>
        <w:tc>
          <w:tcPr>
            <w:tcW w:w="1205" w:type="dxa"/>
          </w:tcPr>
          <w:p w14:paraId="7A94D5F6" w14:textId="45A3E89F"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3AE13D26" w14:textId="5CA06DD8"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w:t>
            </w:r>
          </w:p>
        </w:tc>
        <w:tc>
          <w:tcPr>
            <w:tcW w:w="1874" w:type="dxa"/>
          </w:tcPr>
          <w:p w14:paraId="6DF39B2A" w14:textId="5494DDF8"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106C2AFE" w14:textId="77777777" w:rsidTr="003432EC">
        <w:tc>
          <w:tcPr>
            <w:tcW w:w="1211" w:type="dxa"/>
            <w:vAlign w:val="center"/>
          </w:tcPr>
          <w:p w14:paraId="482FB9FA" w14:textId="6DF95B97"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49</w:t>
            </w:r>
          </w:p>
        </w:tc>
        <w:tc>
          <w:tcPr>
            <w:tcW w:w="1274" w:type="dxa"/>
            <w:vAlign w:val="center"/>
          </w:tcPr>
          <w:p w14:paraId="69FE95C4" w14:textId="769A066A"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44163170/2</w:t>
            </w:r>
          </w:p>
        </w:tc>
        <w:tc>
          <w:tcPr>
            <w:tcW w:w="1542" w:type="dxa"/>
            <w:vAlign w:val="center"/>
          </w:tcPr>
          <w:p w14:paraId="66C47A42" w14:textId="0DF4FF7B"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ռետինե</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խողովակ</w:t>
            </w:r>
            <w:proofErr w:type="spellEnd"/>
          </w:p>
        </w:tc>
        <w:tc>
          <w:tcPr>
            <w:tcW w:w="1170" w:type="dxa"/>
          </w:tcPr>
          <w:p w14:paraId="1A93320F" w14:textId="77777777" w:rsidR="0061486D" w:rsidRPr="0061486D" w:rsidRDefault="0061486D" w:rsidP="0061486D">
            <w:pPr>
              <w:jc w:val="center"/>
              <w:rPr>
                <w:rFonts w:ascii="GHEA Grapalat" w:hAnsi="GHEA Grapalat"/>
                <w:sz w:val="16"/>
                <w:szCs w:val="16"/>
              </w:rPr>
            </w:pPr>
          </w:p>
        </w:tc>
        <w:tc>
          <w:tcPr>
            <w:tcW w:w="2340" w:type="dxa"/>
            <w:vAlign w:val="center"/>
          </w:tcPr>
          <w:p w14:paraId="1BF43B80" w14:textId="7AE11088"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Ռետինե</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խողովակներ</w:t>
            </w:r>
            <w:proofErr w:type="spellEnd"/>
            <w:r w:rsidRPr="0061486D">
              <w:rPr>
                <w:rFonts w:ascii="GHEA Grapalat" w:hAnsi="GHEA Grapalat" w:cs="Calibri"/>
                <w:sz w:val="16"/>
                <w:szCs w:val="16"/>
              </w:rPr>
              <w:t xml:space="preserve"> (</w:t>
            </w:r>
            <w:proofErr w:type="spellStart"/>
            <w:proofErr w:type="gramStart"/>
            <w:r w:rsidRPr="0061486D">
              <w:rPr>
                <w:rFonts w:ascii="GHEA Grapalat" w:hAnsi="GHEA Grapalat" w:cs="Calibri"/>
                <w:sz w:val="16"/>
                <w:szCs w:val="16"/>
              </w:rPr>
              <w:t>d,ներքին</w:t>
            </w:r>
            <w:proofErr w:type="spellEnd"/>
            <w:proofErr w:type="gramEnd"/>
            <w:r w:rsidRPr="0061486D">
              <w:rPr>
                <w:rFonts w:ascii="GHEA Grapalat" w:hAnsi="GHEA Grapalat" w:cs="Calibri"/>
                <w:sz w:val="16"/>
                <w:szCs w:val="16"/>
              </w:rPr>
              <w:t>=8մմ)</w:t>
            </w:r>
          </w:p>
        </w:tc>
        <w:tc>
          <w:tcPr>
            <w:tcW w:w="820" w:type="dxa"/>
            <w:vAlign w:val="center"/>
          </w:tcPr>
          <w:p w14:paraId="039B4D02" w14:textId="3E37B5E9"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մետր</w:t>
            </w:r>
            <w:proofErr w:type="spellEnd"/>
          </w:p>
        </w:tc>
        <w:tc>
          <w:tcPr>
            <w:tcW w:w="786" w:type="dxa"/>
            <w:vAlign w:val="center"/>
          </w:tcPr>
          <w:p w14:paraId="77E5FF58" w14:textId="0E254375"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2000</w:t>
            </w:r>
          </w:p>
        </w:tc>
        <w:tc>
          <w:tcPr>
            <w:tcW w:w="950" w:type="dxa"/>
            <w:vAlign w:val="center"/>
          </w:tcPr>
          <w:p w14:paraId="4D81C6F5" w14:textId="71C3C134"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10000</w:t>
            </w:r>
          </w:p>
        </w:tc>
        <w:tc>
          <w:tcPr>
            <w:tcW w:w="950" w:type="dxa"/>
            <w:vAlign w:val="center"/>
          </w:tcPr>
          <w:p w14:paraId="06BA85BD" w14:textId="63EF9448"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w:t>
            </w:r>
          </w:p>
        </w:tc>
        <w:tc>
          <w:tcPr>
            <w:tcW w:w="1205" w:type="dxa"/>
          </w:tcPr>
          <w:p w14:paraId="3CA96A3E" w14:textId="3C1FEFD5"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4A5DAA69" w14:textId="11A2F008"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w:t>
            </w:r>
          </w:p>
        </w:tc>
        <w:tc>
          <w:tcPr>
            <w:tcW w:w="1874" w:type="dxa"/>
          </w:tcPr>
          <w:p w14:paraId="065F487A" w14:textId="1B990158"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6169062A" w14:textId="77777777" w:rsidTr="003432EC">
        <w:tc>
          <w:tcPr>
            <w:tcW w:w="1211" w:type="dxa"/>
            <w:vAlign w:val="center"/>
          </w:tcPr>
          <w:p w14:paraId="1B2C95F5" w14:textId="164E47AA"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50</w:t>
            </w:r>
          </w:p>
        </w:tc>
        <w:tc>
          <w:tcPr>
            <w:tcW w:w="1274" w:type="dxa"/>
            <w:vAlign w:val="center"/>
          </w:tcPr>
          <w:p w14:paraId="18819BF7" w14:textId="0AF9C59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44163170/3</w:t>
            </w:r>
          </w:p>
        </w:tc>
        <w:tc>
          <w:tcPr>
            <w:tcW w:w="1542" w:type="dxa"/>
            <w:vAlign w:val="center"/>
          </w:tcPr>
          <w:p w14:paraId="3F4922E7" w14:textId="2B1EC6CB"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ռետինե</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խողովակ</w:t>
            </w:r>
            <w:proofErr w:type="spellEnd"/>
          </w:p>
        </w:tc>
        <w:tc>
          <w:tcPr>
            <w:tcW w:w="1170" w:type="dxa"/>
          </w:tcPr>
          <w:p w14:paraId="73CCDF64" w14:textId="77777777" w:rsidR="0061486D" w:rsidRPr="0061486D" w:rsidRDefault="0061486D" w:rsidP="0061486D">
            <w:pPr>
              <w:jc w:val="center"/>
              <w:rPr>
                <w:rFonts w:ascii="GHEA Grapalat" w:hAnsi="GHEA Grapalat"/>
                <w:sz w:val="16"/>
                <w:szCs w:val="16"/>
              </w:rPr>
            </w:pPr>
          </w:p>
        </w:tc>
        <w:tc>
          <w:tcPr>
            <w:tcW w:w="2340" w:type="dxa"/>
            <w:vAlign w:val="center"/>
          </w:tcPr>
          <w:p w14:paraId="15A2F99D" w14:textId="27441E21"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Ռետինե</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խողովակներ</w:t>
            </w:r>
            <w:proofErr w:type="spellEnd"/>
            <w:r w:rsidRPr="0061486D">
              <w:rPr>
                <w:rFonts w:ascii="GHEA Grapalat" w:hAnsi="GHEA Grapalat" w:cs="Calibri"/>
                <w:sz w:val="16"/>
                <w:szCs w:val="16"/>
              </w:rPr>
              <w:t xml:space="preserve"> (</w:t>
            </w:r>
            <w:proofErr w:type="spellStart"/>
            <w:proofErr w:type="gramStart"/>
            <w:r w:rsidRPr="0061486D">
              <w:rPr>
                <w:rFonts w:ascii="GHEA Grapalat" w:hAnsi="GHEA Grapalat" w:cs="Calibri"/>
                <w:sz w:val="16"/>
                <w:szCs w:val="16"/>
              </w:rPr>
              <w:t>d,ներքին</w:t>
            </w:r>
            <w:proofErr w:type="spellEnd"/>
            <w:proofErr w:type="gramEnd"/>
            <w:r w:rsidRPr="0061486D">
              <w:rPr>
                <w:rFonts w:ascii="GHEA Grapalat" w:hAnsi="GHEA Grapalat" w:cs="Calibri"/>
                <w:sz w:val="16"/>
                <w:szCs w:val="16"/>
              </w:rPr>
              <w:t>=10մմ)</w:t>
            </w:r>
          </w:p>
        </w:tc>
        <w:tc>
          <w:tcPr>
            <w:tcW w:w="820" w:type="dxa"/>
            <w:vAlign w:val="center"/>
          </w:tcPr>
          <w:p w14:paraId="284EC04C" w14:textId="7A4A767F"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մետր</w:t>
            </w:r>
            <w:proofErr w:type="spellEnd"/>
          </w:p>
        </w:tc>
        <w:tc>
          <w:tcPr>
            <w:tcW w:w="786" w:type="dxa"/>
            <w:vAlign w:val="center"/>
          </w:tcPr>
          <w:p w14:paraId="7033E94A" w14:textId="46998B69"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2500</w:t>
            </w:r>
          </w:p>
        </w:tc>
        <w:tc>
          <w:tcPr>
            <w:tcW w:w="950" w:type="dxa"/>
            <w:vAlign w:val="center"/>
          </w:tcPr>
          <w:p w14:paraId="1289B93E" w14:textId="7DD7EDDC"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12500</w:t>
            </w:r>
          </w:p>
        </w:tc>
        <w:tc>
          <w:tcPr>
            <w:tcW w:w="950" w:type="dxa"/>
            <w:vAlign w:val="center"/>
          </w:tcPr>
          <w:p w14:paraId="48942EA7" w14:textId="79187BFF"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w:t>
            </w:r>
          </w:p>
        </w:tc>
        <w:tc>
          <w:tcPr>
            <w:tcW w:w="1205" w:type="dxa"/>
          </w:tcPr>
          <w:p w14:paraId="77CEA02B" w14:textId="30409094"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4CE39A37" w14:textId="32DF2059"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w:t>
            </w:r>
          </w:p>
        </w:tc>
        <w:tc>
          <w:tcPr>
            <w:tcW w:w="1874" w:type="dxa"/>
          </w:tcPr>
          <w:p w14:paraId="52A00EEA" w14:textId="2D1B8FCF"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64267EF6" w14:textId="77777777" w:rsidTr="003432EC">
        <w:tc>
          <w:tcPr>
            <w:tcW w:w="1211" w:type="dxa"/>
            <w:vAlign w:val="center"/>
          </w:tcPr>
          <w:p w14:paraId="5E322165" w14:textId="6F110EF4"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51</w:t>
            </w:r>
          </w:p>
        </w:tc>
        <w:tc>
          <w:tcPr>
            <w:tcW w:w="1274" w:type="dxa"/>
            <w:vAlign w:val="center"/>
          </w:tcPr>
          <w:p w14:paraId="4438049F" w14:textId="56BD1A68"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44112730</w:t>
            </w:r>
          </w:p>
        </w:tc>
        <w:tc>
          <w:tcPr>
            <w:tcW w:w="1542" w:type="dxa"/>
            <w:vAlign w:val="center"/>
          </w:tcPr>
          <w:p w14:paraId="341614F0" w14:textId="2FAAFE9E"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կտրող</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սկավառակ</w:t>
            </w:r>
            <w:proofErr w:type="spellEnd"/>
          </w:p>
        </w:tc>
        <w:tc>
          <w:tcPr>
            <w:tcW w:w="1170" w:type="dxa"/>
          </w:tcPr>
          <w:p w14:paraId="4E2E1879" w14:textId="77777777" w:rsidR="0061486D" w:rsidRPr="0061486D" w:rsidRDefault="0061486D" w:rsidP="0061486D">
            <w:pPr>
              <w:jc w:val="center"/>
              <w:rPr>
                <w:rFonts w:ascii="GHEA Grapalat" w:hAnsi="GHEA Grapalat"/>
                <w:sz w:val="16"/>
                <w:szCs w:val="16"/>
              </w:rPr>
            </w:pPr>
          </w:p>
        </w:tc>
        <w:tc>
          <w:tcPr>
            <w:tcW w:w="2340" w:type="dxa"/>
            <w:vAlign w:val="center"/>
          </w:tcPr>
          <w:p w14:paraId="596DB944" w14:textId="7B44A10A"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Ի 115մմ</w:t>
            </w:r>
          </w:p>
        </w:tc>
        <w:tc>
          <w:tcPr>
            <w:tcW w:w="820" w:type="dxa"/>
            <w:vAlign w:val="center"/>
          </w:tcPr>
          <w:p w14:paraId="61694157" w14:textId="15B0D196"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1DFC8611" w14:textId="0B8625EC"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1500</w:t>
            </w:r>
          </w:p>
        </w:tc>
        <w:tc>
          <w:tcPr>
            <w:tcW w:w="950" w:type="dxa"/>
            <w:vAlign w:val="center"/>
          </w:tcPr>
          <w:p w14:paraId="7BAFFD62" w14:textId="5FCD086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7500</w:t>
            </w:r>
          </w:p>
        </w:tc>
        <w:tc>
          <w:tcPr>
            <w:tcW w:w="950" w:type="dxa"/>
            <w:vAlign w:val="center"/>
          </w:tcPr>
          <w:p w14:paraId="2998962F" w14:textId="3B59F0C7"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w:t>
            </w:r>
          </w:p>
        </w:tc>
        <w:tc>
          <w:tcPr>
            <w:tcW w:w="1205" w:type="dxa"/>
          </w:tcPr>
          <w:p w14:paraId="5DC64D08" w14:textId="37F73B35"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1B862272" w14:textId="34E8CE13"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w:t>
            </w:r>
          </w:p>
        </w:tc>
        <w:tc>
          <w:tcPr>
            <w:tcW w:w="1874" w:type="dxa"/>
          </w:tcPr>
          <w:p w14:paraId="03E43088" w14:textId="6F4EF252"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5BDA59C7" w14:textId="77777777" w:rsidTr="003432EC">
        <w:tc>
          <w:tcPr>
            <w:tcW w:w="1211" w:type="dxa"/>
            <w:vAlign w:val="center"/>
          </w:tcPr>
          <w:p w14:paraId="56083D16" w14:textId="7CCA0BBE"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52</w:t>
            </w:r>
          </w:p>
        </w:tc>
        <w:tc>
          <w:tcPr>
            <w:tcW w:w="1274" w:type="dxa"/>
            <w:vAlign w:val="center"/>
          </w:tcPr>
          <w:p w14:paraId="151C5BB9" w14:textId="4DF6D06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44112760</w:t>
            </w:r>
          </w:p>
        </w:tc>
        <w:tc>
          <w:tcPr>
            <w:tcW w:w="1542" w:type="dxa"/>
            <w:vAlign w:val="center"/>
          </w:tcPr>
          <w:p w14:paraId="7BF77CCE" w14:textId="10A52967"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ճկուն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մետաղական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խողովակ</w:t>
            </w:r>
            <w:proofErr w:type="spellEnd"/>
          </w:p>
        </w:tc>
        <w:tc>
          <w:tcPr>
            <w:tcW w:w="1170" w:type="dxa"/>
          </w:tcPr>
          <w:p w14:paraId="607BD84E" w14:textId="77777777" w:rsidR="0061486D" w:rsidRPr="0061486D" w:rsidRDefault="0061486D" w:rsidP="0061486D">
            <w:pPr>
              <w:jc w:val="center"/>
              <w:rPr>
                <w:rFonts w:ascii="GHEA Grapalat" w:hAnsi="GHEA Grapalat"/>
                <w:sz w:val="16"/>
                <w:szCs w:val="16"/>
              </w:rPr>
            </w:pPr>
          </w:p>
        </w:tc>
        <w:tc>
          <w:tcPr>
            <w:tcW w:w="2340" w:type="dxa"/>
            <w:vAlign w:val="center"/>
          </w:tcPr>
          <w:p w14:paraId="0A2610B7" w14:textId="12E300A9"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ճկախողովակ</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լվացարանի</w:t>
            </w:r>
            <w:proofErr w:type="spellEnd"/>
            <w:r w:rsidRPr="0061486D">
              <w:rPr>
                <w:rFonts w:ascii="GHEA Grapalat" w:hAnsi="GHEA Grapalat" w:cs="Calibri"/>
                <w:sz w:val="16"/>
                <w:szCs w:val="16"/>
              </w:rPr>
              <w:t xml:space="preserve"> 60սմ</w:t>
            </w:r>
          </w:p>
        </w:tc>
        <w:tc>
          <w:tcPr>
            <w:tcW w:w="820" w:type="dxa"/>
            <w:vAlign w:val="center"/>
          </w:tcPr>
          <w:p w14:paraId="715BF0ED" w14:textId="3B652D40"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6F36B9FE" w14:textId="34697BF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1200</w:t>
            </w:r>
          </w:p>
        </w:tc>
        <w:tc>
          <w:tcPr>
            <w:tcW w:w="950" w:type="dxa"/>
            <w:vAlign w:val="center"/>
          </w:tcPr>
          <w:p w14:paraId="218A35E5" w14:textId="57C9595F"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12000</w:t>
            </w:r>
          </w:p>
        </w:tc>
        <w:tc>
          <w:tcPr>
            <w:tcW w:w="950" w:type="dxa"/>
            <w:vAlign w:val="center"/>
          </w:tcPr>
          <w:p w14:paraId="4E4245F7" w14:textId="0476E7FA"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w:t>
            </w:r>
          </w:p>
        </w:tc>
        <w:tc>
          <w:tcPr>
            <w:tcW w:w="1205" w:type="dxa"/>
          </w:tcPr>
          <w:p w14:paraId="5F830246" w14:textId="22A737FF"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3FFB26B3" w14:textId="62367D47"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w:t>
            </w:r>
          </w:p>
        </w:tc>
        <w:tc>
          <w:tcPr>
            <w:tcW w:w="1874" w:type="dxa"/>
          </w:tcPr>
          <w:p w14:paraId="210870C1" w14:textId="707F61C6"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3E872388" w14:textId="77777777" w:rsidTr="003432EC">
        <w:tc>
          <w:tcPr>
            <w:tcW w:w="1211" w:type="dxa"/>
            <w:vAlign w:val="center"/>
          </w:tcPr>
          <w:p w14:paraId="581A0ACD" w14:textId="7B739417"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53</w:t>
            </w:r>
          </w:p>
        </w:tc>
        <w:tc>
          <w:tcPr>
            <w:tcW w:w="1274" w:type="dxa"/>
            <w:vAlign w:val="center"/>
          </w:tcPr>
          <w:p w14:paraId="7A1D4B50" w14:textId="2B321A2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44111413</w:t>
            </w:r>
          </w:p>
        </w:tc>
        <w:tc>
          <w:tcPr>
            <w:tcW w:w="1542" w:type="dxa"/>
            <w:vAlign w:val="center"/>
          </w:tcPr>
          <w:p w14:paraId="50DF2B08" w14:textId="3C230E4F"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յուղաներկ</w:t>
            </w:r>
            <w:proofErr w:type="spellEnd"/>
          </w:p>
        </w:tc>
        <w:tc>
          <w:tcPr>
            <w:tcW w:w="1170" w:type="dxa"/>
          </w:tcPr>
          <w:p w14:paraId="1C82AC33" w14:textId="77777777" w:rsidR="0061486D" w:rsidRPr="0061486D" w:rsidRDefault="0061486D" w:rsidP="0061486D">
            <w:pPr>
              <w:jc w:val="center"/>
              <w:rPr>
                <w:rFonts w:ascii="GHEA Grapalat" w:hAnsi="GHEA Grapalat"/>
                <w:sz w:val="16"/>
                <w:szCs w:val="16"/>
              </w:rPr>
            </w:pPr>
          </w:p>
        </w:tc>
        <w:tc>
          <w:tcPr>
            <w:tcW w:w="2340" w:type="dxa"/>
            <w:vAlign w:val="center"/>
          </w:tcPr>
          <w:p w14:paraId="5C14CF48" w14:textId="299D08F8"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յուղաներկ</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սպիտակ</w:t>
            </w:r>
            <w:proofErr w:type="spellEnd"/>
          </w:p>
        </w:tc>
        <w:tc>
          <w:tcPr>
            <w:tcW w:w="820" w:type="dxa"/>
            <w:vAlign w:val="center"/>
          </w:tcPr>
          <w:p w14:paraId="2560E42F" w14:textId="3385CE36"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լիտր</w:t>
            </w:r>
            <w:proofErr w:type="spellEnd"/>
          </w:p>
        </w:tc>
        <w:tc>
          <w:tcPr>
            <w:tcW w:w="786" w:type="dxa"/>
            <w:vAlign w:val="center"/>
          </w:tcPr>
          <w:p w14:paraId="111EAF8D" w14:textId="4DC68E06"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2000</w:t>
            </w:r>
          </w:p>
        </w:tc>
        <w:tc>
          <w:tcPr>
            <w:tcW w:w="950" w:type="dxa"/>
            <w:vAlign w:val="center"/>
          </w:tcPr>
          <w:p w14:paraId="61416AD8" w14:textId="6276838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4000</w:t>
            </w:r>
          </w:p>
        </w:tc>
        <w:tc>
          <w:tcPr>
            <w:tcW w:w="950" w:type="dxa"/>
            <w:vAlign w:val="center"/>
          </w:tcPr>
          <w:p w14:paraId="25ACCA45" w14:textId="60AE0197"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w:t>
            </w:r>
          </w:p>
        </w:tc>
        <w:tc>
          <w:tcPr>
            <w:tcW w:w="1205" w:type="dxa"/>
          </w:tcPr>
          <w:p w14:paraId="70D87ED2" w14:textId="041C0004"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3C86429D" w14:textId="5F70E67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w:t>
            </w:r>
          </w:p>
        </w:tc>
        <w:tc>
          <w:tcPr>
            <w:tcW w:w="1874" w:type="dxa"/>
          </w:tcPr>
          <w:p w14:paraId="05B6527C" w14:textId="0D9DA4F6"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22122D68" w14:textId="77777777" w:rsidTr="003432EC">
        <w:tc>
          <w:tcPr>
            <w:tcW w:w="1211" w:type="dxa"/>
            <w:vAlign w:val="center"/>
          </w:tcPr>
          <w:p w14:paraId="56163885" w14:textId="0CA9791E"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54</w:t>
            </w:r>
          </w:p>
        </w:tc>
        <w:tc>
          <w:tcPr>
            <w:tcW w:w="1274" w:type="dxa"/>
            <w:vAlign w:val="center"/>
          </w:tcPr>
          <w:p w14:paraId="2D8318AA" w14:textId="27E8BE00"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44411110</w:t>
            </w:r>
          </w:p>
        </w:tc>
        <w:tc>
          <w:tcPr>
            <w:tcW w:w="1542" w:type="dxa"/>
            <w:vAlign w:val="center"/>
          </w:tcPr>
          <w:p w14:paraId="1955FD23" w14:textId="26CDBC8D"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ջրի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ծորակ</w:t>
            </w:r>
            <w:proofErr w:type="spellEnd"/>
            <w:r w:rsidRPr="0061486D">
              <w:rPr>
                <w:rFonts w:ascii="GHEA Grapalat" w:hAnsi="GHEA Grapalat" w:cs="Calibri"/>
                <w:sz w:val="16"/>
                <w:szCs w:val="16"/>
              </w:rPr>
              <w:t xml:space="preserve">, 1 </w:t>
            </w:r>
            <w:proofErr w:type="spellStart"/>
            <w:r w:rsidRPr="0061486D">
              <w:rPr>
                <w:rFonts w:ascii="GHEA Grapalat" w:hAnsi="GHEA Grapalat" w:cs="Calibri"/>
                <w:sz w:val="16"/>
                <w:szCs w:val="16"/>
              </w:rPr>
              <w:t>փականով</w:t>
            </w:r>
            <w:proofErr w:type="spellEnd"/>
          </w:p>
        </w:tc>
        <w:tc>
          <w:tcPr>
            <w:tcW w:w="1170" w:type="dxa"/>
          </w:tcPr>
          <w:p w14:paraId="12DCF738" w14:textId="77777777" w:rsidR="0061486D" w:rsidRPr="0061486D" w:rsidRDefault="0061486D" w:rsidP="0061486D">
            <w:pPr>
              <w:jc w:val="center"/>
              <w:rPr>
                <w:rFonts w:ascii="GHEA Grapalat" w:hAnsi="GHEA Grapalat"/>
                <w:sz w:val="16"/>
                <w:szCs w:val="16"/>
              </w:rPr>
            </w:pPr>
          </w:p>
        </w:tc>
        <w:tc>
          <w:tcPr>
            <w:tcW w:w="2340" w:type="dxa"/>
            <w:vAlign w:val="center"/>
          </w:tcPr>
          <w:p w14:paraId="4204C81B" w14:textId="086DE711" w:rsidR="0061486D" w:rsidRPr="0061486D" w:rsidRDefault="0061486D" w:rsidP="0061486D">
            <w:pPr>
              <w:jc w:val="center"/>
              <w:rPr>
                <w:rFonts w:ascii="GHEA Grapalat" w:hAnsi="GHEA Grapalat" w:cs="Calibri"/>
                <w:sz w:val="16"/>
                <w:szCs w:val="16"/>
              </w:rPr>
            </w:pPr>
            <w:proofErr w:type="spellStart"/>
            <w:proofErr w:type="gramStart"/>
            <w:r w:rsidRPr="0061486D">
              <w:rPr>
                <w:rFonts w:ascii="GHEA Grapalat" w:hAnsi="GHEA Grapalat" w:cs="Calibri"/>
                <w:sz w:val="16"/>
                <w:szCs w:val="16"/>
              </w:rPr>
              <w:t>ծորակ</w:t>
            </w:r>
            <w:proofErr w:type="spellEnd"/>
            <w:r w:rsidRPr="0061486D">
              <w:rPr>
                <w:rFonts w:ascii="GHEA Grapalat" w:hAnsi="GHEA Grapalat" w:cs="Calibri"/>
                <w:sz w:val="16"/>
                <w:szCs w:val="16"/>
              </w:rPr>
              <w:t xml:space="preserve">  1</w:t>
            </w:r>
            <w:proofErr w:type="gram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փականով</w:t>
            </w:r>
            <w:proofErr w:type="spellEnd"/>
          </w:p>
        </w:tc>
        <w:tc>
          <w:tcPr>
            <w:tcW w:w="820" w:type="dxa"/>
            <w:vAlign w:val="center"/>
          </w:tcPr>
          <w:p w14:paraId="4C7D8674" w14:textId="2F44BEEA"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069BF765" w14:textId="55435259"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3000</w:t>
            </w:r>
          </w:p>
        </w:tc>
        <w:tc>
          <w:tcPr>
            <w:tcW w:w="950" w:type="dxa"/>
            <w:vAlign w:val="center"/>
          </w:tcPr>
          <w:p w14:paraId="286E9CB5" w14:textId="77A1A398"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30000</w:t>
            </w:r>
          </w:p>
        </w:tc>
        <w:tc>
          <w:tcPr>
            <w:tcW w:w="950" w:type="dxa"/>
            <w:vAlign w:val="center"/>
          </w:tcPr>
          <w:p w14:paraId="367E9C61" w14:textId="0E7FD84C"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w:t>
            </w:r>
          </w:p>
        </w:tc>
        <w:tc>
          <w:tcPr>
            <w:tcW w:w="1205" w:type="dxa"/>
          </w:tcPr>
          <w:p w14:paraId="3241F9CD" w14:textId="41394CC7"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818E8AB" w14:textId="0946E6C9"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w:t>
            </w:r>
          </w:p>
        </w:tc>
        <w:tc>
          <w:tcPr>
            <w:tcW w:w="1874" w:type="dxa"/>
          </w:tcPr>
          <w:p w14:paraId="5EA2AEA1" w14:textId="45A1ED10"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0966B8CA" w14:textId="77777777" w:rsidTr="003432EC">
        <w:tc>
          <w:tcPr>
            <w:tcW w:w="1211" w:type="dxa"/>
            <w:vAlign w:val="center"/>
          </w:tcPr>
          <w:p w14:paraId="2B7DA98B" w14:textId="53D8034C"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55</w:t>
            </w:r>
          </w:p>
        </w:tc>
        <w:tc>
          <w:tcPr>
            <w:tcW w:w="1274" w:type="dxa"/>
            <w:vAlign w:val="center"/>
          </w:tcPr>
          <w:p w14:paraId="0EDE0A59" w14:textId="3DC729B1"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44411120</w:t>
            </w:r>
          </w:p>
        </w:tc>
        <w:tc>
          <w:tcPr>
            <w:tcW w:w="1542" w:type="dxa"/>
            <w:vAlign w:val="center"/>
          </w:tcPr>
          <w:p w14:paraId="773FAB6E" w14:textId="1C97352F"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ջրի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ծորակ</w:t>
            </w:r>
            <w:proofErr w:type="spellEnd"/>
            <w:r w:rsidRPr="0061486D">
              <w:rPr>
                <w:rFonts w:ascii="GHEA Grapalat" w:hAnsi="GHEA Grapalat" w:cs="Calibri"/>
                <w:sz w:val="16"/>
                <w:szCs w:val="16"/>
              </w:rPr>
              <w:t xml:space="preserve">, 2 </w:t>
            </w:r>
            <w:proofErr w:type="spellStart"/>
            <w:r w:rsidRPr="0061486D">
              <w:rPr>
                <w:rFonts w:ascii="GHEA Grapalat" w:hAnsi="GHEA Grapalat" w:cs="Calibri"/>
                <w:sz w:val="16"/>
                <w:szCs w:val="16"/>
              </w:rPr>
              <w:t>փականով</w:t>
            </w:r>
            <w:proofErr w:type="spellEnd"/>
          </w:p>
        </w:tc>
        <w:tc>
          <w:tcPr>
            <w:tcW w:w="1170" w:type="dxa"/>
          </w:tcPr>
          <w:p w14:paraId="60A09684" w14:textId="77777777" w:rsidR="0061486D" w:rsidRPr="0061486D" w:rsidRDefault="0061486D" w:rsidP="0061486D">
            <w:pPr>
              <w:jc w:val="center"/>
              <w:rPr>
                <w:rFonts w:ascii="GHEA Grapalat" w:hAnsi="GHEA Grapalat"/>
                <w:sz w:val="16"/>
                <w:szCs w:val="16"/>
              </w:rPr>
            </w:pPr>
          </w:p>
        </w:tc>
        <w:tc>
          <w:tcPr>
            <w:tcW w:w="2340" w:type="dxa"/>
            <w:vAlign w:val="center"/>
          </w:tcPr>
          <w:p w14:paraId="0BBB3407" w14:textId="7B4629E6" w:rsidR="0061486D" w:rsidRPr="0061486D" w:rsidRDefault="0061486D" w:rsidP="0061486D">
            <w:pPr>
              <w:jc w:val="center"/>
              <w:rPr>
                <w:rFonts w:ascii="GHEA Grapalat" w:hAnsi="GHEA Grapalat" w:cs="Calibri"/>
                <w:sz w:val="16"/>
                <w:szCs w:val="16"/>
              </w:rPr>
            </w:pPr>
            <w:proofErr w:type="spellStart"/>
            <w:proofErr w:type="gramStart"/>
            <w:r w:rsidRPr="0061486D">
              <w:rPr>
                <w:rFonts w:ascii="GHEA Grapalat" w:hAnsi="GHEA Grapalat" w:cs="Calibri"/>
                <w:sz w:val="16"/>
                <w:szCs w:val="16"/>
              </w:rPr>
              <w:t>ծորակ</w:t>
            </w:r>
            <w:proofErr w:type="spellEnd"/>
            <w:r w:rsidRPr="0061486D">
              <w:rPr>
                <w:rFonts w:ascii="GHEA Grapalat" w:hAnsi="GHEA Grapalat" w:cs="Calibri"/>
                <w:sz w:val="16"/>
                <w:szCs w:val="16"/>
              </w:rPr>
              <w:t xml:space="preserve">  2</w:t>
            </w:r>
            <w:proofErr w:type="gram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փականով</w:t>
            </w:r>
            <w:proofErr w:type="spellEnd"/>
          </w:p>
        </w:tc>
        <w:tc>
          <w:tcPr>
            <w:tcW w:w="820" w:type="dxa"/>
            <w:vAlign w:val="center"/>
          </w:tcPr>
          <w:p w14:paraId="27C79D80" w14:textId="7B5CF3EA"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2FF210BE" w14:textId="12BAF5D4"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5000</w:t>
            </w:r>
          </w:p>
        </w:tc>
        <w:tc>
          <w:tcPr>
            <w:tcW w:w="950" w:type="dxa"/>
            <w:vAlign w:val="center"/>
          </w:tcPr>
          <w:p w14:paraId="7479094F" w14:textId="0F0DE33A"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20000</w:t>
            </w:r>
          </w:p>
        </w:tc>
        <w:tc>
          <w:tcPr>
            <w:tcW w:w="950" w:type="dxa"/>
            <w:vAlign w:val="center"/>
          </w:tcPr>
          <w:p w14:paraId="6267160E" w14:textId="5999984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w:t>
            </w:r>
          </w:p>
        </w:tc>
        <w:tc>
          <w:tcPr>
            <w:tcW w:w="1205" w:type="dxa"/>
          </w:tcPr>
          <w:p w14:paraId="27C608C1" w14:textId="4E435864"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734A9CA4" w14:textId="0010684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w:t>
            </w:r>
          </w:p>
        </w:tc>
        <w:tc>
          <w:tcPr>
            <w:tcW w:w="1874" w:type="dxa"/>
          </w:tcPr>
          <w:p w14:paraId="10683931" w14:textId="4075F5B3"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2F23EE02" w14:textId="77777777" w:rsidTr="003432EC">
        <w:tc>
          <w:tcPr>
            <w:tcW w:w="1211" w:type="dxa"/>
            <w:vAlign w:val="center"/>
          </w:tcPr>
          <w:p w14:paraId="7534469D" w14:textId="1863EA99"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56</w:t>
            </w:r>
          </w:p>
        </w:tc>
        <w:tc>
          <w:tcPr>
            <w:tcW w:w="1274" w:type="dxa"/>
            <w:vAlign w:val="center"/>
          </w:tcPr>
          <w:p w14:paraId="7185F204" w14:textId="6FE0034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44511260/1</w:t>
            </w:r>
          </w:p>
        </w:tc>
        <w:tc>
          <w:tcPr>
            <w:tcW w:w="1542" w:type="dxa"/>
            <w:vAlign w:val="center"/>
          </w:tcPr>
          <w:p w14:paraId="3AA267EF" w14:textId="7FEB4F6D"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հղկաթուղթ</w:t>
            </w:r>
            <w:proofErr w:type="spellEnd"/>
          </w:p>
        </w:tc>
        <w:tc>
          <w:tcPr>
            <w:tcW w:w="1170" w:type="dxa"/>
          </w:tcPr>
          <w:p w14:paraId="037A05A2" w14:textId="77777777" w:rsidR="0061486D" w:rsidRPr="0061486D" w:rsidRDefault="0061486D" w:rsidP="0061486D">
            <w:pPr>
              <w:jc w:val="center"/>
              <w:rPr>
                <w:rFonts w:ascii="GHEA Grapalat" w:hAnsi="GHEA Grapalat"/>
                <w:sz w:val="16"/>
                <w:szCs w:val="16"/>
              </w:rPr>
            </w:pPr>
          </w:p>
        </w:tc>
        <w:tc>
          <w:tcPr>
            <w:tcW w:w="2340" w:type="dxa"/>
            <w:vAlign w:val="center"/>
          </w:tcPr>
          <w:p w14:paraId="7B36C81A" w14:textId="4DC25BA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N 100</w:t>
            </w:r>
          </w:p>
        </w:tc>
        <w:tc>
          <w:tcPr>
            <w:tcW w:w="820" w:type="dxa"/>
            <w:vAlign w:val="center"/>
          </w:tcPr>
          <w:p w14:paraId="7FA78CBF" w14:textId="38066134" w:rsidR="0061486D" w:rsidRPr="0061486D" w:rsidRDefault="0061486D" w:rsidP="0061486D">
            <w:pPr>
              <w:jc w:val="center"/>
              <w:rPr>
                <w:rFonts w:ascii="GHEA Grapalat" w:hAnsi="GHEA Grapalat" w:cs="Calibri"/>
                <w:sz w:val="16"/>
                <w:szCs w:val="16"/>
              </w:rPr>
            </w:pPr>
            <w:r w:rsidRPr="0061486D">
              <w:rPr>
                <w:rFonts w:ascii="GHEA Grapalat" w:hAnsi="GHEA Grapalat" w:cs="Arial"/>
                <w:sz w:val="16"/>
                <w:szCs w:val="16"/>
              </w:rPr>
              <w:t>մ</w:t>
            </w:r>
            <w:r w:rsidRPr="0061486D">
              <w:rPr>
                <w:rFonts w:ascii="GHEA Grapalat" w:hAnsi="GHEA Grapalat" w:cs="Calibri"/>
                <w:sz w:val="16"/>
                <w:szCs w:val="16"/>
              </w:rPr>
              <w:t>2</w:t>
            </w:r>
          </w:p>
        </w:tc>
        <w:tc>
          <w:tcPr>
            <w:tcW w:w="786" w:type="dxa"/>
            <w:vAlign w:val="center"/>
          </w:tcPr>
          <w:p w14:paraId="59CF6C9A" w14:textId="29758329"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300</w:t>
            </w:r>
          </w:p>
        </w:tc>
        <w:tc>
          <w:tcPr>
            <w:tcW w:w="950" w:type="dxa"/>
            <w:vAlign w:val="center"/>
          </w:tcPr>
          <w:p w14:paraId="05863B79" w14:textId="22D2D5D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150</w:t>
            </w:r>
          </w:p>
        </w:tc>
        <w:tc>
          <w:tcPr>
            <w:tcW w:w="950" w:type="dxa"/>
            <w:vAlign w:val="center"/>
          </w:tcPr>
          <w:p w14:paraId="09A4372D" w14:textId="7474A0C1"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0,5</w:t>
            </w:r>
          </w:p>
        </w:tc>
        <w:tc>
          <w:tcPr>
            <w:tcW w:w="1205" w:type="dxa"/>
          </w:tcPr>
          <w:p w14:paraId="7BE55EE2" w14:textId="08A2D5F7"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9760461" w14:textId="107DAC5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0,5</w:t>
            </w:r>
          </w:p>
        </w:tc>
        <w:tc>
          <w:tcPr>
            <w:tcW w:w="1874" w:type="dxa"/>
          </w:tcPr>
          <w:p w14:paraId="2F92D5E1" w14:textId="58CEF8A1"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62681C77" w14:textId="77777777" w:rsidTr="003432EC">
        <w:tc>
          <w:tcPr>
            <w:tcW w:w="1211" w:type="dxa"/>
            <w:vAlign w:val="center"/>
          </w:tcPr>
          <w:p w14:paraId="7EF3B51A" w14:textId="6DECF30C"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57</w:t>
            </w:r>
          </w:p>
        </w:tc>
        <w:tc>
          <w:tcPr>
            <w:tcW w:w="1274" w:type="dxa"/>
            <w:vAlign w:val="center"/>
          </w:tcPr>
          <w:p w14:paraId="66779A5B" w14:textId="0152FA1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44511260/2</w:t>
            </w:r>
          </w:p>
        </w:tc>
        <w:tc>
          <w:tcPr>
            <w:tcW w:w="1542" w:type="dxa"/>
            <w:vAlign w:val="center"/>
          </w:tcPr>
          <w:p w14:paraId="15699544" w14:textId="67520B91"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հղկաթուղթ</w:t>
            </w:r>
            <w:proofErr w:type="spellEnd"/>
          </w:p>
        </w:tc>
        <w:tc>
          <w:tcPr>
            <w:tcW w:w="1170" w:type="dxa"/>
          </w:tcPr>
          <w:p w14:paraId="0E8FFD04" w14:textId="77777777" w:rsidR="0061486D" w:rsidRPr="0061486D" w:rsidRDefault="0061486D" w:rsidP="0061486D">
            <w:pPr>
              <w:jc w:val="center"/>
              <w:rPr>
                <w:rFonts w:ascii="GHEA Grapalat" w:hAnsi="GHEA Grapalat"/>
                <w:sz w:val="16"/>
                <w:szCs w:val="16"/>
              </w:rPr>
            </w:pPr>
          </w:p>
        </w:tc>
        <w:tc>
          <w:tcPr>
            <w:tcW w:w="2340" w:type="dxa"/>
            <w:vAlign w:val="center"/>
          </w:tcPr>
          <w:p w14:paraId="44EA357B" w14:textId="34423217"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N 120</w:t>
            </w:r>
          </w:p>
        </w:tc>
        <w:tc>
          <w:tcPr>
            <w:tcW w:w="820" w:type="dxa"/>
            <w:vAlign w:val="center"/>
          </w:tcPr>
          <w:p w14:paraId="68127DE8" w14:textId="67CBD1D8" w:rsidR="0061486D" w:rsidRPr="0061486D" w:rsidRDefault="0061486D" w:rsidP="0061486D">
            <w:pPr>
              <w:jc w:val="center"/>
              <w:rPr>
                <w:rFonts w:ascii="GHEA Grapalat" w:hAnsi="GHEA Grapalat" w:cs="Calibri"/>
                <w:sz w:val="16"/>
                <w:szCs w:val="16"/>
              </w:rPr>
            </w:pPr>
            <w:r w:rsidRPr="0061486D">
              <w:rPr>
                <w:rFonts w:ascii="GHEA Grapalat" w:hAnsi="GHEA Grapalat" w:cs="Arial"/>
                <w:sz w:val="16"/>
                <w:szCs w:val="16"/>
              </w:rPr>
              <w:t>մ</w:t>
            </w:r>
            <w:r w:rsidRPr="0061486D">
              <w:rPr>
                <w:rFonts w:ascii="GHEA Grapalat" w:hAnsi="GHEA Grapalat" w:cs="Calibri"/>
                <w:sz w:val="16"/>
                <w:szCs w:val="16"/>
              </w:rPr>
              <w:t>2</w:t>
            </w:r>
          </w:p>
        </w:tc>
        <w:tc>
          <w:tcPr>
            <w:tcW w:w="786" w:type="dxa"/>
            <w:vAlign w:val="center"/>
          </w:tcPr>
          <w:p w14:paraId="28751F66" w14:textId="1C3577C4"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300</w:t>
            </w:r>
          </w:p>
        </w:tc>
        <w:tc>
          <w:tcPr>
            <w:tcW w:w="950" w:type="dxa"/>
            <w:vAlign w:val="center"/>
          </w:tcPr>
          <w:p w14:paraId="30425809" w14:textId="0D62E55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150</w:t>
            </w:r>
          </w:p>
        </w:tc>
        <w:tc>
          <w:tcPr>
            <w:tcW w:w="950" w:type="dxa"/>
            <w:vAlign w:val="center"/>
          </w:tcPr>
          <w:p w14:paraId="7C380BC9" w14:textId="394803B3"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0,5</w:t>
            </w:r>
          </w:p>
        </w:tc>
        <w:tc>
          <w:tcPr>
            <w:tcW w:w="1205" w:type="dxa"/>
          </w:tcPr>
          <w:p w14:paraId="0D2918E8" w14:textId="69F70BD7"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7CAD2B8F" w14:textId="404A1838"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0,5</w:t>
            </w:r>
          </w:p>
        </w:tc>
        <w:tc>
          <w:tcPr>
            <w:tcW w:w="1874" w:type="dxa"/>
          </w:tcPr>
          <w:p w14:paraId="1A6CFE65" w14:textId="08648257"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2FAB642C" w14:textId="77777777" w:rsidTr="003432EC">
        <w:tc>
          <w:tcPr>
            <w:tcW w:w="1211" w:type="dxa"/>
            <w:vAlign w:val="center"/>
          </w:tcPr>
          <w:p w14:paraId="7950DE8F" w14:textId="29093D6E"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58</w:t>
            </w:r>
          </w:p>
        </w:tc>
        <w:tc>
          <w:tcPr>
            <w:tcW w:w="1274" w:type="dxa"/>
            <w:vAlign w:val="center"/>
          </w:tcPr>
          <w:p w14:paraId="2E77101B" w14:textId="51929C2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44511260/3</w:t>
            </w:r>
          </w:p>
        </w:tc>
        <w:tc>
          <w:tcPr>
            <w:tcW w:w="1542" w:type="dxa"/>
            <w:vAlign w:val="center"/>
          </w:tcPr>
          <w:p w14:paraId="28B1B4E6" w14:textId="007C9D39"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հղկաթուղթ</w:t>
            </w:r>
            <w:proofErr w:type="spellEnd"/>
          </w:p>
        </w:tc>
        <w:tc>
          <w:tcPr>
            <w:tcW w:w="1170" w:type="dxa"/>
          </w:tcPr>
          <w:p w14:paraId="4475B445" w14:textId="77777777" w:rsidR="0061486D" w:rsidRPr="0061486D" w:rsidRDefault="0061486D" w:rsidP="0061486D">
            <w:pPr>
              <w:jc w:val="center"/>
              <w:rPr>
                <w:rFonts w:ascii="GHEA Grapalat" w:hAnsi="GHEA Grapalat"/>
                <w:sz w:val="16"/>
                <w:szCs w:val="16"/>
              </w:rPr>
            </w:pPr>
          </w:p>
        </w:tc>
        <w:tc>
          <w:tcPr>
            <w:tcW w:w="2340" w:type="dxa"/>
            <w:vAlign w:val="center"/>
          </w:tcPr>
          <w:p w14:paraId="7291974D" w14:textId="6A8866D5"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N 80</w:t>
            </w:r>
          </w:p>
        </w:tc>
        <w:tc>
          <w:tcPr>
            <w:tcW w:w="820" w:type="dxa"/>
            <w:vAlign w:val="center"/>
          </w:tcPr>
          <w:p w14:paraId="566655D0" w14:textId="113E3007" w:rsidR="0061486D" w:rsidRPr="0061486D" w:rsidRDefault="0061486D" w:rsidP="0061486D">
            <w:pPr>
              <w:jc w:val="center"/>
              <w:rPr>
                <w:rFonts w:ascii="GHEA Grapalat" w:hAnsi="GHEA Grapalat" w:cs="Calibri"/>
                <w:sz w:val="16"/>
                <w:szCs w:val="16"/>
              </w:rPr>
            </w:pPr>
            <w:r w:rsidRPr="0061486D">
              <w:rPr>
                <w:rFonts w:ascii="GHEA Grapalat" w:hAnsi="GHEA Grapalat" w:cs="Arial"/>
                <w:sz w:val="16"/>
                <w:szCs w:val="16"/>
              </w:rPr>
              <w:t>մ</w:t>
            </w:r>
            <w:r w:rsidRPr="0061486D">
              <w:rPr>
                <w:rFonts w:ascii="GHEA Grapalat" w:hAnsi="GHEA Grapalat" w:cs="Calibri"/>
                <w:sz w:val="16"/>
                <w:szCs w:val="16"/>
              </w:rPr>
              <w:t>2</w:t>
            </w:r>
          </w:p>
        </w:tc>
        <w:tc>
          <w:tcPr>
            <w:tcW w:w="786" w:type="dxa"/>
            <w:vAlign w:val="center"/>
          </w:tcPr>
          <w:p w14:paraId="2EF6FBAF" w14:textId="4A4052B3"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300</w:t>
            </w:r>
          </w:p>
        </w:tc>
        <w:tc>
          <w:tcPr>
            <w:tcW w:w="950" w:type="dxa"/>
            <w:vAlign w:val="center"/>
          </w:tcPr>
          <w:p w14:paraId="54222A5C" w14:textId="2605DA1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150</w:t>
            </w:r>
          </w:p>
        </w:tc>
        <w:tc>
          <w:tcPr>
            <w:tcW w:w="950" w:type="dxa"/>
            <w:vAlign w:val="center"/>
          </w:tcPr>
          <w:p w14:paraId="3DBFF7B2" w14:textId="1AC2BFF9"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0,5</w:t>
            </w:r>
          </w:p>
        </w:tc>
        <w:tc>
          <w:tcPr>
            <w:tcW w:w="1205" w:type="dxa"/>
          </w:tcPr>
          <w:p w14:paraId="088E2D34" w14:textId="458E3044"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5168C695" w14:textId="758FF8D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0,5</w:t>
            </w:r>
          </w:p>
        </w:tc>
        <w:tc>
          <w:tcPr>
            <w:tcW w:w="1874" w:type="dxa"/>
          </w:tcPr>
          <w:p w14:paraId="3B971FCA" w14:textId="0FC02245"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25F474C8" w14:textId="77777777" w:rsidTr="003432EC">
        <w:tc>
          <w:tcPr>
            <w:tcW w:w="1211" w:type="dxa"/>
            <w:vAlign w:val="center"/>
          </w:tcPr>
          <w:p w14:paraId="5370E512" w14:textId="58F85B78"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59</w:t>
            </w:r>
          </w:p>
        </w:tc>
        <w:tc>
          <w:tcPr>
            <w:tcW w:w="1274" w:type="dxa"/>
            <w:vAlign w:val="center"/>
          </w:tcPr>
          <w:p w14:paraId="2D10CC24" w14:textId="47A83127"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44511320/1</w:t>
            </w:r>
          </w:p>
        </w:tc>
        <w:tc>
          <w:tcPr>
            <w:tcW w:w="1542" w:type="dxa"/>
            <w:vAlign w:val="center"/>
          </w:tcPr>
          <w:p w14:paraId="78744A6E" w14:textId="1A728DC6"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խարտոցներ</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կամ</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քերիչներ</w:t>
            </w:r>
            <w:proofErr w:type="spellEnd"/>
          </w:p>
        </w:tc>
        <w:tc>
          <w:tcPr>
            <w:tcW w:w="1170" w:type="dxa"/>
          </w:tcPr>
          <w:p w14:paraId="2058577F" w14:textId="77777777" w:rsidR="0061486D" w:rsidRPr="0061486D" w:rsidRDefault="0061486D" w:rsidP="0061486D">
            <w:pPr>
              <w:jc w:val="center"/>
              <w:rPr>
                <w:rFonts w:ascii="GHEA Grapalat" w:hAnsi="GHEA Grapalat"/>
                <w:sz w:val="16"/>
                <w:szCs w:val="16"/>
              </w:rPr>
            </w:pPr>
          </w:p>
        </w:tc>
        <w:tc>
          <w:tcPr>
            <w:tcW w:w="2340" w:type="dxa"/>
            <w:vAlign w:val="center"/>
          </w:tcPr>
          <w:p w14:paraId="78216E96" w14:textId="0DDDE85A"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նրբախարտոց</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սովորական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տուփում</w:t>
            </w:r>
            <w:proofErr w:type="spellEnd"/>
            <w:r w:rsidRPr="0061486D">
              <w:rPr>
                <w:rFonts w:ascii="GHEA Grapalat" w:hAnsi="GHEA Grapalat" w:cs="Calibri"/>
                <w:sz w:val="16"/>
                <w:szCs w:val="16"/>
              </w:rPr>
              <w:t xml:space="preserve"> 6 </w:t>
            </w:r>
            <w:proofErr w:type="spellStart"/>
            <w:r w:rsidRPr="0061486D">
              <w:rPr>
                <w:rFonts w:ascii="GHEA Grapalat" w:hAnsi="GHEA Grapalat" w:cs="Calibri"/>
                <w:sz w:val="16"/>
                <w:szCs w:val="16"/>
              </w:rPr>
              <w:t>հատ</w:t>
            </w:r>
            <w:proofErr w:type="spellEnd"/>
            <w:r w:rsidRPr="0061486D">
              <w:rPr>
                <w:rFonts w:ascii="GHEA Grapalat" w:hAnsi="GHEA Grapalat" w:cs="Calibri"/>
                <w:sz w:val="16"/>
                <w:szCs w:val="16"/>
              </w:rPr>
              <w:t>/</w:t>
            </w:r>
          </w:p>
        </w:tc>
        <w:tc>
          <w:tcPr>
            <w:tcW w:w="820" w:type="dxa"/>
            <w:vAlign w:val="center"/>
          </w:tcPr>
          <w:p w14:paraId="359C6D53" w14:textId="19C526E1"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տուփ</w:t>
            </w:r>
            <w:proofErr w:type="spellEnd"/>
          </w:p>
        </w:tc>
        <w:tc>
          <w:tcPr>
            <w:tcW w:w="786" w:type="dxa"/>
            <w:vAlign w:val="center"/>
          </w:tcPr>
          <w:p w14:paraId="4D1AD44E" w14:textId="20B17538"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1000</w:t>
            </w:r>
          </w:p>
        </w:tc>
        <w:tc>
          <w:tcPr>
            <w:tcW w:w="950" w:type="dxa"/>
            <w:vAlign w:val="center"/>
          </w:tcPr>
          <w:p w14:paraId="194F954C" w14:textId="498D15E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5000</w:t>
            </w:r>
          </w:p>
        </w:tc>
        <w:tc>
          <w:tcPr>
            <w:tcW w:w="950" w:type="dxa"/>
            <w:vAlign w:val="center"/>
          </w:tcPr>
          <w:p w14:paraId="1D1F39BC" w14:textId="3C4B740C"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w:t>
            </w:r>
          </w:p>
        </w:tc>
        <w:tc>
          <w:tcPr>
            <w:tcW w:w="1205" w:type="dxa"/>
          </w:tcPr>
          <w:p w14:paraId="51F6B2D1" w14:textId="7ADE6F86"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0036EDBF" w14:textId="2F498E2C"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w:t>
            </w:r>
          </w:p>
        </w:tc>
        <w:tc>
          <w:tcPr>
            <w:tcW w:w="1874" w:type="dxa"/>
          </w:tcPr>
          <w:p w14:paraId="564B687D" w14:textId="71085027"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379FCCB9" w14:textId="77777777" w:rsidTr="003432EC">
        <w:tc>
          <w:tcPr>
            <w:tcW w:w="1211" w:type="dxa"/>
            <w:vAlign w:val="center"/>
          </w:tcPr>
          <w:p w14:paraId="0E16A9D5" w14:textId="23F7E9AE"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60</w:t>
            </w:r>
          </w:p>
        </w:tc>
        <w:tc>
          <w:tcPr>
            <w:tcW w:w="1274" w:type="dxa"/>
            <w:vAlign w:val="center"/>
          </w:tcPr>
          <w:p w14:paraId="167DFA31" w14:textId="37B59363"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44511320/2</w:t>
            </w:r>
          </w:p>
        </w:tc>
        <w:tc>
          <w:tcPr>
            <w:tcW w:w="1542" w:type="dxa"/>
            <w:vAlign w:val="center"/>
          </w:tcPr>
          <w:p w14:paraId="79F3EAE9" w14:textId="4BE4081E"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խարտոցներ</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կամ</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քերիչներ</w:t>
            </w:r>
            <w:proofErr w:type="spellEnd"/>
          </w:p>
        </w:tc>
        <w:tc>
          <w:tcPr>
            <w:tcW w:w="1170" w:type="dxa"/>
          </w:tcPr>
          <w:p w14:paraId="1D87E6EE" w14:textId="77777777" w:rsidR="0061486D" w:rsidRPr="0061486D" w:rsidRDefault="0061486D" w:rsidP="0061486D">
            <w:pPr>
              <w:jc w:val="center"/>
              <w:rPr>
                <w:rFonts w:ascii="GHEA Grapalat" w:hAnsi="GHEA Grapalat"/>
                <w:sz w:val="16"/>
                <w:szCs w:val="16"/>
              </w:rPr>
            </w:pPr>
          </w:p>
        </w:tc>
        <w:tc>
          <w:tcPr>
            <w:tcW w:w="2340" w:type="dxa"/>
            <w:vAlign w:val="center"/>
          </w:tcPr>
          <w:p w14:paraId="01B2FCBA" w14:textId="1527788C"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նրբախարտոց</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ալմաստե</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տուփում</w:t>
            </w:r>
            <w:proofErr w:type="spellEnd"/>
            <w:r w:rsidRPr="0061486D">
              <w:rPr>
                <w:rFonts w:ascii="GHEA Grapalat" w:hAnsi="GHEA Grapalat" w:cs="Calibri"/>
                <w:sz w:val="16"/>
                <w:szCs w:val="16"/>
              </w:rPr>
              <w:t xml:space="preserve"> 10 </w:t>
            </w:r>
            <w:proofErr w:type="spellStart"/>
            <w:r w:rsidRPr="0061486D">
              <w:rPr>
                <w:rFonts w:ascii="GHEA Grapalat" w:hAnsi="GHEA Grapalat" w:cs="Calibri"/>
                <w:sz w:val="16"/>
                <w:szCs w:val="16"/>
              </w:rPr>
              <w:t>հատ</w:t>
            </w:r>
            <w:proofErr w:type="spellEnd"/>
            <w:r w:rsidRPr="0061486D">
              <w:rPr>
                <w:rFonts w:ascii="GHEA Grapalat" w:hAnsi="GHEA Grapalat" w:cs="Calibri"/>
                <w:sz w:val="16"/>
                <w:szCs w:val="16"/>
              </w:rPr>
              <w:t>/</w:t>
            </w:r>
          </w:p>
        </w:tc>
        <w:tc>
          <w:tcPr>
            <w:tcW w:w="820" w:type="dxa"/>
            <w:vAlign w:val="center"/>
          </w:tcPr>
          <w:p w14:paraId="4A960AE4" w14:textId="3B715144"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տուփ</w:t>
            </w:r>
            <w:proofErr w:type="spellEnd"/>
          </w:p>
        </w:tc>
        <w:tc>
          <w:tcPr>
            <w:tcW w:w="786" w:type="dxa"/>
            <w:vAlign w:val="center"/>
          </w:tcPr>
          <w:p w14:paraId="792CA3D2" w14:textId="52EAB72A"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3500</w:t>
            </w:r>
          </w:p>
        </w:tc>
        <w:tc>
          <w:tcPr>
            <w:tcW w:w="950" w:type="dxa"/>
            <w:vAlign w:val="center"/>
          </w:tcPr>
          <w:p w14:paraId="40959BB6" w14:textId="448EEFF3"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28000</w:t>
            </w:r>
          </w:p>
        </w:tc>
        <w:tc>
          <w:tcPr>
            <w:tcW w:w="950" w:type="dxa"/>
            <w:vAlign w:val="center"/>
          </w:tcPr>
          <w:p w14:paraId="468368AA" w14:textId="35AFB9D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8</w:t>
            </w:r>
          </w:p>
        </w:tc>
        <w:tc>
          <w:tcPr>
            <w:tcW w:w="1205" w:type="dxa"/>
          </w:tcPr>
          <w:p w14:paraId="3A53098A" w14:textId="42696B2E"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1EA1CD6C" w14:textId="33DFE775"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8</w:t>
            </w:r>
          </w:p>
        </w:tc>
        <w:tc>
          <w:tcPr>
            <w:tcW w:w="1874" w:type="dxa"/>
          </w:tcPr>
          <w:p w14:paraId="40527D5A" w14:textId="4B4A87EB"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225A1CA7" w14:textId="77777777" w:rsidTr="003432EC">
        <w:tc>
          <w:tcPr>
            <w:tcW w:w="1211" w:type="dxa"/>
            <w:vAlign w:val="center"/>
          </w:tcPr>
          <w:p w14:paraId="5EA653C2" w14:textId="57825722"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61</w:t>
            </w:r>
          </w:p>
        </w:tc>
        <w:tc>
          <w:tcPr>
            <w:tcW w:w="1274" w:type="dxa"/>
            <w:vAlign w:val="center"/>
          </w:tcPr>
          <w:p w14:paraId="2DE817F6" w14:textId="061847DC"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44511330</w:t>
            </w:r>
          </w:p>
        </w:tc>
        <w:tc>
          <w:tcPr>
            <w:tcW w:w="1542" w:type="dxa"/>
            <w:vAlign w:val="center"/>
          </w:tcPr>
          <w:p w14:paraId="3BEC1414" w14:textId="6C89780B"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Պտուտակահան</w:t>
            </w:r>
            <w:proofErr w:type="spellEnd"/>
            <w:r w:rsidRPr="0061486D">
              <w:rPr>
                <w:rFonts w:ascii="GHEA Grapalat" w:hAnsi="GHEA Grapalat" w:cs="Calibri"/>
                <w:sz w:val="16"/>
                <w:szCs w:val="16"/>
              </w:rPr>
              <w:t xml:space="preserve"> (screwdriver)</w:t>
            </w:r>
          </w:p>
        </w:tc>
        <w:tc>
          <w:tcPr>
            <w:tcW w:w="1170" w:type="dxa"/>
          </w:tcPr>
          <w:p w14:paraId="6ACB29B1" w14:textId="77777777" w:rsidR="0061486D" w:rsidRPr="0061486D" w:rsidRDefault="0061486D" w:rsidP="0061486D">
            <w:pPr>
              <w:jc w:val="center"/>
              <w:rPr>
                <w:rFonts w:ascii="GHEA Grapalat" w:hAnsi="GHEA Grapalat"/>
                <w:sz w:val="16"/>
                <w:szCs w:val="16"/>
              </w:rPr>
            </w:pPr>
          </w:p>
        </w:tc>
        <w:tc>
          <w:tcPr>
            <w:tcW w:w="2340" w:type="dxa"/>
            <w:vAlign w:val="center"/>
          </w:tcPr>
          <w:p w14:paraId="0F0B50C2" w14:textId="26486103"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դրամաշնորհ</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Էլ</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Պտուտակահան</w:t>
            </w:r>
            <w:proofErr w:type="spellEnd"/>
            <w:r w:rsidRPr="0061486D">
              <w:rPr>
                <w:rFonts w:ascii="GHEA Grapalat" w:hAnsi="GHEA Grapalat" w:cs="Calibri"/>
                <w:sz w:val="16"/>
                <w:szCs w:val="16"/>
              </w:rPr>
              <w:t xml:space="preserve"> XIAOMI WOWSTICK 1F+69 In 1, </w:t>
            </w:r>
          </w:p>
        </w:tc>
        <w:tc>
          <w:tcPr>
            <w:tcW w:w="820" w:type="dxa"/>
            <w:vAlign w:val="center"/>
          </w:tcPr>
          <w:p w14:paraId="4025D3DB" w14:textId="05477B25"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063D46F0" w14:textId="1181AD96"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25000</w:t>
            </w:r>
          </w:p>
        </w:tc>
        <w:tc>
          <w:tcPr>
            <w:tcW w:w="950" w:type="dxa"/>
            <w:vAlign w:val="center"/>
          </w:tcPr>
          <w:p w14:paraId="77D71883" w14:textId="3A9828BA"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25000</w:t>
            </w:r>
          </w:p>
        </w:tc>
        <w:tc>
          <w:tcPr>
            <w:tcW w:w="950" w:type="dxa"/>
            <w:vAlign w:val="center"/>
          </w:tcPr>
          <w:p w14:paraId="11D443B1" w14:textId="317A3465"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w:t>
            </w:r>
          </w:p>
        </w:tc>
        <w:tc>
          <w:tcPr>
            <w:tcW w:w="1205" w:type="dxa"/>
          </w:tcPr>
          <w:p w14:paraId="17359892" w14:textId="61419528"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7E2AE683" w14:textId="2FBF3332"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w:t>
            </w:r>
          </w:p>
        </w:tc>
        <w:tc>
          <w:tcPr>
            <w:tcW w:w="1874" w:type="dxa"/>
          </w:tcPr>
          <w:p w14:paraId="4EDA28C0" w14:textId="7CAA197B"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78573BAF" w14:textId="77777777" w:rsidTr="003432EC">
        <w:tc>
          <w:tcPr>
            <w:tcW w:w="1211" w:type="dxa"/>
            <w:vAlign w:val="center"/>
          </w:tcPr>
          <w:p w14:paraId="0F812CF5" w14:textId="72196DDA"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62</w:t>
            </w:r>
          </w:p>
        </w:tc>
        <w:tc>
          <w:tcPr>
            <w:tcW w:w="1274" w:type="dxa"/>
            <w:vAlign w:val="center"/>
          </w:tcPr>
          <w:p w14:paraId="69A6656E" w14:textId="70CF35E1"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44521120</w:t>
            </w:r>
          </w:p>
        </w:tc>
        <w:tc>
          <w:tcPr>
            <w:tcW w:w="1542" w:type="dxa"/>
            <w:vAlign w:val="center"/>
          </w:tcPr>
          <w:p w14:paraId="2F8E102B" w14:textId="5852EA8E"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դռան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փական</w:t>
            </w:r>
            <w:proofErr w:type="spellEnd"/>
          </w:p>
        </w:tc>
        <w:tc>
          <w:tcPr>
            <w:tcW w:w="1170" w:type="dxa"/>
          </w:tcPr>
          <w:p w14:paraId="780F07FA" w14:textId="77777777" w:rsidR="0061486D" w:rsidRPr="0061486D" w:rsidRDefault="0061486D" w:rsidP="0061486D">
            <w:pPr>
              <w:jc w:val="center"/>
              <w:rPr>
                <w:rFonts w:ascii="GHEA Grapalat" w:hAnsi="GHEA Grapalat"/>
                <w:sz w:val="16"/>
                <w:szCs w:val="16"/>
              </w:rPr>
            </w:pPr>
          </w:p>
        </w:tc>
        <w:tc>
          <w:tcPr>
            <w:tcW w:w="2340" w:type="dxa"/>
            <w:vAlign w:val="center"/>
          </w:tcPr>
          <w:p w14:paraId="73B1F129" w14:textId="41BE74E0"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եվրո</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դռան</w:t>
            </w:r>
            <w:proofErr w:type="spellEnd"/>
          </w:p>
        </w:tc>
        <w:tc>
          <w:tcPr>
            <w:tcW w:w="820" w:type="dxa"/>
            <w:vAlign w:val="center"/>
          </w:tcPr>
          <w:p w14:paraId="0C7DAF1A" w14:textId="224BDAF6"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4CB34000" w14:textId="36ED197A"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3500</w:t>
            </w:r>
          </w:p>
        </w:tc>
        <w:tc>
          <w:tcPr>
            <w:tcW w:w="950" w:type="dxa"/>
            <w:vAlign w:val="center"/>
          </w:tcPr>
          <w:p w14:paraId="13AB2BC0" w14:textId="7A5F2D2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21000</w:t>
            </w:r>
          </w:p>
        </w:tc>
        <w:tc>
          <w:tcPr>
            <w:tcW w:w="950" w:type="dxa"/>
            <w:vAlign w:val="center"/>
          </w:tcPr>
          <w:p w14:paraId="28BA1FDF" w14:textId="3838C9C1"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6</w:t>
            </w:r>
          </w:p>
        </w:tc>
        <w:tc>
          <w:tcPr>
            <w:tcW w:w="1205" w:type="dxa"/>
          </w:tcPr>
          <w:p w14:paraId="07656D8E" w14:textId="2C040A61"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59289542" w14:textId="551BC7C6"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6</w:t>
            </w:r>
          </w:p>
        </w:tc>
        <w:tc>
          <w:tcPr>
            <w:tcW w:w="1874" w:type="dxa"/>
          </w:tcPr>
          <w:p w14:paraId="04F2F96B" w14:textId="3C525440"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26E15C1E" w14:textId="77777777" w:rsidTr="003432EC">
        <w:tc>
          <w:tcPr>
            <w:tcW w:w="1211" w:type="dxa"/>
            <w:vAlign w:val="center"/>
          </w:tcPr>
          <w:p w14:paraId="24146C45" w14:textId="6D4EB3C9"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63</w:t>
            </w:r>
          </w:p>
        </w:tc>
        <w:tc>
          <w:tcPr>
            <w:tcW w:w="1274" w:type="dxa"/>
            <w:vAlign w:val="center"/>
          </w:tcPr>
          <w:p w14:paraId="3E8A590D" w14:textId="7FFD2020"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44521121</w:t>
            </w:r>
          </w:p>
        </w:tc>
        <w:tc>
          <w:tcPr>
            <w:tcW w:w="1542" w:type="dxa"/>
            <w:vAlign w:val="center"/>
          </w:tcPr>
          <w:p w14:paraId="5C871439" w14:textId="2CC663F6"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դռան</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փականի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միջուկ</w:t>
            </w:r>
            <w:proofErr w:type="spellEnd"/>
          </w:p>
        </w:tc>
        <w:tc>
          <w:tcPr>
            <w:tcW w:w="1170" w:type="dxa"/>
          </w:tcPr>
          <w:p w14:paraId="451FBA01" w14:textId="77777777" w:rsidR="0061486D" w:rsidRPr="0061486D" w:rsidRDefault="0061486D" w:rsidP="0061486D">
            <w:pPr>
              <w:jc w:val="center"/>
              <w:rPr>
                <w:rFonts w:ascii="GHEA Grapalat" w:hAnsi="GHEA Grapalat"/>
                <w:sz w:val="16"/>
                <w:szCs w:val="16"/>
              </w:rPr>
            </w:pPr>
          </w:p>
        </w:tc>
        <w:tc>
          <w:tcPr>
            <w:tcW w:w="2340" w:type="dxa"/>
            <w:vAlign w:val="center"/>
          </w:tcPr>
          <w:p w14:paraId="6D2F9665" w14:textId="42968579"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 xml:space="preserve">8սմ </w:t>
            </w:r>
          </w:p>
        </w:tc>
        <w:tc>
          <w:tcPr>
            <w:tcW w:w="820" w:type="dxa"/>
            <w:vAlign w:val="center"/>
          </w:tcPr>
          <w:p w14:paraId="55A99F52" w14:textId="531BE2C3"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6751E5BA" w14:textId="40F729D3"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2500</w:t>
            </w:r>
          </w:p>
        </w:tc>
        <w:tc>
          <w:tcPr>
            <w:tcW w:w="950" w:type="dxa"/>
            <w:vAlign w:val="center"/>
          </w:tcPr>
          <w:p w14:paraId="4BE701B6" w14:textId="30550DBC"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37500</w:t>
            </w:r>
          </w:p>
        </w:tc>
        <w:tc>
          <w:tcPr>
            <w:tcW w:w="950" w:type="dxa"/>
            <w:vAlign w:val="center"/>
          </w:tcPr>
          <w:p w14:paraId="78398798" w14:textId="75A0BA64"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15</w:t>
            </w:r>
          </w:p>
        </w:tc>
        <w:tc>
          <w:tcPr>
            <w:tcW w:w="1205" w:type="dxa"/>
          </w:tcPr>
          <w:p w14:paraId="5213C250" w14:textId="320F05D4"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5B1246B6" w14:textId="25CBE321"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15</w:t>
            </w:r>
          </w:p>
        </w:tc>
        <w:tc>
          <w:tcPr>
            <w:tcW w:w="1874" w:type="dxa"/>
          </w:tcPr>
          <w:p w14:paraId="672F912D" w14:textId="170CEBE2"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1DA536AD" w14:textId="77777777" w:rsidTr="003432EC">
        <w:tc>
          <w:tcPr>
            <w:tcW w:w="1211" w:type="dxa"/>
            <w:vAlign w:val="center"/>
          </w:tcPr>
          <w:p w14:paraId="7DA3BE01" w14:textId="7367241F"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64</w:t>
            </w:r>
          </w:p>
        </w:tc>
        <w:tc>
          <w:tcPr>
            <w:tcW w:w="1274" w:type="dxa"/>
            <w:vAlign w:val="center"/>
          </w:tcPr>
          <w:p w14:paraId="0DBD3436" w14:textId="51F5A36A"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44511343/1</w:t>
            </w:r>
          </w:p>
        </w:tc>
        <w:tc>
          <w:tcPr>
            <w:tcW w:w="1542" w:type="dxa"/>
            <w:vAlign w:val="center"/>
          </w:tcPr>
          <w:p w14:paraId="2E88BB3C" w14:textId="578B0B8C"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գայլիկոն</w:t>
            </w:r>
            <w:proofErr w:type="spellEnd"/>
          </w:p>
        </w:tc>
        <w:tc>
          <w:tcPr>
            <w:tcW w:w="1170" w:type="dxa"/>
          </w:tcPr>
          <w:p w14:paraId="4E83A870" w14:textId="77777777" w:rsidR="0061486D" w:rsidRPr="0061486D" w:rsidRDefault="0061486D" w:rsidP="0061486D">
            <w:pPr>
              <w:jc w:val="center"/>
              <w:rPr>
                <w:rFonts w:ascii="GHEA Grapalat" w:hAnsi="GHEA Grapalat"/>
                <w:sz w:val="16"/>
                <w:szCs w:val="16"/>
              </w:rPr>
            </w:pPr>
          </w:p>
        </w:tc>
        <w:tc>
          <w:tcPr>
            <w:tcW w:w="2340" w:type="dxa"/>
            <w:vAlign w:val="center"/>
          </w:tcPr>
          <w:p w14:paraId="2BE1C102" w14:textId="238B5377"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գայլիկոն</w:t>
            </w:r>
            <w:proofErr w:type="spellEnd"/>
            <w:r w:rsidRPr="0061486D">
              <w:rPr>
                <w:rFonts w:ascii="GHEA Grapalat" w:hAnsi="GHEA Grapalat" w:cs="Calibri"/>
                <w:sz w:val="16"/>
                <w:szCs w:val="16"/>
              </w:rPr>
              <w:t xml:space="preserve"> 3.5մմ</w:t>
            </w:r>
          </w:p>
        </w:tc>
        <w:tc>
          <w:tcPr>
            <w:tcW w:w="820" w:type="dxa"/>
            <w:vAlign w:val="center"/>
          </w:tcPr>
          <w:p w14:paraId="0EB627EC" w14:textId="6FD7330C"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7D263311" w14:textId="650C4896"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150</w:t>
            </w:r>
          </w:p>
        </w:tc>
        <w:tc>
          <w:tcPr>
            <w:tcW w:w="950" w:type="dxa"/>
            <w:vAlign w:val="center"/>
          </w:tcPr>
          <w:p w14:paraId="3D820511" w14:textId="49FCBED6"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5250</w:t>
            </w:r>
          </w:p>
        </w:tc>
        <w:tc>
          <w:tcPr>
            <w:tcW w:w="950" w:type="dxa"/>
            <w:vAlign w:val="center"/>
          </w:tcPr>
          <w:p w14:paraId="40093A9D" w14:textId="321B80E5"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35</w:t>
            </w:r>
          </w:p>
        </w:tc>
        <w:tc>
          <w:tcPr>
            <w:tcW w:w="1205" w:type="dxa"/>
          </w:tcPr>
          <w:p w14:paraId="3D1A5FEB" w14:textId="055F60A6"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37DE8DC4" w14:textId="19D5278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35</w:t>
            </w:r>
          </w:p>
        </w:tc>
        <w:tc>
          <w:tcPr>
            <w:tcW w:w="1874" w:type="dxa"/>
          </w:tcPr>
          <w:p w14:paraId="6FF17869" w14:textId="6022624D"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6021C31F" w14:textId="77777777" w:rsidTr="003432EC">
        <w:tc>
          <w:tcPr>
            <w:tcW w:w="1211" w:type="dxa"/>
            <w:vAlign w:val="center"/>
          </w:tcPr>
          <w:p w14:paraId="2998C642" w14:textId="292B034B"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65</w:t>
            </w:r>
          </w:p>
        </w:tc>
        <w:tc>
          <w:tcPr>
            <w:tcW w:w="1274" w:type="dxa"/>
            <w:vAlign w:val="center"/>
          </w:tcPr>
          <w:p w14:paraId="64FAA78B" w14:textId="0C46E53C"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44511343/2</w:t>
            </w:r>
          </w:p>
        </w:tc>
        <w:tc>
          <w:tcPr>
            <w:tcW w:w="1542" w:type="dxa"/>
            <w:vAlign w:val="center"/>
          </w:tcPr>
          <w:p w14:paraId="7EFA69F7" w14:textId="16D4ED71"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գայլիկոն</w:t>
            </w:r>
            <w:proofErr w:type="spellEnd"/>
          </w:p>
        </w:tc>
        <w:tc>
          <w:tcPr>
            <w:tcW w:w="1170" w:type="dxa"/>
          </w:tcPr>
          <w:p w14:paraId="67C02D34" w14:textId="77777777" w:rsidR="0061486D" w:rsidRPr="0061486D" w:rsidRDefault="0061486D" w:rsidP="0061486D">
            <w:pPr>
              <w:jc w:val="center"/>
              <w:rPr>
                <w:rFonts w:ascii="GHEA Grapalat" w:hAnsi="GHEA Grapalat"/>
                <w:sz w:val="16"/>
                <w:szCs w:val="16"/>
              </w:rPr>
            </w:pPr>
          </w:p>
        </w:tc>
        <w:tc>
          <w:tcPr>
            <w:tcW w:w="2340" w:type="dxa"/>
            <w:vAlign w:val="center"/>
          </w:tcPr>
          <w:p w14:paraId="52930320" w14:textId="330DD446"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գայլիկոն</w:t>
            </w:r>
            <w:proofErr w:type="spellEnd"/>
            <w:r w:rsidRPr="0061486D">
              <w:rPr>
                <w:rFonts w:ascii="GHEA Grapalat" w:hAnsi="GHEA Grapalat" w:cs="Calibri"/>
                <w:sz w:val="16"/>
                <w:szCs w:val="16"/>
              </w:rPr>
              <w:t xml:space="preserve"> 4մմ</w:t>
            </w:r>
          </w:p>
        </w:tc>
        <w:tc>
          <w:tcPr>
            <w:tcW w:w="820" w:type="dxa"/>
            <w:vAlign w:val="center"/>
          </w:tcPr>
          <w:p w14:paraId="6CEBB74B" w14:textId="2DCE35E4"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29E39BD4" w14:textId="23498087"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200</w:t>
            </w:r>
          </w:p>
        </w:tc>
        <w:tc>
          <w:tcPr>
            <w:tcW w:w="950" w:type="dxa"/>
            <w:vAlign w:val="center"/>
          </w:tcPr>
          <w:p w14:paraId="1BDDD6EE" w14:textId="0031F3E9"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3000</w:t>
            </w:r>
          </w:p>
        </w:tc>
        <w:tc>
          <w:tcPr>
            <w:tcW w:w="950" w:type="dxa"/>
            <w:vAlign w:val="center"/>
          </w:tcPr>
          <w:p w14:paraId="288B23CE" w14:textId="642CA0B0"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15</w:t>
            </w:r>
          </w:p>
        </w:tc>
        <w:tc>
          <w:tcPr>
            <w:tcW w:w="1205" w:type="dxa"/>
          </w:tcPr>
          <w:p w14:paraId="7CE96A47" w14:textId="370B707C"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19F1AD5" w14:textId="215B3FC4"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15</w:t>
            </w:r>
          </w:p>
        </w:tc>
        <w:tc>
          <w:tcPr>
            <w:tcW w:w="1874" w:type="dxa"/>
          </w:tcPr>
          <w:p w14:paraId="6FD52CBA" w14:textId="0FEFE542"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41ACF1F6" w14:textId="77777777" w:rsidTr="003432EC">
        <w:tc>
          <w:tcPr>
            <w:tcW w:w="1211" w:type="dxa"/>
            <w:vAlign w:val="center"/>
          </w:tcPr>
          <w:p w14:paraId="71BC7A50" w14:textId="188A2D78"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66</w:t>
            </w:r>
          </w:p>
        </w:tc>
        <w:tc>
          <w:tcPr>
            <w:tcW w:w="1274" w:type="dxa"/>
            <w:vAlign w:val="center"/>
          </w:tcPr>
          <w:p w14:paraId="66AD39AF" w14:textId="01A5B5D6"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44511343/3</w:t>
            </w:r>
          </w:p>
        </w:tc>
        <w:tc>
          <w:tcPr>
            <w:tcW w:w="1542" w:type="dxa"/>
            <w:vAlign w:val="center"/>
          </w:tcPr>
          <w:p w14:paraId="1E8ADAB3" w14:textId="4D3D858B"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գայլիկոն</w:t>
            </w:r>
            <w:proofErr w:type="spellEnd"/>
          </w:p>
        </w:tc>
        <w:tc>
          <w:tcPr>
            <w:tcW w:w="1170" w:type="dxa"/>
          </w:tcPr>
          <w:p w14:paraId="4FF4BCA0" w14:textId="77777777" w:rsidR="0061486D" w:rsidRPr="0061486D" w:rsidRDefault="0061486D" w:rsidP="0061486D">
            <w:pPr>
              <w:jc w:val="center"/>
              <w:rPr>
                <w:rFonts w:ascii="GHEA Grapalat" w:hAnsi="GHEA Grapalat"/>
                <w:sz w:val="16"/>
                <w:szCs w:val="16"/>
              </w:rPr>
            </w:pPr>
          </w:p>
        </w:tc>
        <w:tc>
          <w:tcPr>
            <w:tcW w:w="2340" w:type="dxa"/>
            <w:vAlign w:val="center"/>
          </w:tcPr>
          <w:p w14:paraId="7AF5176B" w14:textId="34954551"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գայլիկոն</w:t>
            </w:r>
            <w:proofErr w:type="spellEnd"/>
            <w:r w:rsidRPr="0061486D">
              <w:rPr>
                <w:rFonts w:ascii="GHEA Grapalat" w:hAnsi="GHEA Grapalat" w:cs="Calibri"/>
                <w:sz w:val="16"/>
                <w:szCs w:val="16"/>
              </w:rPr>
              <w:t xml:space="preserve"> 3մմ</w:t>
            </w:r>
          </w:p>
        </w:tc>
        <w:tc>
          <w:tcPr>
            <w:tcW w:w="820" w:type="dxa"/>
            <w:vAlign w:val="center"/>
          </w:tcPr>
          <w:p w14:paraId="27906726" w14:textId="5AF64045"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հատ</w:t>
            </w:r>
            <w:proofErr w:type="spellEnd"/>
          </w:p>
        </w:tc>
        <w:tc>
          <w:tcPr>
            <w:tcW w:w="786" w:type="dxa"/>
            <w:vAlign w:val="center"/>
          </w:tcPr>
          <w:p w14:paraId="69D1D945" w14:textId="55D4934F"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100</w:t>
            </w:r>
          </w:p>
        </w:tc>
        <w:tc>
          <w:tcPr>
            <w:tcW w:w="950" w:type="dxa"/>
            <w:vAlign w:val="center"/>
          </w:tcPr>
          <w:p w14:paraId="32891C4F" w14:textId="1766CECB"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1000</w:t>
            </w:r>
          </w:p>
        </w:tc>
        <w:tc>
          <w:tcPr>
            <w:tcW w:w="950" w:type="dxa"/>
            <w:vAlign w:val="center"/>
          </w:tcPr>
          <w:p w14:paraId="510FE049" w14:textId="1F1D756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w:t>
            </w:r>
          </w:p>
        </w:tc>
        <w:tc>
          <w:tcPr>
            <w:tcW w:w="1205" w:type="dxa"/>
          </w:tcPr>
          <w:p w14:paraId="691C2556" w14:textId="4CE71705" w:rsidR="0061486D" w:rsidRPr="0061486D" w:rsidRDefault="0061486D" w:rsidP="0061486D">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77D145C1" w14:textId="44A9F920"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10</w:t>
            </w:r>
          </w:p>
        </w:tc>
        <w:tc>
          <w:tcPr>
            <w:tcW w:w="1874" w:type="dxa"/>
          </w:tcPr>
          <w:p w14:paraId="326E046F" w14:textId="4A95945E"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61486D" w:rsidRPr="0061486D" w14:paraId="7B9D5C3D" w14:textId="77777777" w:rsidTr="003432EC">
        <w:tc>
          <w:tcPr>
            <w:tcW w:w="1211" w:type="dxa"/>
            <w:vAlign w:val="center"/>
          </w:tcPr>
          <w:p w14:paraId="3108B7E9" w14:textId="600A7382" w:rsidR="0061486D" w:rsidRPr="0061486D" w:rsidRDefault="0061486D" w:rsidP="0061486D">
            <w:pPr>
              <w:jc w:val="center"/>
              <w:rPr>
                <w:rFonts w:ascii="GHEA Grapalat" w:hAnsi="GHEA Grapalat" w:cs="Calibri"/>
                <w:sz w:val="16"/>
                <w:szCs w:val="16"/>
                <w:lang w:val="hy-AM"/>
              </w:rPr>
            </w:pPr>
            <w:r w:rsidRPr="0061486D">
              <w:rPr>
                <w:rFonts w:ascii="GHEA Grapalat" w:hAnsi="GHEA Grapalat" w:cs="Calibri"/>
                <w:sz w:val="16"/>
                <w:szCs w:val="16"/>
                <w:lang w:val="hy-AM"/>
              </w:rPr>
              <w:t>67</w:t>
            </w:r>
          </w:p>
        </w:tc>
        <w:tc>
          <w:tcPr>
            <w:tcW w:w="1274" w:type="dxa"/>
            <w:vAlign w:val="center"/>
          </w:tcPr>
          <w:p w14:paraId="36843332" w14:textId="4C39052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44511370/1</w:t>
            </w:r>
          </w:p>
        </w:tc>
        <w:tc>
          <w:tcPr>
            <w:tcW w:w="1542" w:type="dxa"/>
            <w:vAlign w:val="center"/>
          </w:tcPr>
          <w:p w14:paraId="08ACDEEF" w14:textId="4288994A"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գործիքների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հավաքածուներ</w:t>
            </w:r>
            <w:proofErr w:type="spellEnd"/>
          </w:p>
        </w:tc>
        <w:tc>
          <w:tcPr>
            <w:tcW w:w="1170" w:type="dxa"/>
          </w:tcPr>
          <w:p w14:paraId="6AF11B2A" w14:textId="77777777" w:rsidR="0061486D" w:rsidRPr="0061486D" w:rsidRDefault="0061486D" w:rsidP="0061486D">
            <w:pPr>
              <w:jc w:val="center"/>
              <w:rPr>
                <w:rFonts w:ascii="GHEA Grapalat" w:hAnsi="GHEA Grapalat"/>
                <w:sz w:val="16"/>
                <w:szCs w:val="16"/>
              </w:rPr>
            </w:pPr>
          </w:p>
        </w:tc>
        <w:tc>
          <w:tcPr>
            <w:tcW w:w="2340" w:type="dxa"/>
            <w:vAlign w:val="center"/>
          </w:tcPr>
          <w:p w14:paraId="3EABF7C5" w14:textId="5D90FDA1"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Calibri"/>
                <w:sz w:val="16"/>
                <w:szCs w:val="16"/>
              </w:rPr>
              <w:t>Էլեկտրիկի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գործիքների</w:t>
            </w:r>
            <w:proofErr w:type="spellEnd"/>
            <w:r w:rsidRPr="0061486D">
              <w:rPr>
                <w:rFonts w:ascii="GHEA Grapalat" w:hAnsi="GHEA Grapalat" w:cs="Calibri"/>
                <w:sz w:val="16"/>
                <w:szCs w:val="16"/>
              </w:rPr>
              <w:t xml:space="preserve"> </w:t>
            </w:r>
            <w:proofErr w:type="spellStart"/>
            <w:r w:rsidRPr="0061486D">
              <w:rPr>
                <w:rFonts w:ascii="GHEA Grapalat" w:hAnsi="GHEA Grapalat" w:cs="Calibri"/>
                <w:sz w:val="16"/>
                <w:szCs w:val="16"/>
              </w:rPr>
              <w:t>հավաքածու</w:t>
            </w:r>
            <w:proofErr w:type="spellEnd"/>
          </w:p>
        </w:tc>
        <w:tc>
          <w:tcPr>
            <w:tcW w:w="820" w:type="dxa"/>
            <w:vAlign w:val="center"/>
          </w:tcPr>
          <w:p w14:paraId="664D0E6A" w14:textId="340C8C1B" w:rsidR="0061486D" w:rsidRPr="0061486D" w:rsidRDefault="0061486D" w:rsidP="0061486D">
            <w:pPr>
              <w:jc w:val="center"/>
              <w:rPr>
                <w:rFonts w:ascii="GHEA Grapalat" w:hAnsi="GHEA Grapalat" w:cs="Calibri"/>
                <w:sz w:val="16"/>
                <w:szCs w:val="16"/>
              </w:rPr>
            </w:pPr>
            <w:proofErr w:type="spellStart"/>
            <w:r w:rsidRPr="0061486D">
              <w:rPr>
                <w:rFonts w:ascii="GHEA Grapalat" w:hAnsi="GHEA Grapalat" w:cs="Arial"/>
                <w:sz w:val="16"/>
                <w:szCs w:val="16"/>
              </w:rPr>
              <w:t>տուփ</w:t>
            </w:r>
            <w:proofErr w:type="spellEnd"/>
          </w:p>
        </w:tc>
        <w:tc>
          <w:tcPr>
            <w:tcW w:w="786" w:type="dxa"/>
            <w:vAlign w:val="center"/>
          </w:tcPr>
          <w:p w14:paraId="352EEE25" w14:textId="5724167D"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50000</w:t>
            </w:r>
          </w:p>
        </w:tc>
        <w:tc>
          <w:tcPr>
            <w:tcW w:w="950" w:type="dxa"/>
            <w:vAlign w:val="center"/>
          </w:tcPr>
          <w:p w14:paraId="6472E206" w14:textId="5E180E79"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50000</w:t>
            </w:r>
          </w:p>
        </w:tc>
        <w:tc>
          <w:tcPr>
            <w:tcW w:w="950" w:type="dxa"/>
            <w:vAlign w:val="center"/>
          </w:tcPr>
          <w:p w14:paraId="2655DF31" w14:textId="482EA93E"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w:t>
            </w:r>
          </w:p>
        </w:tc>
        <w:tc>
          <w:tcPr>
            <w:tcW w:w="1205" w:type="dxa"/>
          </w:tcPr>
          <w:p w14:paraId="47601A91" w14:textId="586AE9B7" w:rsidR="0061486D" w:rsidRPr="00A23664" w:rsidRDefault="0061486D" w:rsidP="0061486D">
            <w:pPr>
              <w:jc w:val="center"/>
              <w:rPr>
                <w:rFonts w:ascii="GHEA Grapalat" w:hAnsi="GHEA Grapalat" w:cs="Calibri"/>
                <w:color w:val="000000"/>
                <w:sz w:val="16"/>
                <w:szCs w:val="16"/>
                <w:lang w:val="hy-AM"/>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4CE7F641" w14:textId="47C71FEF" w:rsidR="0061486D" w:rsidRPr="0061486D" w:rsidRDefault="0061486D" w:rsidP="0061486D">
            <w:pPr>
              <w:jc w:val="center"/>
              <w:rPr>
                <w:rFonts w:ascii="GHEA Grapalat" w:hAnsi="GHEA Grapalat" w:cs="Calibri"/>
                <w:sz w:val="16"/>
                <w:szCs w:val="16"/>
              </w:rPr>
            </w:pPr>
            <w:r w:rsidRPr="0061486D">
              <w:rPr>
                <w:rFonts w:ascii="GHEA Grapalat" w:hAnsi="GHEA Grapalat" w:cs="Calibri"/>
                <w:sz w:val="16"/>
                <w:szCs w:val="16"/>
              </w:rPr>
              <w:t>1</w:t>
            </w:r>
          </w:p>
        </w:tc>
        <w:tc>
          <w:tcPr>
            <w:tcW w:w="1874" w:type="dxa"/>
          </w:tcPr>
          <w:p w14:paraId="79DF03AF" w14:textId="5E755F2C" w:rsidR="0061486D" w:rsidRPr="0061486D" w:rsidRDefault="0061486D" w:rsidP="0061486D">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8F4A2B" w:rsidRPr="008F4A2B" w14:paraId="34543FF0" w14:textId="77777777" w:rsidTr="003432EC">
        <w:tc>
          <w:tcPr>
            <w:tcW w:w="1211" w:type="dxa"/>
            <w:vAlign w:val="center"/>
          </w:tcPr>
          <w:p w14:paraId="5ADB1B31" w14:textId="3758FB9F" w:rsidR="008F4A2B" w:rsidRPr="0061486D"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68</w:t>
            </w:r>
          </w:p>
        </w:tc>
        <w:tc>
          <w:tcPr>
            <w:tcW w:w="1274" w:type="dxa"/>
            <w:vAlign w:val="center"/>
          </w:tcPr>
          <w:p w14:paraId="22AF0B5B" w14:textId="0A725864" w:rsidR="008F4A2B" w:rsidRPr="0061486D" w:rsidRDefault="008F4A2B" w:rsidP="008F4A2B">
            <w:pPr>
              <w:jc w:val="center"/>
              <w:rPr>
                <w:rFonts w:ascii="GHEA Grapalat" w:hAnsi="GHEA Grapalat" w:cs="Calibri"/>
                <w:sz w:val="16"/>
                <w:szCs w:val="16"/>
              </w:rPr>
            </w:pPr>
            <w:r w:rsidRPr="00A23664">
              <w:rPr>
                <w:rFonts w:ascii="GHEA Grapalat" w:hAnsi="GHEA Grapalat" w:cs="Calibri"/>
                <w:sz w:val="16"/>
                <w:szCs w:val="16"/>
              </w:rPr>
              <w:t>39224560</w:t>
            </w:r>
          </w:p>
        </w:tc>
        <w:tc>
          <w:tcPr>
            <w:tcW w:w="1542" w:type="dxa"/>
            <w:vAlign w:val="center"/>
          </w:tcPr>
          <w:p w14:paraId="305372C2" w14:textId="5FB5A867" w:rsidR="008F4A2B" w:rsidRPr="0061486D" w:rsidRDefault="008F4A2B" w:rsidP="008F4A2B">
            <w:pPr>
              <w:jc w:val="center"/>
              <w:rPr>
                <w:rFonts w:ascii="GHEA Grapalat" w:hAnsi="GHEA Grapalat" w:cs="Calibri"/>
                <w:sz w:val="16"/>
                <w:szCs w:val="16"/>
              </w:rPr>
            </w:pPr>
            <w:proofErr w:type="spellStart"/>
            <w:r w:rsidRPr="00A23664">
              <w:rPr>
                <w:rFonts w:ascii="GHEA Grapalat" w:hAnsi="GHEA Grapalat" w:cs="Calibri"/>
                <w:sz w:val="16"/>
                <w:szCs w:val="16"/>
              </w:rPr>
              <w:t>ալյումինաթիթեղ</w:t>
            </w:r>
            <w:proofErr w:type="spellEnd"/>
            <w:r w:rsidRPr="00A23664">
              <w:rPr>
                <w:rFonts w:ascii="GHEA Grapalat" w:hAnsi="GHEA Grapalat" w:cs="Calibri"/>
                <w:sz w:val="16"/>
                <w:szCs w:val="16"/>
              </w:rPr>
              <w:t xml:space="preserve"> (</w:t>
            </w:r>
            <w:proofErr w:type="spellStart"/>
            <w:r w:rsidRPr="00A23664">
              <w:rPr>
                <w:rFonts w:ascii="GHEA Grapalat" w:hAnsi="GHEA Grapalat" w:cs="Calibri"/>
                <w:sz w:val="16"/>
                <w:szCs w:val="16"/>
              </w:rPr>
              <w:t>ֆոլգա</w:t>
            </w:r>
            <w:proofErr w:type="spellEnd"/>
            <w:r w:rsidRPr="00A23664">
              <w:rPr>
                <w:rFonts w:ascii="GHEA Grapalat" w:hAnsi="GHEA Grapalat" w:cs="Calibri"/>
                <w:sz w:val="16"/>
                <w:szCs w:val="16"/>
              </w:rPr>
              <w:t>)</w:t>
            </w:r>
          </w:p>
        </w:tc>
        <w:tc>
          <w:tcPr>
            <w:tcW w:w="1170" w:type="dxa"/>
          </w:tcPr>
          <w:p w14:paraId="0C664802" w14:textId="77777777" w:rsidR="008F4A2B" w:rsidRPr="0061486D" w:rsidRDefault="008F4A2B" w:rsidP="008F4A2B">
            <w:pPr>
              <w:jc w:val="center"/>
              <w:rPr>
                <w:rFonts w:ascii="GHEA Grapalat" w:hAnsi="GHEA Grapalat"/>
                <w:sz w:val="16"/>
                <w:szCs w:val="16"/>
              </w:rPr>
            </w:pPr>
          </w:p>
        </w:tc>
        <w:tc>
          <w:tcPr>
            <w:tcW w:w="2340" w:type="dxa"/>
            <w:vAlign w:val="center"/>
          </w:tcPr>
          <w:p w14:paraId="4AE52BCC" w14:textId="4BD073DD" w:rsidR="008F4A2B" w:rsidRPr="0061486D" w:rsidRDefault="008F4A2B" w:rsidP="008F4A2B">
            <w:pPr>
              <w:jc w:val="center"/>
              <w:rPr>
                <w:rFonts w:ascii="GHEA Grapalat" w:hAnsi="GHEA Grapalat" w:cs="Calibri"/>
                <w:sz w:val="16"/>
                <w:szCs w:val="16"/>
              </w:rPr>
            </w:pPr>
            <w:proofErr w:type="spellStart"/>
            <w:r>
              <w:rPr>
                <w:rFonts w:ascii="Sylfaen" w:hAnsi="Sylfaen" w:cs="Calibri"/>
                <w:sz w:val="20"/>
                <w:szCs w:val="20"/>
              </w:rPr>
              <w:t>փայլաթուղթ</w:t>
            </w:r>
            <w:proofErr w:type="spellEnd"/>
          </w:p>
        </w:tc>
        <w:tc>
          <w:tcPr>
            <w:tcW w:w="820" w:type="dxa"/>
            <w:vAlign w:val="center"/>
          </w:tcPr>
          <w:p w14:paraId="54CE1E5B" w14:textId="70279844" w:rsidR="008F4A2B" w:rsidRPr="0061486D" w:rsidRDefault="008F4A2B" w:rsidP="008F4A2B">
            <w:pPr>
              <w:jc w:val="center"/>
              <w:rPr>
                <w:rFonts w:ascii="GHEA Grapalat" w:hAnsi="GHEA Grapalat" w:cs="Arial"/>
                <w:sz w:val="16"/>
                <w:szCs w:val="16"/>
              </w:rPr>
            </w:pPr>
            <w:proofErr w:type="spellStart"/>
            <w:r>
              <w:rPr>
                <w:rFonts w:ascii="Arial" w:hAnsi="Arial" w:cs="Arial"/>
                <w:sz w:val="20"/>
                <w:szCs w:val="20"/>
              </w:rPr>
              <w:t>տուփ</w:t>
            </w:r>
            <w:proofErr w:type="spellEnd"/>
          </w:p>
        </w:tc>
        <w:tc>
          <w:tcPr>
            <w:tcW w:w="786" w:type="dxa"/>
            <w:vAlign w:val="center"/>
          </w:tcPr>
          <w:p w14:paraId="026F5C75" w14:textId="241572CB" w:rsidR="008F4A2B" w:rsidRPr="00A23664"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1000</w:t>
            </w:r>
          </w:p>
        </w:tc>
        <w:tc>
          <w:tcPr>
            <w:tcW w:w="950" w:type="dxa"/>
            <w:vAlign w:val="center"/>
          </w:tcPr>
          <w:p w14:paraId="053AAE5A" w14:textId="760DA334" w:rsidR="008F4A2B" w:rsidRPr="00A23664"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5000</w:t>
            </w:r>
          </w:p>
        </w:tc>
        <w:tc>
          <w:tcPr>
            <w:tcW w:w="950" w:type="dxa"/>
            <w:vAlign w:val="center"/>
          </w:tcPr>
          <w:p w14:paraId="373F6EDE" w14:textId="043B017F" w:rsidR="008F4A2B" w:rsidRPr="00A23664"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5</w:t>
            </w:r>
          </w:p>
        </w:tc>
        <w:tc>
          <w:tcPr>
            <w:tcW w:w="1205" w:type="dxa"/>
          </w:tcPr>
          <w:p w14:paraId="178CFFA7" w14:textId="4F2C7D21" w:rsidR="008F4A2B" w:rsidRPr="0061486D" w:rsidRDefault="008F4A2B" w:rsidP="008F4A2B">
            <w:pPr>
              <w:jc w:val="center"/>
              <w:rPr>
                <w:rFonts w:ascii="GHEA Grapalat" w:hAnsi="GHEA Grapalat" w:cs="Calibri"/>
                <w:color w:val="000000"/>
                <w:sz w:val="16"/>
                <w:szCs w:val="16"/>
              </w:rPr>
            </w:pPr>
            <w:r w:rsidRPr="000A40F6">
              <w:rPr>
                <w:rFonts w:ascii="GHEA Grapalat" w:hAnsi="GHEA Grapalat" w:cs="Calibri"/>
                <w:color w:val="000000"/>
                <w:sz w:val="16"/>
                <w:szCs w:val="16"/>
              </w:rPr>
              <w:t xml:space="preserve">ՀՀ, </w:t>
            </w:r>
            <w:proofErr w:type="spellStart"/>
            <w:proofErr w:type="gramStart"/>
            <w:r w:rsidRPr="000A40F6">
              <w:rPr>
                <w:rFonts w:ascii="GHEA Grapalat" w:hAnsi="GHEA Grapalat" w:cs="Calibri"/>
                <w:color w:val="000000"/>
                <w:sz w:val="16"/>
                <w:szCs w:val="16"/>
              </w:rPr>
              <w:t>ք.Երևան</w:t>
            </w:r>
            <w:proofErr w:type="spellEnd"/>
            <w:proofErr w:type="gramEnd"/>
            <w:r w:rsidRPr="000A40F6">
              <w:rPr>
                <w:rFonts w:ascii="GHEA Grapalat" w:hAnsi="GHEA Grapalat" w:cs="Calibri"/>
                <w:color w:val="000000"/>
                <w:sz w:val="16"/>
                <w:szCs w:val="16"/>
              </w:rPr>
              <w:t xml:space="preserve">, </w:t>
            </w:r>
            <w:proofErr w:type="spellStart"/>
            <w:r w:rsidRPr="000A40F6">
              <w:rPr>
                <w:rFonts w:ascii="GHEA Grapalat" w:hAnsi="GHEA Grapalat" w:cs="Calibri"/>
                <w:color w:val="000000"/>
                <w:sz w:val="16"/>
                <w:szCs w:val="16"/>
              </w:rPr>
              <w:t>Արշակունյաց</w:t>
            </w:r>
            <w:proofErr w:type="spellEnd"/>
            <w:r w:rsidRPr="000A40F6">
              <w:rPr>
                <w:rFonts w:ascii="GHEA Grapalat" w:hAnsi="GHEA Grapalat" w:cs="Calibri"/>
                <w:color w:val="000000"/>
                <w:sz w:val="16"/>
                <w:szCs w:val="16"/>
              </w:rPr>
              <w:t xml:space="preserve"> 23</w:t>
            </w:r>
          </w:p>
        </w:tc>
        <w:tc>
          <w:tcPr>
            <w:tcW w:w="795" w:type="dxa"/>
            <w:vAlign w:val="center"/>
          </w:tcPr>
          <w:p w14:paraId="17385907" w14:textId="66B52580" w:rsidR="008F4A2B" w:rsidRPr="00A23664"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5</w:t>
            </w:r>
          </w:p>
        </w:tc>
        <w:tc>
          <w:tcPr>
            <w:tcW w:w="1874" w:type="dxa"/>
          </w:tcPr>
          <w:p w14:paraId="67BC0D39" w14:textId="1A4903CE" w:rsidR="008F4A2B" w:rsidRPr="008F4A2B" w:rsidRDefault="008F4A2B" w:rsidP="008F4A2B">
            <w:pPr>
              <w:jc w:val="center"/>
              <w:rPr>
                <w:rFonts w:ascii="GHEA Grapalat" w:hAnsi="GHEA Grapalat"/>
                <w:sz w:val="16"/>
                <w:szCs w:val="16"/>
                <w:lang w:val="hy-AM"/>
              </w:rPr>
            </w:pPr>
            <w:r w:rsidRPr="008F4A2B">
              <w:rPr>
                <w:rFonts w:ascii="GHEA Grapalat" w:hAnsi="GHEA Grapalat"/>
                <w:sz w:val="16"/>
                <w:szCs w:val="16"/>
                <w:lang w:val="hy-AM"/>
              </w:rPr>
              <w:t xml:space="preserve">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w:t>
            </w:r>
            <w:r w:rsidRPr="008F4A2B">
              <w:rPr>
                <w:rFonts w:ascii="GHEA Grapalat" w:hAnsi="GHEA Grapalat"/>
                <w:sz w:val="16"/>
                <w:szCs w:val="16"/>
                <w:lang w:val="hy-AM"/>
              </w:rPr>
              <w:lastRenderedPageBreak/>
              <w:t>օրացույցային օրվա ընթացքում:</w:t>
            </w:r>
          </w:p>
        </w:tc>
      </w:tr>
      <w:tr w:rsidR="008F4A2B" w:rsidRPr="008F4A2B" w14:paraId="53CD92C1" w14:textId="77777777" w:rsidTr="003432EC">
        <w:tc>
          <w:tcPr>
            <w:tcW w:w="1211" w:type="dxa"/>
            <w:vAlign w:val="center"/>
          </w:tcPr>
          <w:p w14:paraId="0C9D5323" w14:textId="552B47CA" w:rsidR="008F4A2B" w:rsidRPr="0061486D"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lastRenderedPageBreak/>
              <w:t>69</w:t>
            </w:r>
          </w:p>
        </w:tc>
        <w:tc>
          <w:tcPr>
            <w:tcW w:w="1274" w:type="dxa"/>
            <w:vAlign w:val="center"/>
          </w:tcPr>
          <w:p w14:paraId="0A8B117A" w14:textId="570A5A79" w:rsidR="008F4A2B" w:rsidRPr="0061486D" w:rsidRDefault="008F4A2B" w:rsidP="008F4A2B">
            <w:pPr>
              <w:jc w:val="center"/>
              <w:rPr>
                <w:rFonts w:ascii="GHEA Grapalat" w:hAnsi="GHEA Grapalat" w:cs="Calibri"/>
                <w:sz w:val="16"/>
                <w:szCs w:val="16"/>
              </w:rPr>
            </w:pPr>
            <w:r w:rsidRPr="00A23664">
              <w:rPr>
                <w:rFonts w:ascii="GHEA Grapalat" w:hAnsi="GHEA Grapalat" w:cs="Calibri"/>
                <w:sz w:val="16"/>
                <w:szCs w:val="16"/>
              </w:rPr>
              <w:t>39224342</w:t>
            </w:r>
          </w:p>
        </w:tc>
        <w:tc>
          <w:tcPr>
            <w:tcW w:w="1542" w:type="dxa"/>
            <w:vAlign w:val="center"/>
          </w:tcPr>
          <w:p w14:paraId="142A2BCC" w14:textId="433DB2BE" w:rsidR="008F4A2B" w:rsidRPr="0061486D" w:rsidRDefault="008F4A2B" w:rsidP="008F4A2B">
            <w:pPr>
              <w:jc w:val="center"/>
              <w:rPr>
                <w:rFonts w:ascii="GHEA Grapalat" w:hAnsi="GHEA Grapalat" w:cs="Calibri"/>
                <w:sz w:val="16"/>
                <w:szCs w:val="16"/>
              </w:rPr>
            </w:pPr>
            <w:proofErr w:type="spellStart"/>
            <w:r w:rsidRPr="00A23664">
              <w:rPr>
                <w:rFonts w:ascii="GHEA Grapalat" w:hAnsi="GHEA Grapalat" w:cs="Calibri"/>
                <w:sz w:val="16"/>
                <w:szCs w:val="16"/>
              </w:rPr>
              <w:t>աղբարկղ</w:t>
            </w:r>
            <w:proofErr w:type="spellEnd"/>
            <w:r w:rsidRPr="00A23664">
              <w:rPr>
                <w:rFonts w:ascii="GHEA Grapalat" w:hAnsi="GHEA Grapalat" w:cs="Calibri"/>
                <w:sz w:val="16"/>
                <w:szCs w:val="16"/>
              </w:rPr>
              <w:t xml:space="preserve">, </w:t>
            </w:r>
            <w:proofErr w:type="spellStart"/>
            <w:r w:rsidRPr="00A23664">
              <w:rPr>
                <w:rFonts w:ascii="GHEA Grapalat" w:hAnsi="GHEA Grapalat" w:cs="Calibri"/>
                <w:sz w:val="16"/>
                <w:szCs w:val="16"/>
              </w:rPr>
              <w:t>մետաղյա</w:t>
            </w:r>
            <w:proofErr w:type="spellEnd"/>
          </w:p>
        </w:tc>
        <w:tc>
          <w:tcPr>
            <w:tcW w:w="1170" w:type="dxa"/>
          </w:tcPr>
          <w:p w14:paraId="30DEE69C" w14:textId="77777777" w:rsidR="008F4A2B" w:rsidRPr="0061486D" w:rsidRDefault="008F4A2B" w:rsidP="008F4A2B">
            <w:pPr>
              <w:jc w:val="center"/>
              <w:rPr>
                <w:rFonts w:ascii="GHEA Grapalat" w:hAnsi="GHEA Grapalat"/>
                <w:sz w:val="16"/>
                <w:szCs w:val="16"/>
              </w:rPr>
            </w:pPr>
          </w:p>
        </w:tc>
        <w:tc>
          <w:tcPr>
            <w:tcW w:w="2340" w:type="dxa"/>
            <w:vAlign w:val="center"/>
          </w:tcPr>
          <w:p w14:paraId="7241BCAB" w14:textId="16F9B8C2" w:rsidR="008F4A2B" w:rsidRPr="0061486D" w:rsidRDefault="008F4A2B" w:rsidP="008F4A2B">
            <w:pPr>
              <w:jc w:val="center"/>
              <w:rPr>
                <w:rFonts w:ascii="GHEA Grapalat" w:hAnsi="GHEA Grapalat" w:cs="Calibri"/>
                <w:sz w:val="16"/>
                <w:szCs w:val="16"/>
              </w:rPr>
            </w:pPr>
            <w:proofErr w:type="spellStart"/>
            <w:r>
              <w:rPr>
                <w:rFonts w:ascii="Sylfaen" w:hAnsi="Sylfaen" w:cs="Calibri"/>
                <w:sz w:val="20"/>
                <w:szCs w:val="20"/>
              </w:rPr>
              <w:t>աղբի</w:t>
            </w:r>
            <w:proofErr w:type="spellEnd"/>
            <w:r>
              <w:rPr>
                <w:rFonts w:ascii="Sylfaen" w:hAnsi="Sylfaen" w:cs="Calibri"/>
                <w:sz w:val="20"/>
                <w:szCs w:val="20"/>
              </w:rPr>
              <w:t xml:space="preserve"> </w:t>
            </w:r>
            <w:proofErr w:type="spellStart"/>
            <w:r>
              <w:rPr>
                <w:rFonts w:ascii="Sylfaen" w:hAnsi="Sylfaen" w:cs="Calibri"/>
                <w:sz w:val="20"/>
                <w:szCs w:val="20"/>
              </w:rPr>
              <w:t>դույլ</w:t>
            </w:r>
            <w:proofErr w:type="spellEnd"/>
            <w:r>
              <w:rPr>
                <w:rFonts w:ascii="Sylfaen" w:hAnsi="Sylfaen" w:cs="Calibri"/>
                <w:sz w:val="20"/>
                <w:szCs w:val="20"/>
              </w:rPr>
              <w:t xml:space="preserve">, </w:t>
            </w:r>
            <w:proofErr w:type="spellStart"/>
            <w:r>
              <w:rPr>
                <w:rFonts w:ascii="Sylfaen" w:hAnsi="Sylfaen" w:cs="Calibri"/>
                <w:sz w:val="20"/>
                <w:szCs w:val="20"/>
              </w:rPr>
              <w:t>մետաղյա</w:t>
            </w:r>
            <w:proofErr w:type="spellEnd"/>
            <w:r>
              <w:rPr>
                <w:rFonts w:ascii="Sylfaen" w:hAnsi="Sylfaen" w:cs="Calibri"/>
                <w:sz w:val="20"/>
                <w:szCs w:val="20"/>
              </w:rPr>
              <w:t xml:space="preserve"> </w:t>
            </w:r>
            <w:proofErr w:type="spellStart"/>
            <w:r>
              <w:rPr>
                <w:rFonts w:ascii="Sylfaen" w:hAnsi="Sylfaen" w:cs="Calibri"/>
                <w:sz w:val="20"/>
                <w:szCs w:val="20"/>
              </w:rPr>
              <w:t>ցանցավոր</w:t>
            </w:r>
            <w:proofErr w:type="spellEnd"/>
            <w:r>
              <w:rPr>
                <w:rFonts w:ascii="Sylfaen" w:hAnsi="Sylfaen" w:cs="Calibri"/>
                <w:sz w:val="20"/>
                <w:szCs w:val="20"/>
              </w:rPr>
              <w:t>, 8լ.</w:t>
            </w:r>
          </w:p>
        </w:tc>
        <w:tc>
          <w:tcPr>
            <w:tcW w:w="820" w:type="dxa"/>
            <w:vAlign w:val="center"/>
          </w:tcPr>
          <w:p w14:paraId="5EEFEFB2" w14:textId="3A094ED5" w:rsidR="008F4A2B" w:rsidRPr="0061486D" w:rsidRDefault="008F4A2B" w:rsidP="008F4A2B">
            <w:pPr>
              <w:jc w:val="center"/>
              <w:rPr>
                <w:rFonts w:ascii="GHEA Grapalat" w:hAnsi="GHEA Grapalat" w:cs="Arial"/>
                <w:sz w:val="16"/>
                <w:szCs w:val="16"/>
              </w:rPr>
            </w:pPr>
            <w:proofErr w:type="spellStart"/>
            <w:r>
              <w:rPr>
                <w:rFonts w:ascii="Arial" w:hAnsi="Arial" w:cs="Arial"/>
                <w:sz w:val="20"/>
                <w:szCs w:val="20"/>
              </w:rPr>
              <w:t>հատ</w:t>
            </w:r>
            <w:proofErr w:type="spellEnd"/>
          </w:p>
        </w:tc>
        <w:tc>
          <w:tcPr>
            <w:tcW w:w="786" w:type="dxa"/>
            <w:vAlign w:val="center"/>
          </w:tcPr>
          <w:p w14:paraId="35CB5801" w14:textId="65454557" w:rsidR="008F4A2B" w:rsidRPr="00A23664"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1400</w:t>
            </w:r>
          </w:p>
        </w:tc>
        <w:tc>
          <w:tcPr>
            <w:tcW w:w="950" w:type="dxa"/>
            <w:vAlign w:val="center"/>
          </w:tcPr>
          <w:p w14:paraId="54FBFE1F" w14:textId="42B31C64" w:rsidR="008F4A2B" w:rsidRPr="00A23664"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4200</w:t>
            </w:r>
          </w:p>
        </w:tc>
        <w:tc>
          <w:tcPr>
            <w:tcW w:w="950" w:type="dxa"/>
            <w:vAlign w:val="center"/>
          </w:tcPr>
          <w:p w14:paraId="6250CA58" w14:textId="6C54F31B" w:rsidR="008F4A2B" w:rsidRPr="00A23664"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3</w:t>
            </w:r>
          </w:p>
        </w:tc>
        <w:tc>
          <w:tcPr>
            <w:tcW w:w="1205" w:type="dxa"/>
          </w:tcPr>
          <w:p w14:paraId="506F7F10" w14:textId="78C93BDE" w:rsidR="008F4A2B" w:rsidRPr="0061486D" w:rsidRDefault="008F4A2B" w:rsidP="008F4A2B">
            <w:pPr>
              <w:jc w:val="center"/>
              <w:rPr>
                <w:rFonts w:ascii="GHEA Grapalat" w:hAnsi="GHEA Grapalat" w:cs="Calibri"/>
                <w:color w:val="000000"/>
                <w:sz w:val="16"/>
                <w:szCs w:val="16"/>
              </w:rPr>
            </w:pPr>
            <w:r w:rsidRPr="000A40F6">
              <w:rPr>
                <w:rFonts w:ascii="GHEA Grapalat" w:hAnsi="GHEA Grapalat" w:cs="Calibri"/>
                <w:color w:val="000000"/>
                <w:sz w:val="16"/>
                <w:szCs w:val="16"/>
              </w:rPr>
              <w:t xml:space="preserve">ՀՀ, </w:t>
            </w:r>
            <w:proofErr w:type="spellStart"/>
            <w:proofErr w:type="gramStart"/>
            <w:r w:rsidRPr="000A40F6">
              <w:rPr>
                <w:rFonts w:ascii="GHEA Grapalat" w:hAnsi="GHEA Grapalat" w:cs="Calibri"/>
                <w:color w:val="000000"/>
                <w:sz w:val="16"/>
                <w:szCs w:val="16"/>
              </w:rPr>
              <w:t>ք.Երևան</w:t>
            </w:r>
            <w:proofErr w:type="spellEnd"/>
            <w:proofErr w:type="gramEnd"/>
            <w:r w:rsidRPr="000A40F6">
              <w:rPr>
                <w:rFonts w:ascii="GHEA Grapalat" w:hAnsi="GHEA Grapalat" w:cs="Calibri"/>
                <w:color w:val="000000"/>
                <w:sz w:val="16"/>
                <w:szCs w:val="16"/>
              </w:rPr>
              <w:t xml:space="preserve">, </w:t>
            </w:r>
            <w:proofErr w:type="spellStart"/>
            <w:r w:rsidRPr="000A40F6">
              <w:rPr>
                <w:rFonts w:ascii="GHEA Grapalat" w:hAnsi="GHEA Grapalat" w:cs="Calibri"/>
                <w:color w:val="000000"/>
                <w:sz w:val="16"/>
                <w:szCs w:val="16"/>
              </w:rPr>
              <w:t>Արշակունյաց</w:t>
            </w:r>
            <w:proofErr w:type="spellEnd"/>
            <w:r w:rsidRPr="000A40F6">
              <w:rPr>
                <w:rFonts w:ascii="GHEA Grapalat" w:hAnsi="GHEA Grapalat" w:cs="Calibri"/>
                <w:color w:val="000000"/>
                <w:sz w:val="16"/>
                <w:szCs w:val="16"/>
              </w:rPr>
              <w:t xml:space="preserve"> 23</w:t>
            </w:r>
          </w:p>
        </w:tc>
        <w:tc>
          <w:tcPr>
            <w:tcW w:w="795" w:type="dxa"/>
            <w:vAlign w:val="center"/>
          </w:tcPr>
          <w:p w14:paraId="606A74A2" w14:textId="11FF374A" w:rsidR="008F4A2B" w:rsidRPr="00A23664"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3</w:t>
            </w:r>
          </w:p>
        </w:tc>
        <w:tc>
          <w:tcPr>
            <w:tcW w:w="1874" w:type="dxa"/>
          </w:tcPr>
          <w:p w14:paraId="6F09534D" w14:textId="7E23A350" w:rsidR="008F4A2B" w:rsidRPr="008F4A2B" w:rsidRDefault="008F4A2B" w:rsidP="008F4A2B">
            <w:pPr>
              <w:jc w:val="center"/>
              <w:rPr>
                <w:rFonts w:ascii="GHEA Grapalat" w:hAnsi="GHEA Grapalat"/>
                <w:sz w:val="16"/>
                <w:szCs w:val="16"/>
                <w:lang w:val="hy-AM"/>
              </w:rPr>
            </w:pPr>
            <w:r w:rsidRPr="008F4A2B">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8F4A2B" w:rsidRPr="008F4A2B" w14:paraId="3335EC04" w14:textId="77777777" w:rsidTr="003432EC">
        <w:tc>
          <w:tcPr>
            <w:tcW w:w="1211" w:type="dxa"/>
            <w:vAlign w:val="center"/>
          </w:tcPr>
          <w:p w14:paraId="6D5D5B8A" w14:textId="2AC269C3" w:rsidR="008F4A2B" w:rsidRPr="0061486D"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70</w:t>
            </w:r>
          </w:p>
        </w:tc>
        <w:tc>
          <w:tcPr>
            <w:tcW w:w="1274" w:type="dxa"/>
            <w:vAlign w:val="center"/>
          </w:tcPr>
          <w:p w14:paraId="318DA609" w14:textId="30FEF43F" w:rsidR="008F4A2B" w:rsidRPr="0061486D" w:rsidRDefault="008F4A2B" w:rsidP="008F4A2B">
            <w:pPr>
              <w:jc w:val="center"/>
              <w:rPr>
                <w:rFonts w:ascii="GHEA Grapalat" w:hAnsi="GHEA Grapalat" w:cs="Calibri"/>
                <w:sz w:val="16"/>
                <w:szCs w:val="16"/>
              </w:rPr>
            </w:pPr>
            <w:r w:rsidRPr="00A23664">
              <w:rPr>
                <w:rFonts w:ascii="GHEA Grapalat" w:hAnsi="GHEA Grapalat" w:cs="Calibri"/>
                <w:sz w:val="16"/>
                <w:szCs w:val="16"/>
              </w:rPr>
              <w:t>39221490/1</w:t>
            </w:r>
          </w:p>
        </w:tc>
        <w:tc>
          <w:tcPr>
            <w:tcW w:w="1542" w:type="dxa"/>
            <w:vAlign w:val="center"/>
          </w:tcPr>
          <w:p w14:paraId="22276623" w14:textId="3FECEAD4" w:rsidR="008F4A2B" w:rsidRPr="0061486D" w:rsidRDefault="008F4A2B" w:rsidP="008F4A2B">
            <w:pPr>
              <w:jc w:val="center"/>
              <w:rPr>
                <w:rFonts w:ascii="GHEA Grapalat" w:hAnsi="GHEA Grapalat" w:cs="Calibri"/>
                <w:sz w:val="16"/>
                <w:szCs w:val="16"/>
              </w:rPr>
            </w:pPr>
            <w:proofErr w:type="spellStart"/>
            <w:r w:rsidRPr="00A23664">
              <w:rPr>
                <w:rFonts w:ascii="GHEA Grapalat" w:hAnsi="GHEA Grapalat" w:cs="Calibri"/>
                <w:sz w:val="16"/>
                <w:szCs w:val="16"/>
              </w:rPr>
              <w:t>սպունգներ</w:t>
            </w:r>
            <w:proofErr w:type="spellEnd"/>
          </w:p>
        </w:tc>
        <w:tc>
          <w:tcPr>
            <w:tcW w:w="1170" w:type="dxa"/>
          </w:tcPr>
          <w:p w14:paraId="5C860F66" w14:textId="77777777" w:rsidR="008F4A2B" w:rsidRPr="0061486D" w:rsidRDefault="008F4A2B" w:rsidP="008F4A2B">
            <w:pPr>
              <w:jc w:val="center"/>
              <w:rPr>
                <w:rFonts w:ascii="GHEA Grapalat" w:hAnsi="GHEA Grapalat"/>
                <w:sz w:val="16"/>
                <w:szCs w:val="16"/>
              </w:rPr>
            </w:pPr>
          </w:p>
        </w:tc>
        <w:tc>
          <w:tcPr>
            <w:tcW w:w="2340" w:type="dxa"/>
            <w:vAlign w:val="center"/>
          </w:tcPr>
          <w:p w14:paraId="1E09AF39" w14:textId="0531AB4B" w:rsidR="008F4A2B" w:rsidRPr="0061486D" w:rsidRDefault="008F4A2B" w:rsidP="008F4A2B">
            <w:pPr>
              <w:jc w:val="center"/>
              <w:rPr>
                <w:rFonts w:ascii="GHEA Grapalat" w:hAnsi="GHEA Grapalat" w:cs="Calibri"/>
                <w:sz w:val="16"/>
                <w:szCs w:val="16"/>
              </w:rPr>
            </w:pPr>
            <w:proofErr w:type="spellStart"/>
            <w:r>
              <w:rPr>
                <w:rFonts w:ascii="Sylfaen" w:hAnsi="Sylfaen" w:cs="Calibri"/>
                <w:sz w:val="20"/>
                <w:szCs w:val="20"/>
              </w:rPr>
              <w:t>Սպունգ</w:t>
            </w:r>
            <w:proofErr w:type="spellEnd"/>
            <w:r>
              <w:rPr>
                <w:rFonts w:ascii="Sylfaen" w:hAnsi="Sylfaen" w:cs="Calibri"/>
                <w:sz w:val="20"/>
                <w:szCs w:val="20"/>
              </w:rPr>
              <w:t xml:space="preserve"> </w:t>
            </w:r>
            <w:proofErr w:type="spellStart"/>
            <w:r>
              <w:rPr>
                <w:rFonts w:ascii="Sylfaen" w:hAnsi="Sylfaen" w:cs="Calibri"/>
                <w:sz w:val="20"/>
                <w:szCs w:val="20"/>
              </w:rPr>
              <w:t>սպիրալով</w:t>
            </w:r>
            <w:proofErr w:type="spellEnd"/>
            <w:r>
              <w:rPr>
                <w:rFonts w:ascii="Sylfaen" w:hAnsi="Sylfaen" w:cs="Calibri"/>
                <w:sz w:val="20"/>
                <w:szCs w:val="20"/>
              </w:rPr>
              <w:t xml:space="preserve"> </w:t>
            </w:r>
            <w:proofErr w:type="spellStart"/>
            <w:r>
              <w:rPr>
                <w:rFonts w:ascii="Sylfaen" w:hAnsi="Sylfaen" w:cs="Calibri"/>
                <w:sz w:val="20"/>
                <w:szCs w:val="20"/>
              </w:rPr>
              <w:t>Ջահիր</w:t>
            </w:r>
            <w:proofErr w:type="spellEnd"/>
          </w:p>
        </w:tc>
        <w:tc>
          <w:tcPr>
            <w:tcW w:w="820" w:type="dxa"/>
            <w:vAlign w:val="center"/>
          </w:tcPr>
          <w:p w14:paraId="7493D826" w14:textId="12220B09" w:rsidR="008F4A2B" w:rsidRPr="0061486D" w:rsidRDefault="008F4A2B" w:rsidP="008F4A2B">
            <w:pPr>
              <w:jc w:val="center"/>
              <w:rPr>
                <w:rFonts w:ascii="GHEA Grapalat" w:hAnsi="GHEA Grapalat" w:cs="Arial"/>
                <w:sz w:val="16"/>
                <w:szCs w:val="16"/>
              </w:rPr>
            </w:pPr>
            <w:proofErr w:type="spellStart"/>
            <w:r>
              <w:rPr>
                <w:rFonts w:ascii="Arial" w:hAnsi="Arial" w:cs="Arial"/>
                <w:sz w:val="20"/>
                <w:szCs w:val="20"/>
              </w:rPr>
              <w:t>հատ</w:t>
            </w:r>
            <w:proofErr w:type="spellEnd"/>
          </w:p>
        </w:tc>
        <w:tc>
          <w:tcPr>
            <w:tcW w:w="786" w:type="dxa"/>
            <w:vAlign w:val="center"/>
          </w:tcPr>
          <w:p w14:paraId="66D81DB7" w14:textId="54240309" w:rsidR="008F4A2B" w:rsidRPr="008F4A2B"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150</w:t>
            </w:r>
          </w:p>
        </w:tc>
        <w:tc>
          <w:tcPr>
            <w:tcW w:w="950" w:type="dxa"/>
            <w:vAlign w:val="center"/>
          </w:tcPr>
          <w:p w14:paraId="0BF8F5B0" w14:textId="66B514BF" w:rsidR="008F4A2B" w:rsidRPr="008F4A2B"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5100</w:t>
            </w:r>
          </w:p>
        </w:tc>
        <w:tc>
          <w:tcPr>
            <w:tcW w:w="950" w:type="dxa"/>
            <w:vAlign w:val="center"/>
          </w:tcPr>
          <w:p w14:paraId="68F60C3E" w14:textId="6332330A" w:rsidR="008F4A2B" w:rsidRPr="008F4A2B"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34</w:t>
            </w:r>
          </w:p>
        </w:tc>
        <w:tc>
          <w:tcPr>
            <w:tcW w:w="1205" w:type="dxa"/>
          </w:tcPr>
          <w:p w14:paraId="4240A647" w14:textId="5B0AAE88" w:rsidR="008F4A2B" w:rsidRPr="0061486D" w:rsidRDefault="008F4A2B" w:rsidP="008F4A2B">
            <w:pPr>
              <w:jc w:val="center"/>
              <w:rPr>
                <w:rFonts w:ascii="GHEA Grapalat" w:hAnsi="GHEA Grapalat" w:cs="Calibri"/>
                <w:color w:val="000000"/>
                <w:sz w:val="16"/>
                <w:szCs w:val="16"/>
              </w:rPr>
            </w:pPr>
            <w:r w:rsidRPr="000A40F6">
              <w:rPr>
                <w:rFonts w:ascii="GHEA Grapalat" w:hAnsi="GHEA Grapalat" w:cs="Calibri"/>
                <w:color w:val="000000"/>
                <w:sz w:val="16"/>
                <w:szCs w:val="16"/>
              </w:rPr>
              <w:t xml:space="preserve">ՀՀ, </w:t>
            </w:r>
            <w:proofErr w:type="spellStart"/>
            <w:proofErr w:type="gramStart"/>
            <w:r w:rsidRPr="000A40F6">
              <w:rPr>
                <w:rFonts w:ascii="GHEA Grapalat" w:hAnsi="GHEA Grapalat" w:cs="Calibri"/>
                <w:color w:val="000000"/>
                <w:sz w:val="16"/>
                <w:szCs w:val="16"/>
              </w:rPr>
              <w:t>ք.Երևան</w:t>
            </w:r>
            <w:proofErr w:type="spellEnd"/>
            <w:proofErr w:type="gramEnd"/>
            <w:r w:rsidRPr="000A40F6">
              <w:rPr>
                <w:rFonts w:ascii="GHEA Grapalat" w:hAnsi="GHEA Grapalat" w:cs="Calibri"/>
                <w:color w:val="000000"/>
                <w:sz w:val="16"/>
                <w:szCs w:val="16"/>
              </w:rPr>
              <w:t xml:space="preserve">, </w:t>
            </w:r>
            <w:proofErr w:type="spellStart"/>
            <w:r w:rsidRPr="000A40F6">
              <w:rPr>
                <w:rFonts w:ascii="GHEA Grapalat" w:hAnsi="GHEA Grapalat" w:cs="Calibri"/>
                <w:color w:val="000000"/>
                <w:sz w:val="16"/>
                <w:szCs w:val="16"/>
              </w:rPr>
              <w:t>Արշակունյաց</w:t>
            </w:r>
            <w:proofErr w:type="spellEnd"/>
            <w:r w:rsidRPr="000A40F6">
              <w:rPr>
                <w:rFonts w:ascii="GHEA Grapalat" w:hAnsi="GHEA Grapalat" w:cs="Calibri"/>
                <w:color w:val="000000"/>
                <w:sz w:val="16"/>
                <w:szCs w:val="16"/>
              </w:rPr>
              <w:t xml:space="preserve"> 23</w:t>
            </w:r>
          </w:p>
        </w:tc>
        <w:tc>
          <w:tcPr>
            <w:tcW w:w="795" w:type="dxa"/>
            <w:vAlign w:val="center"/>
          </w:tcPr>
          <w:p w14:paraId="4537C005" w14:textId="12511477" w:rsidR="008F4A2B" w:rsidRPr="008F4A2B"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34</w:t>
            </w:r>
          </w:p>
        </w:tc>
        <w:tc>
          <w:tcPr>
            <w:tcW w:w="1874" w:type="dxa"/>
          </w:tcPr>
          <w:p w14:paraId="06CE4B93" w14:textId="383D3E15" w:rsidR="008F4A2B" w:rsidRPr="008F4A2B" w:rsidRDefault="008F4A2B" w:rsidP="008F4A2B">
            <w:pPr>
              <w:jc w:val="center"/>
              <w:rPr>
                <w:rFonts w:ascii="GHEA Grapalat" w:hAnsi="GHEA Grapalat"/>
                <w:sz w:val="16"/>
                <w:szCs w:val="16"/>
                <w:lang w:val="hy-AM"/>
              </w:rPr>
            </w:pPr>
            <w:r w:rsidRPr="008F4A2B">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8F4A2B" w:rsidRPr="008F4A2B" w14:paraId="14EA9800" w14:textId="77777777" w:rsidTr="003432EC">
        <w:tc>
          <w:tcPr>
            <w:tcW w:w="1211" w:type="dxa"/>
            <w:vAlign w:val="center"/>
          </w:tcPr>
          <w:p w14:paraId="22057D78" w14:textId="2614849D" w:rsidR="008F4A2B" w:rsidRPr="0061486D"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71</w:t>
            </w:r>
          </w:p>
        </w:tc>
        <w:tc>
          <w:tcPr>
            <w:tcW w:w="1274" w:type="dxa"/>
            <w:vAlign w:val="center"/>
          </w:tcPr>
          <w:p w14:paraId="47AB3B6F" w14:textId="7EF9ADF7" w:rsidR="008F4A2B" w:rsidRPr="0061486D" w:rsidRDefault="008F4A2B" w:rsidP="008F4A2B">
            <w:pPr>
              <w:jc w:val="center"/>
              <w:rPr>
                <w:rFonts w:ascii="GHEA Grapalat" w:hAnsi="GHEA Grapalat" w:cs="Calibri"/>
                <w:sz w:val="16"/>
                <w:szCs w:val="16"/>
              </w:rPr>
            </w:pPr>
            <w:r w:rsidRPr="00A23664">
              <w:rPr>
                <w:rFonts w:ascii="GHEA Grapalat" w:hAnsi="GHEA Grapalat" w:cs="Calibri"/>
                <w:sz w:val="16"/>
                <w:szCs w:val="16"/>
              </w:rPr>
              <w:t>39221490/2</w:t>
            </w:r>
          </w:p>
        </w:tc>
        <w:tc>
          <w:tcPr>
            <w:tcW w:w="1542" w:type="dxa"/>
            <w:vAlign w:val="center"/>
          </w:tcPr>
          <w:p w14:paraId="0F13FF2C" w14:textId="4B93CC99" w:rsidR="008F4A2B" w:rsidRPr="0061486D" w:rsidRDefault="008F4A2B" w:rsidP="008F4A2B">
            <w:pPr>
              <w:jc w:val="center"/>
              <w:rPr>
                <w:rFonts w:ascii="GHEA Grapalat" w:hAnsi="GHEA Grapalat" w:cs="Calibri"/>
                <w:sz w:val="16"/>
                <w:szCs w:val="16"/>
              </w:rPr>
            </w:pPr>
            <w:proofErr w:type="spellStart"/>
            <w:r w:rsidRPr="00A23664">
              <w:rPr>
                <w:rFonts w:ascii="GHEA Grapalat" w:hAnsi="GHEA Grapalat" w:cs="Calibri"/>
                <w:sz w:val="16"/>
                <w:szCs w:val="16"/>
              </w:rPr>
              <w:t>սպունգներ</w:t>
            </w:r>
            <w:proofErr w:type="spellEnd"/>
          </w:p>
        </w:tc>
        <w:tc>
          <w:tcPr>
            <w:tcW w:w="1170" w:type="dxa"/>
          </w:tcPr>
          <w:p w14:paraId="0D30F967" w14:textId="77777777" w:rsidR="008F4A2B" w:rsidRPr="0061486D" w:rsidRDefault="008F4A2B" w:rsidP="008F4A2B">
            <w:pPr>
              <w:jc w:val="center"/>
              <w:rPr>
                <w:rFonts w:ascii="GHEA Grapalat" w:hAnsi="GHEA Grapalat"/>
                <w:sz w:val="16"/>
                <w:szCs w:val="16"/>
              </w:rPr>
            </w:pPr>
          </w:p>
        </w:tc>
        <w:tc>
          <w:tcPr>
            <w:tcW w:w="2340" w:type="dxa"/>
            <w:vAlign w:val="center"/>
          </w:tcPr>
          <w:p w14:paraId="2ADCA3A9" w14:textId="5D85144A" w:rsidR="008F4A2B" w:rsidRPr="0061486D" w:rsidRDefault="008F4A2B" w:rsidP="008F4A2B">
            <w:pPr>
              <w:jc w:val="center"/>
              <w:rPr>
                <w:rFonts w:ascii="GHEA Grapalat" w:hAnsi="GHEA Grapalat" w:cs="Calibri"/>
                <w:sz w:val="16"/>
                <w:szCs w:val="16"/>
              </w:rPr>
            </w:pPr>
            <w:proofErr w:type="spellStart"/>
            <w:r>
              <w:rPr>
                <w:rFonts w:ascii="Sylfaen" w:hAnsi="Sylfaen" w:cs="Calibri"/>
                <w:sz w:val="20"/>
                <w:szCs w:val="20"/>
              </w:rPr>
              <w:t>սպասք</w:t>
            </w:r>
            <w:proofErr w:type="spellEnd"/>
            <w:r>
              <w:rPr>
                <w:rFonts w:ascii="Sylfaen" w:hAnsi="Sylfaen" w:cs="Calibri"/>
                <w:sz w:val="20"/>
                <w:szCs w:val="20"/>
              </w:rPr>
              <w:t xml:space="preserve"> </w:t>
            </w:r>
            <w:proofErr w:type="spellStart"/>
            <w:r>
              <w:rPr>
                <w:rFonts w:ascii="Sylfaen" w:hAnsi="Sylfaen" w:cs="Calibri"/>
                <w:sz w:val="20"/>
                <w:szCs w:val="20"/>
              </w:rPr>
              <w:t>մաքրելու</w:t>
            </w:r>
            <w:proofErr w:type="spellEnd"/>
            <w:r>
              <w:rPr>
                <w:rFonts w:ascii="Sylfaen" w:hAnsi="Sylfaen" w:cs="Calibri"/>
                <w:sz w:val="20"/>
                <w:szCs w:val="20"/>
              </w:rPr>
              <w:t xml:space="preserve"> </w:t>
            </w:r>
            <w:proofErr w:type="spellStart"/>
            <w:r>
              <w:rPr>
                <w:rFonts w:ascii="Sylfaen" w:hAnsi="Sylfaen" w:cs="Calibri"/>
                <w:sz w:val="20"/>
                <w:szCs w:val="20"/>
              </w:rPr>
              <w:t>սպիրալ</w:t>
            </w:r>
            <w:proofErr w:type="spellEnd"/>
            <w:r>
              <w:rPr>
                <w:rFonts w:ascii="Sylfaen" w:hAnsi="Sylfaen" w:cs="Calibri"/>
                <w:sz w:val="20"/>
                <w:szCs w:val="20"/>
              </w:rPr>
              <w:t xml:space="preserve"> </w:t>
            </w:r>
          </w:p>
        </w:tc>
        <w:tc>
          <w:tcPr>
            <w:tcW w:w="820" w:type="dxa"/>
            <w:vAlign w:val="center"/>
          </w:tcPr>
          <w:p w14:paraId="6D7F498E" w14:textId="3F0E20F3" w:rsidR="008F4A2B" w:rsidRPr="0061486D" w:rsidRDefault="008F4A2B" w:rsidP="008F4A2B">
            <w:pPr>
              <w:jc w:val="center"/>
              <w:rPr>
                <w:rFonts w:ascii="GHEA Grapalat" w:hAnsi="GHEA Grapalat" w:cs="Arial"/>
                <w:sz w:val="16"/>
                <w:szCs w:val="16"/>
              </w:rPr>
            </w:pPr>
            <w:proofErr w:type="spellStart"/>
            <w:r>
              <w:rPr>
                <w:rFonts w:ascii="Arial" w:hAnsi="Arial" w:cs="Arial"/>
                <w:sz w:val="20"/>
                <w:szCs w:val="20"/>
              </w:rPr>
              <w:t>հատ</w:t>
            </w:r>
            <w:proofErr w:type="spellEnd"/>
          </w:p>
        </w:tc>
        <w:tc>
          <w:tcPr>
            <w:tcW w:w="786" w:type="dxa"/>
            <w:vAlign w:val="center"/>
          </w:tcPr>
          <w:p w14:paraId="4735D182" w14:textId="5B030069" w:rsidR="008F4A2B" w:rsidRPr="008F4A2B"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150</w:t>
            </w:r>
          </w:p>
        </w:tc>
        <w:tc>
          <w:tcPr>
            <w:tcW w:w="950" w:type="dxa"/>
            <w:vAlign w:val="center"/>
          </w:tcPr>
          <w:p w14:paraId="76B34B0E" w14:textId="6DDF5DCC" w:rsidR="008F4A2B" w:rsidRPr="008F4A2B"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1800</w:t>
            </w:r>
          </w:p>
        </w:tc>
        <w:tc>
          <w:tcPr>
            <w:tcW w:w="950" w:type="dxa"/>
            <w:vAlign w:val="center"/>
          </w:tcPr>
          <w:p w14:paraId="57534854" w14:textId="7D7D0204" w:rsidR="008F4A2B" w:rsidRPr="008F4A2B"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12</w:t>
            </w:r>
          </w:p>
        </w:tc>
        <w:tc>
          <w:tcPr>
            <w:tcW w:w="1205" w:type="dxa"/>
          </w:tcPr>
          <w:p w14:paraId="310A9C41" w14:textId="43D66D0D" w:rsidR="008F4A2B" w:rsidRPr="0061486D" w:rsidRDefault="008F4A2B" w:rsidP="008F4A2B">
            <w:pPr>
              <w:jc w:val="center"/>
              <w:rPr>
                <w:rFonts w:ascii="GHEA Grapalat" w:hAnsi="GHEA Grapalat" w:cs="Calibri"/>
                <w:color w:val="000000"/>
                <w:sz w:val="16"/>
                <w:szCs w:val="16"/>
              </w:rPr>
            </w:pPr>
            <w:r w:rsidRPr="000A40F6">
              <w:rPr>
                <w:rFonts w:ascii="GHEA Grapalat" w:hAnsi="GHEA Grapalat" w:cs="Calibri"/>
                <w:color w:val="000000"/>
                <w:sz w:val="16"/>
                <w:szCs w:val="16"/>
              </w:rPr>
              <w:t xml:space="preserve">ՀՀ, </w:t>
            </w:r>
            <w:proofErr w:type="spellStart"/>
            <w:proofErr w:type="gramStart"/>
            <w:r w:rsidRPr="000A40F6">
              <w:rPr>
                <w:rFonts w:ascii="GHEA Grapalat" w:hAnsi="GHEA Grapalat" w:cs="Calibri"/>
                <w:color w:val="000000"/>
                <w:sz w:val="16"/>
                <w:szCs w:val="16"/>
              </w:rPr>
              <w:t>ք.Երևան</w:t>
            </w:r>
            <w:proofErr w:type="spellEnd"/>
            <w:proofErr w:type="gramEnd"/>
            <w:r w:rsidRPr="000A40F6">
              <w:rPr>
                <w:rFonts w:ascii="GHEA Grapalat" w:hAnsi="GHEA Grapalat" w:cs="Calibri"/>
                <w:color w:val="000000"/>
                <w:sz w:val="16"/>
                <w:szCs w:val="16"/>
              </w:rPr>
              <w:t xml:space="preserve">, </w:t>
            </w:r>
            <w:proofErr w:type="spellStart"/>
            <w:r w:rsidRPr="000A40F6">
              <w:rPr>
                <w:rFonts w:ascii="GHEA Grapalat" w:hAnsi="GHEA Grapalat" w:cs="Calibri"/>
                <w:color w:val="000000"/>
                <w:sz w:val="16"/>
                <w:szCs w:val="16"/>
              </w:rPr>
              <w:t>Արշակունյաց</w:t>
            </w:r>
            <w:proofErr w:type="spellEnd"/>
            <w:r w:rsidRPr="000A40F6">
              <w:rPr>
                <w:rFonts w:ascii="GHEA Grapalat" w:hAnsi="GHEA Grapalat" w:cs="Calibri"/>
                <w:color w:val="000000"/>
                <w:sz w:val="16"/>
                <w:szCs w:val="16"/>
              </w:rPr>
              <w:t xml:space="preserve"> 23</w:t>
            </w:r>
          </w:p>
        </w:tc>
        <w:tc>
          <w:tcPr>
            <w:tcW w:w="795" w:type="dxa"/>
            <w:vAlign w:val="center"/>
          </w:tcPr>
          <w:p w14:paraId="7F192601" w14:textId="44DA356E" w:rsidR="008F4A2B" w:rsidRPr="008F4A2B"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12</w:t>
            </w:r>
          </w:p>
        </w:tc>
        <w:tc>
          <w:tcPr>
            <w:tcW w:w="1874" w:type="dxa"/>
          </w:tcPr>
          <w:p w14:paraId="02D3DDA4" w14:textId="20837596" w:rsidR="008F4A2B" w:rsidRPr="008F4A2B" w:rsidRDefault="008F4A2B" w:rsidP="008F4A2B">
            <w:pPr>
              <w:jc w:val="center"/>
              <w:rPr>
                <w:rFonts w:ascii="GHEA Grapalat" w:hAnsi="GHEA Grapalat"/>
                <w:sz w:val="16"/>
                <w:szCs w:val="16"/>
                <w:lang w:val="hy-AM"/>
              </w:rPr>
            </w:pPr>
            <w:r w:rsidRPr="008F4A2B">
              <w:rPr>
                <w:rFonts w:ascii="GHEA Grapalat" w:hAnsi="GHEA Grapalat"/>
                <w:sz w:val="16"/>
                <w:szCs w:val="16"/>
                <w:lang w:val="hy-AM"/>
              </w:rPr>
              <w:t xml:space="preserve">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w:t>
            </w:r>
            <w:r w:rsidRPr="008F4A2B">
              <w:rPr>
                <w:rFonts w:ascii="GHEA Grapalat" w:hAnsi="GHEA Grapalat"/>
                <w:sz w:val="16"/>
                <w:szCs w:val="16"/>
                <w:lang w:val="hy-AM"/>
              </w:rPr>
              <w:lastRenderedPageBreak/>
              <w:t>օրացույցային օրվա ընթացքում:</w:t>
            </w:r>
          </w:p>
        </w:tc>
      </w:tr>
      <w:tr w:rsidR="008F4A2B" w:rsidRPr="008F4A2B" w14:paraId="3723F70B" w14:textId="77777777" w:rsidTr="003432EC">
        <w:tc>
          <w:tcPr>
            <w:tcW w:w="1211" w:type="dxa"/>
            <w:vAlign w:val="center"/>
          </w:tcPr>
          <w:p w14:paraId="6FFD791E" w14:textId="62550827" w:rsidR="008F4A2B" w:rsidRPr="0061486D"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lastRenderedPageBreak/>
              <w:t>72</w:t>
            </w:r>
          </w:p>
        </w:tc>
        <w:tc>
          <w:tcPr>
            <w:tcW w:w="1274" w:type="dxa"/>
            <w:vAlign w:val="center"/>
          </w:tcPr>
          <w:p w14:paraId="6A1C6497" w14:textId="001CEAC5" w:rsidR="008F4A2B" w:rsidRPr="0061486D" w:rsidRDefault="008F4A2B" w:rsidP="008F4A2B">
            <w:pPr>
              <w:jc w:val="center"/>
              <w:rPr>
                <w:rFonts w:ascii="GHEA Grapalat" w:hAnsi="GHEA Grapalat" w:cs="Calibri"/>
                <w:sz w:val="16"/>
                <w:szCs w:val="16"/>
              </w:rPr>
            </w:pPr>
            <w:r w:rsidRPr="00A23664">
              <w:rPr>
                <w:rFonts w:ascii="GHEA Grapalat" w:hAnsi="GHEA Grapalat" w:cs="Calibri"/>
                <w:sz w:val="16"/>
                <w:szCs w:val="16"/>
              </w:rPr>
              <w:t>39221490/3</w:t>
            </w:r>
          </w:p>
        </w:tc>
        <w:tc>
          <w:tcPr>
            <w:tcW w:w="1542" w:type="dxa"/>
            <w:vAlign w:val="center"/>
          </w:tcPr>
          <w:p w14:paraId="5E4BD5E3" w14:textId="70672B3B" w:rsidR="008F4A2B" w:rsidRPr="0061486D" w:rsidRDefault="008F4A2B" w:rsidP="008F4A2B">
            <w:pPr>
              <w:jc w:val="center"/>
              <w:rPr>
                <w:rFonts w:ascii="GHEA Grapalat" w:hAnsi="GHEA Grapalat" w:cs="Calibri"/>
                <w:sz w:val="16"/>
                <w:szCs w:val="16"/>
              </w:rPr>
            </w:pPr>
            <w:proofErr w:type="spellStart"/>
            <w:r w:rsidRPr="00A23664">
              <w:rPr>
                <w:rFonts w:ascii="GHEA Grapalat" w:hAnsi="GHEA Grapalat" w:cs="Calibri"/>
                <w:sz w:val="16"/>
                <w:szCs w:val="16"/>
              </w:rPr>
              <w:t>սպունգներ</w:t>
            </w:r>
            <w:proofErr w:type="spellEnd"/>
          </w:p>
        </w:tc>
        <w:tc>
          <w:tcPr>
            <w:tcW w:w="1170" w:type="dxa"/>
          </w:tcPr>
          <w:p w14:paraId="1E5947EC" w14:textId="77777777" w:rsidR="008F4A2B" w:rsidRPr="0061486D" w:rsidRDefault="008F4A2B" w:rsidP="008F4A2B">
            <w:pPr>
              <w:jc w:val="center"/>
              <w:rPr>
                <w:rFonts w:ascii="GHEA Grapalat" w:hAnsi="GHEA Grapalat"/>
                <w:sz w:val="16"/>
                <w:szCs w:val="16"/>
              </w:rPr>
            </w:pPr>
          </w:p>
        </w:tc>
        <w:tc>
          <w:tcPr>
            <w:tcW w:w="2340" w:type="dxa"/>
            <w:vAlign w:val="center"/>
          </w:tcPr>
          <w:p w14:paraId="6228F622" w14:textId="556855FD" w:rsidR="008F4A2B" w:rsidRPr="0061486D" w:rsidRDefault="008F4A2B" w:rsidP="008F4A2B">
            <w:pPr>
              <w:jc w:val="center"/>
              <w:rPr>
                <w:rFonts w:ascii="GHEA Grapalat" w:hAnsi="GHEA Grapalat" w:cs="Calibri"/>
                <w:sz w:val="16"/>
                <w:szCs w:val="16"/>
              </w:rPr>
            </w:pPr>
            <w:r>
              <w:rPr>
                <w:rFonts w:ascii="Sylfaen" w:hAnsi="Sylfaen" w:cs="Calibri"/>
                <w:sz w:val="20"/>
                <w:szCs w:val="20"/>
              </w:rPr>
              <w:t xml:space="preserve">14x9x3 </w:t>
            </w:r>
            <w:proofErr w:type="spellStart"/>
            <w:r>
              <w:rPr>
                <w:rFonts w:ascii="Sylfaen" w:hAnsi="Sylfaen" w:cs="Calibri"/>
                <w:sz w:val="20"/>
                <w:szCs w:val="20"/>
              </w:rPr>
              <w:t>սմ</w:t>
            </w:r>
            <w:proofErr w:type="spellEnd"/>
            <w:r>
              <w:rPr>
                <w:rFonts w:ascii="Sylfaen" w:hAnsi="Sylfaen" w:cs="Calibri"/>
                <w:sz w:val="20"/>
                <w:szCs w:val="20"/>
              </w:rPr>
              <w:t xml:space="preserve"> </w:t>
            </w:r>
            <w:proofErr w:type="spellStart"/>
            <w:r>
              <w:rPr>
                <w:rFonts w:ascii="Sylfaen" w:hAnsi="Sylfaen" w:cs="Calibri"/>
                <w:sz w:val="20"/>
                <w:szCs w:val="20"/>
              </w:rPr>
              <w:t>չափսի</w:t>
            </w:r>
            <w:proofErr w:type="spellEnd"/>
            <w:r>
              <w:rPr>
                <w:rFonts w:ascii="Sylfaen" w:hAnsi="Sylfaen" w:cs="Calibri"/>
                <w:sz w:val="20"/>
                <w:szCs w:val="20"/>
              </w:rPr>
              <w:t xml:space="preserve"> </w:t>
            </w:r>
            <w:proofErr w:type="spellStart"/>
            <w:r>
              <w:rPr>
                <w:rFonts w:ascii="Sylfaen" w:hAnsi="Sylfaen" w:cs="Calibri"/>
                <w:sz w:val="20"/>
                <w:szCs w:val="20"/>
              </w:rPr>
              <w:t>առանձին</w:t>
            </w:r>
            <w:proofErr w:type="spellEnd"/>
            <w:r>
              <w:rPr>
                <w:rFonts w:ascii="Sylfaen" w:hAnsi="Sylfaen" w:cs="Calibri"/>
                <w:sz w:val="20"/>
                <w:szCs w:val="20"/>
              </w:rPr>
              <w:t xml:space="preserve"> </w:t>
            </w:r>
            <w:proofErr w:type="spellStart"/>
            <w:r>
              <w:rPr>
                <w:rFonts w:ascii="Sylfaen" w:hAnsi="Sylfaen" w:cs="Calibri"/>
                <w:sz w:val="20"/>
                <w:szCs w:val="20"/>
              </w:rPr>
              <w:t>փաթեթավորված</w:t>
            </w:r>
            <w:proofErr w:type="spellEnd"/>
            <w:r>
              <w:rPr>
                <w:rFonts w:ascii="Sylfaen" w:hAnsi="Sylfaen" w:cs="Calibri"/>
                <w:sz w:val="20"/>
                <w:szCs w:val="20"/>
              </w:rPr>
              <w:t xml:space="preserve"> </w:t>
            </w:r>
            <w:proofErr w:type="spellStart"/>
            <w:r>
              <w:rPr>
                <w:rFonts w:ascii="Sylfaen" w:hAnsi="Sylfaen" w:cs="Calibri"/>
                <w:sz w:val="20"/>
                <w:szCs w:val="20"/>
              </w:rPr>
              <w:t>պոլիէթիլենային</w:t>
            </w:r>
            <w:proofErr w:type="spellEnd"/>
            <w:r>
              <w:rPr>
                <w:rFonts w:ascii="Sylfaen" w:hAnsi="Sylfaen" w:cs="Calibri"/>
                <w:sz w:val="20"/>
                <w:szCs w:val="20"/>
              </w:rPr>
              <w:t xml:space="preserve"> </w:t>
            </w:r>
            <w:proofErr w:type="spellStart"/>
            <w:r>
              <w:rPr>
                <w:rFonts w:ascii="Sylfaen" w:hAnsi="Sylfaen" w:cs="Calibri"/>
                <w:sz w:val="20"/>
                <w:szCs w:val="20"/>
              </w:rPr>
              <w:t>փաթեթով</w:t>
            </w:r>
            <w:proofErr w:type="spellEnd"/>
          </w:p>
        </w:tc>
        <w:tc>
          <w:tcPr>
            <w:tcW w:w="820" w:type="dxa"/>
            <w:vAlign w:val="center"/>
          </w:tcPr>
          <w:p w14:paraId="5877688B" w14:textId="1C12EB76" w:rsidR="008F4A2B" w:rsidRPr="0061486D" w:rsidRDefault="008F4A2B" w:rsidP="008F4A2B">
            <w:pPr>
              <w:jc w:val="center"/>
              <w:rPr>
                <w:rFonts w:ascii="GHEA Grapalat" w:hAnsi="GHEA Grapalat" w:cs="Arial"/>
                <w:sz w:val="16"/>
                <w:szCs w:val="16"/>
              </w:rPr>
            </w:pPr>
            <w:proofErr w:type="spellStart"/>
            <w:r>
              <w:rPr>
                <w:rFonts w:ascii="Arial" w:hAnsi="Arial" w:cs="Arial"/>
                <w:sz w:val="20"/>
                <w:szCs w:val="20"/>
              </w:rPr>
              <w:t>հատ</w:t>
            </w:r>
            <w:proofErr w:type="spellEnd"/>
          </w:p>
        </w:tc>
        <w:tc>
          <w:tcPr>
            <w:tcW w:w="786" w:type="dxa"/>
            <w:vAlign w:val="center"/>
          </w:tcPr>
          <w:p w14:paraId="77F26F70" w14:textId="1ED7AB20" w:rsidR="008F4A2B" w:rsidRPr="008F4A2B"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350</w:t>
            </w:r>
          </w:p>
        </w:tc>
        <w:tc>
          <w:tcPr>
            <w:tcW w:w="950" w:type="dxa"/>
            <w:vAlign w:val="center"/>
          </w:tcPr>
          <w:p w14:paraId="2AAA1ED0" w14:textId="1BE04369" w:rsidR="008F4A2B" w:rsidRPr="008F4A2B"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350000</w:t>
            </w:r>
          </w:p>
        </w:tc>
        <w:tc>
          <w:tcPr>
            <w:tcW w:w="950" w:type="dxa"/>
            <w:vAlign w:val="center"/>
          </w:tcPr>
          <w:p w14:paraId="5B6CE69B" w14:textId="27A82770" w:rsidR="008F4A2B" w:rsidRPr="008F4A2B"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1000</w:t>
            </w:r>
          </w:p>
        </w:tc>
        <w:tc>
          <w:tcPr>
            <w:tcW w:w="1205" w:type="dxa"/>
          </w:tcPr>
          <w:p w14:paraId="7BD7A85D" w14:textId="142256CE" w:rsidR="008F4A2B" w:rsidRPr="0061486D" w:rsidRDefault="008F4A2B" w:rsidP="008F4A2B">
            <w:pPr>
              <w:jc w:val="center"/>
              <w:rPr>
                <w:rFonts w:ascii="GHEA Grapalat" w:hAnsi="GHEA Grapalat" w:cs="Calibri"/>
                <w:color w:val="000000"/>
                <w:sz w:val="16"/>
                <w:szCs w:val="16"/>
              </w:rPr>
            </w:pPr>
            <w:r w:rsidRPr="000A40F6">
              <w:rPr>
                <w:rFonts w:ascii="GHEA Grapalat" w:hAnsi="GHEA Grapalat" w:cs="Calibri"/>
                <w:color w:val="000000"/>
                <w:sz w:val="16"/>
                <w:szCs w:val="16"/>
              </w:rPr>
              <w:t xml:space="preserve">ՀՀ, </w:t>
            </w:r>
            <w:proofErr w:type="spellStart"/>
            <w:proofErr w:type="gramStart"/>
            <w:r w:rsidRPr="000A40F6">
              <w:rPr>
                <w:rFonts w:ascii="GHEA Grapalat" w:hAnsi="GHEA Grapalat" w:cs="Calibri"/>
                <w:color w:val="000000"/>
                <w:sz w:val="16"/>
                <w:szCs w:val="16"/>
              </w:rPr>
              <w:t>ք.Երևան</w:t>
            </w:r>
            <w:proofErr w:type="spellEnd"/>
            <w:proofErr w:type="gramEnd"/>
            <w:r w:rsidRPr="000A40F6">
              <w:rPr>
                <w:rFonts w:ascii="GHEA Grapalat" w:hAnsi="GHEA Grapalat" w:cs="Calibri"/>
                <w:color w:val="000000"/>
                <w:sz w:val="16"/>
                <w:szCs w:val="16"/>
              </w:rPr>
              <w:t xml:space="preserve">, </w:t>
            </w:r>
            <w:proofErr w:type="spellStart"/>
            <w:r w:rsidRPr="000A40F6">
              <w:rPr>
                <w:rFonts w:ascii="GHEA Grapalat" w:hAnsi="GHEA Grapalat" w:cs="Calibri"/>
                <w:color w:val="000000"/>
                <w:sz w:val="16"/>
                <w:szCs w:val="16"/>
              </w:rPr>
              <w:t>Արշակունյաց</w:t>
            </w:r>
            <w:proofErr w:type="spellEnd"/>
            <w:r w:rsidRPr="000A40F6">
              <w:rPr>
                <w:rFonts w:ascii="GHEA Grapalat" w:hAnsi="GHEA Grapalat" w:cs="Calibri"/>
                <w:color w:val="000000"/>
                <w:sz w:val="16"/>
                <w:szCs w:val="16"/>
              </w:rPr>
              <w:t xml:space="preserve"> 23</w:t>
            </w:r>
          </w:p>
        </w:tc>
        <w:tc>
          <w:tcPr>
            <w:tcW w:w="795" w:type="dxa"/>
            <w:vAlign w:val="center"/>
          </w:tcPr>
          <w:p w14:paraId="1B62F2BF" w14:textId="4CCAE1D1" w:rsidR="008F4A2B" w:rsidRPr="008F4A2B" w:rsidRDefault="008F4A2B" w:rsidP="008F4A2B">
            <w:pPr>
              <w:jc w:val="center"/>
              <w:rPr>
                <w:rFonts w:ascii="GHEA Grapalat" w:hAnsi="GHEA Grapalat" w:cs="Calibri"/>
                <w:sz w:val="16"/>
                <w:szCs w:val="16"/>
                <w:lang w:val="hy-AM"/>
              </w:rPr>
            </w:pPr>
            <w:r>
              <w:rPr>
                <w:rFonts w:ascii="GHEA Grapalat" w:hAnsi="GHEA Grapalat" w:cs="Calibri"/>
                <w:sz w:val="16"/>
                <w:szCs w:val="16"/>
                <w:lang w:val="hy-AM"/>
              </w:rPr>
              <w:t>1000</w:t>
            </w:r>
          </w:p>
        </w:tc>
        <w:tc>
          <w:tcPr>
            <w:tcW w:w="1874" w:type="dxa"/>
          </w:tcPr>
          <w:p w14:paraId="3E073FB6" w14:textId="6E42B9AE" w:rsidR="008F4A2B" w:rsidRPr="008F4A2B" w:rsidRDefault="008F4A2B" w:rsidP="008F4A2B">
            <w:pPr>
              <w:jc w:val="center"/>
              <w:rPr>
                <w:rFonts w:ascii="GHEA Grapalat" w:hAnsi="GHEA Grapalat"/>
                <w:sz w:val="16"/>
                <w:szCs w:val="16"/>
                <w:lang w:val="hy-AM"/>
              </w:rPr>
            </w:pPr>
            <w:r w:rsidRPr="008F4A2B">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bl>
    <w:p w14:paraId="24D1EFF1" w14:textId="77777777" w:rsidR="00D10B0C" w:rsidRPr="008F4A2B" w:rsidRDefault="00D10B0C" w:rsidP="00D10B0C">
      <w:pPr>
        <w:pStyle w:val="Heading3"/>
        <w:spacing w:line="240" w:lineRule="auto"/>
        <w:ind w:firstLine="567"/>
        <w:jc w:val="left"/>
        <w:rPr>
          <w:rFonts w:ascii="GHEA Grapalat" w:hAnsi="GHEA Grapalat"/>
          <w:b/>
          <w:lang w:val="hy-AM"/>
        </w:rPr>
      </w:pPr>
    </w:p>
    <w:p w14:paraId="24EEACF2" w14:textId="77777777" w:rsidR="00D10B0C" w:rsidRPr="008F4A2B" w:rsidRDefault="00D10B0C" w:rsidP="00D10B0C">
      <w:pPr>
        <w:pStyle w:val="Heading3"/>
        <w:spacing w:line="240" w:lineRule="auto"/>
        <w:ind w:firstLine="567"/>
        <w:jc w:val="left"/>
        <w:rPr>
          <w:rFonts w:ascii="GHEA Grapalat" w:hAnsi="GHEA Grapalat"/>
          <w:b/>
          <w:lang w:val="hy-AM"/>
        </w:rPr>
      </w:pPr>
    </w:p>
    <w:p w14:paraId="736D82D2" w14:textId="77777777" w:rsidR="00D10B0C" w:rsidRPr="008F4A2B"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8F4A2B">
        <w:rPr>
          <w:rFonts w:ascii="GHEA Grapalat" w:hAnsi="GHEA Grapalat"/>
          <w:sz w:val="20"/>
          <w:lang w:val="hy-AM"/>
        </w:rPr>
        <w:t xml:space="preserve"> </w:t>
      </w: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D4F498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A23664"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4196B" w:rsidRPr="00A71D81" w14:paraId="140D6FE5" w14:textId="77777777" w:rsidTr="00811EC8">
        <w:trPr>
          <w:trHeight w:val="1538"/>
        </w:trPr>
        <w:tc>
          <w:tcPr>
            <w:tcW w:w="1980" w:type="dxa"/>
          </w:tcPr>
          <w:p w14:paraId="3C77A349" w14:textId="3FA3A6A8" w:rsidR="0034196B" w:rsidRPr="00302E89" w:rsidRDefault="0034196B" w:rsidP="0034196B">
            <w:pPr>
              <w:jc w:val="center"/>
              <w:rPr>
                <w:rFonts w:ascii="GHEA Grapalat" w:hAnsi="GHEA Grapalat"/>
                <w:sz w:val="16"/>
                <w:szCs w:val="16"/>
                <w:lang w:val="hy-AM"/>
              </w:rPr>
            </w:pPr>
            <w:r w:rsidRPr="00302E89">
              <w:rPr>
                <w:rFonts w:ascii="GHEA Grapalat" w:hAnsi="GHEA Grapalat"/>
                <w:sz w:val="16"/>
                <w:szCs w:val="16"/>
                <w:lang w:val="hy-AM"/>
              </w:rPr>
              <w:t>1</w:t>
            </w:r>
          </w:p>
        </w:tc>
        <w:tc>
          <w:tcPr>
            <w:tcW w:w="2700" w:type="dxa"/>
            <w:vAlign w:val="center"/>
          </w:tcPr>
          <w:p w14:paraId="54BFF871" w14:textId="7D4BDB9B" w:rsidR="0034196B" w:rsidRPr="00302E89" w:rsidRDefault="0034196B" w:rsidP="0034196B">
            <w:pPr>
              <w:jc w:val="center"/>
              <w:rPr>
                <w:rFonts w:ascii="GHEA Grapalat" w:hAnsi="GHEA Grapalat"/>
                <w:sz w:val="16"/>
                <w:szCs w:val="16"/>
                <w:lang w:val="es-ES"/>
              </w:rPr>
            </w:pPr>
            <w:r w:rsidRPr="003E0D05">
              <w:rPr>
                <w:rFonts w:ascii="GHEA Grapalat" w:hAnsi="GHEA Grapalat" w:cs="Calibri"/>
                <w:sz w:val="16"/>
                <w:szCs w:val="16"/>
              </w:rPr>
              <w:t>33761000</w:t>
            </w:r>
          </w:p>
        </w:tc>
        <w:tc>
          <w:tcPr>
            <w:tcW w:w="2520" w:type="dxa"/>
            <w:vAlign w:val="center"/>
          </w:tcPr>
          <w:p w14:paraId="63AAE77B" w14:textId="1E9C32E8" w:rsidR="0034196B" w:rsidRPr="00302E89" w:rsidRDefault="0034196B" w:rsidP="0034196B">
            <w:pPr>
              <w:jc w:val="center"/>
              <w:rPr>
                <w:rFonts w:ascii="GHEA Grapalat" w:hAnsi="GHEA Grapalat"/>
                <w:sz w:val="16"/>
                <w:szCs w:val="16"/>
                <w:lang w:val="es-ES"/>
              </w:rPr>
            </w:pPr>
            <w:proofErr w:type="spellStart"/>
            <w:r w:rsidRPr="003E0D05">
              <w:rPr>
                <w:rFonts w:ascii="GHEA Grapalat" w:hAnsi="GHEA Grapalat" w:cs="Calibri"/>
                <w:sz w:val="16"/>
                <w:szCs w:val="16"/>
              </w:rPr>
              <w:t>թուղթ</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զուգարանի</w:t>
            </w:r>
            <w:proofErr w:type="spellEnd"/>
          </w:p>
        </w:tc>
        <w:tc>
          <w:tcPr>
            <w:tcW w:w="474" w:type="dxa"/>
          </w:tcPr>
          <w:p w14:paraId="2E7F511F" w14:textId="77777777" w:rsidR="0034196B" w:rsidRPr="00A71D81" w:rsidRDefault="0034196B" w:rsidP="0034196B">
            <w:pPr>
              <w:jc w:val="center"/>
              <w:rPr>
                <w:rFonts w:ascii="GHEA Grapalat" w:hAnsi="GHEA Grapalat"/>
                <w:sz w:val="20"/>
                <w:lang w:val="pt-BR"/>
              </w:rPr>
            </w:pPr>
          </w:p>
          <w:p w14:paraId="6557DA44" w14:textId="77777777" w:rsidR="0034196B" w:rsidRPr="00A71D81" w:rsidRDefault="0034196B" w:rsidP="0034196B">
            <w:pPr>
              <w:jc w:val="center"/>
              <w:rPr>
                <w:rFonts w:ascii="GHEA Grapalat" w:hAnsi="GHEA Grapalat"/>
                <w:sz w:val="20"/>
                <w:lang w:val="pt-BR"/>
              </w:rPr>
            </w:pPr>
          </w:p>
          <w:p w14:paraId="765D51E5" w14:textId="77777777" w:rsidR="0034196B" w:rsidRPr="00A71D81" w:rsidRDefault="0034196B" w:rsidP="0034196B">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34196B" w:rsidRPr="00A71D81" w:rsidRDefault="0034196B" w:rsidP="0034196B">
            <w:pPr>
              <w:jc w:val="center"/>
              <w:rPr>
                <w:rFonts w:ascii="GHEA Grapalat" w:hAnsi="GHEA Grapalat"/>
                <w:sz w:val="20"/>
                <w:lang w:val="pt-BR"/>
              </w:rPr>
            </w:pPr>
          </w:p>
          <w:p w14:paraId="41D497ED" w14:textId="77777777" w:rsidR="0034196B" w:rsidRPr="00A71D81" w:rsidRDefault="0034196B" w:rsidP="0034196B">
            <w:pPr>
              <w:jc w:val="center"/>
              <w:rPr>
                <w:rFonts w:ascii="GHEA Grapalat" w:hAnsi="GHEA Grapalat"/>
                <w:sz w:val="20"/>
                <w:lang w:val="pt-BR"/>
              </w:rPr>
            </w:pPr>
          </w:p>
          <w:p w14:paraId="13D52C0D" w14:textId="77777777" w:rsidR="0034196B" w:rsidRPr="00A71D81" w:rsidRDefault="0034196B" w:rsidP="0034196B">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34196B" w:rsidRPr="00A71D81" w:rsidRDefault="0034196B" w:rsidP="0034196B">
            <w:pPr>
              <w:jc w:val="center"/>
              <w:rPr>
                <w:rFonts w:ascii="GHEA Grapalat" w:hAnsi="GHEA Grapalat"/>
                <w:sz w:val="20"/>
                <w:lang w:val="pt-BR"/>
              </w:rPr>
            </w:pPr>
          </w:p>
          <w:p w14:paraId="67084C1D" w14:textId="77777777" w:rsidR="0034196B" w:rsidRPr="00A71D81" w:rsidRDefault="0034196B" w:rsidP="0034196B">
            <w:pPr>
              <w:jc w:val="center"/>
              <w:rPr>
                <w:rFonts w:ascii="GHEA Grapalat" w:hAnsi="GHEA Grapalat"/>
                <w:sz w:val="20"/>
                <w:lang w:val="pt-BR"/>
              </w:rPr>
            </w:pPr>
          </w:p>
          <w:p w14:paraId="445CF57D" w14:textId="77777777" w:rsidR="0034196B" w:rsidRPr="00A71D81" w:rsidRDefault="0034196B" w:rsidP="0034196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34196B" w:rsidRPr="00A71D81" w:rsidRDefault="0034196B" w:rsidP="0034196B">
            <w:pPr>
              <w:jc w:val="center"/>
              <w:rPr>
                <w:rFonts w:ascii="GHEA Grapalat" w:hAnsi="GHEA Grapalat"/>
                <w:sz w:val="20"/>
                <w:lang w:val="pt-BR"/>
              </w:rPr>
            </w:pPr>
          </w:p>
          <w:p w14:paraId="3C43612D" w14:textId="77777777" w:rsidR="0034196B" w:rsidRPr="00A71D81" w:rsidRDefault="0034196B" w:rsidP="0034196B">
            <w:pPr>
              <w:jc w:val="center"/>
              <w:rPr>
                <w:rFonts w:ascii="GHEA Grapalat" w:hAnsi="GHEA Grapalat"/>
                <w:sz w:val="20"/>
                <w:lang w:val="pt-BR"/>
              </w:rPr>
            </w:pPr>
          </w:p>
          <w:p w14:paraId="7FF3CD51" w14:textId="77777777" w:rsidR="0034196B" w:rsidRPr="00A71D81" w:rsidRDefault="0034196B" w:rsidP="0034196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34196B" w:rsidRPr="00A71D81" w:rsidRDefault="0034196B" w:rsidP="0034196B">
            <w:pPr>
              <w:jc w:val="center"/>
              <w:rPr>
                <w:rFonts w:ascii="GHEA Grapalat" w:hAnsi="GHEA Grapalat"/>
                <w:sz w:val="20"/>
                <w:lang w:val="pt-BR"/>
              </w:rPr>
            </w:pPr>
          </w:p>
          <w:p w14:paraId="1499F11F" w14:textId="77777777" w:rsidR="0034196B" w:rsidRPr="00A71D81" w:rsidRDefault="0034196B" w:rsidP="0034196B">
            <w:pPr>
              <w:jc w:val="center"/>
              <w:rPr>
                <w:rFonts w:ascii="GHEA Grapalat" w:hAnsi="GHEA Grapalat"/>
                <w:sz w:val="20"/>
                <w:lang w:val="pt-BR"/>
              </w:rPr>
            </w:pPr>
          </w:p>
          <w:p w14:paraId="70C3E01D" w14:textId="77777777" w:rsidR="0034196B" w:rsidRPr="00A71D81" w:rsidRDefault="0034196B" w:rsidP="0034196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34196B" w:rsidRPr="00A71D81" w:rsidRDefault="0034196B" w:rsidP="0034196B">
            <w:pPr>
              <w:jc w:val="center"/>
              <w:rPr>
                <w:rFonts w:ascii="GHEA Grapalat" w:hAnsi="GHEA Grapalat"/>
                <w:sz w:val="20"/>
                <w:lang w:val="pt-BR"/>
              </w:rPr>
            </w:pPr>
          </w:p>
          <w:p w14:paraId="4AA2718B" w14:textId="77777777" w:rsidR="0034196B" w:rsidRPr="00A71D81" w:rsidRDefault="0034196B" w:rsidP="0034196B">
            <w:pPr>
              <w:jc w:val="center"/>
              <w:rPr>
                <w:rFonts w:ascii="GHEA Grapalat" w:hAnsi="GHEA Grapalat"/>
                <w:sz w:val="20"/>
                <w:lang w:val="pt-BR"/>
              </w:rPr>
            </w:pPr>
          </w:p>
          <w:p w14:paraId="54EAC0F4" w14:textId="77777777" w:rsidR="0034196B" w:rsidRPr="00A71D81" w:rsidRDefault="0034196B" w:rsidP="0034196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34196B" w:rsidRPr="00A71D81" w:rsidRDefault="0034196B" w:rsidP="0034196B">
            <w:pPr>
              <w:jc w:val="center"/>
              <w:rPr>
                <w:rFonts w:ascii="GHEA Grapalat" w:hAnsi="GHEA Grapalat"/>
                <w:sz w:val="20"/>
                <w:lang w:val="pt-BR"/>
              </w:rPr>
            </w:pPr>
          </w:p>
          <w:p w14:paraId="103B2733" w14:textId="77777777" w:rsidR="0034196B" w:rsidRPr="00A71D81" w:rsidRDefault="0034196B" w:rsidP="0034196B">
            <w:pPr>
              <w:jc w:val="center"/>
              <w:rPr>
                <w:rFonts w:ascii="GHEA Grapalat" w:hAnsi="GHEA Grapalat"/>
                <w:sz w:val="20"/>
                <w:lang w:val="pt-BR"/>
              </w:rPr>
            </w:pPr>
          </w:p>
          <w:p w14:paraId="485B937D" w14:textId="77777777" w:rsidR="0034196B" w:rsidRPr="00A71D81" w:rsidRDefault="0034196B" w:rsidP="0034196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34196B" w:rsidRPr="00A71D81" w:rsidRDefault="0034196B" w:rsidP="0034196B">
            <w:pPr>
              <w:jc w:val="center"/>
              <w:rPr>
                <w:rFonts w:ascii="GHEA Grapalat" w:hAnsi="GHEA Grapalat"/>
                <w:sz w:val="20"/>
                <w:lang w:val="pt-BR"/>
              </w:rPr>
            </w:pPr>
          </w:p>
          <w:p w14:paraId="3CA8259B" w14:textId="77777777" w:rsidR="0034196B" w:rsidRPr="00A71D81" w:rsidRDefault="0034196B" w:rsidP="0034196B">
            <w:pPr>
              <w:jc w:val="center"/>
              <w:rPr>
                <w:rFonts w:ascii="GHEA Grapalat" w:hAnsi="GHEA Grapalat"/>
                <w:sz w:val="20"/>
                <w:lang w:val="pt-BR"/>
              </w:rPr>
            </w:pPr>
          </w:p>
          <w:p w14:paraId="19B77F4E" w14:textId="77777777" w:rsidR="0034196B" w:rsidRPr="00A71D81" w:rsidRDefault="0034196B" w:rsidP="0034196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34196B" w:rsidRPr="00A71D81" w:rsidRDefault="0034196B" w:rsidP="0034196B">
            <w:pPr>
              <w:jc w:val="center"/>
              <w:rPr>
                <w:rFonts w:ascii="GHEA Grapalat" w:hAnsi="GHEA Grapalat"/>
                <w:sz w:val="20"/>
                <w:lang w:val="pt-BR"/>
              </w:rPr>
            </w:pPr>
          </w:p>
          <w:p w14:paraId="001EE23E" w14:textId="77777777" w:rsidR="0034196B" w:rsidRPr="00A71D81" w:rsidRDefault="0034196B" w:rsidP="0034196B">
            <w:pPr>
              <w:jc w:val="center"/>
              <w:rPr>
                <w:rFonts w:ascii="GHEA Grapalat" w:hAnsi="GHEA Grapalat"/>
                <w:sz w:val="20"/>
                <w:lang w:val="pt-BR"/>
              </w:rPr>
            </w:pPr>
          </w:p>
          <w:p w14:paraId="3BDA1587" w14:textId="77777777" w:rsidR="0034196B" w:rsidRPr="00A71D81" w:rsidRDefault="0034196B" w:rsidP="0034196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34196B" w:rsidRPr="00A71D81" w:rsidRDefault="0034196B" w:rsidP="0034196B">
            <w:pPr>
              <w:jc w:val="center"/>
              <w:rPr>
                <w:rFonts w:ascii="GHEA Grapalat" w:hAnsi="GHEA Grapalat"/>
                <w:sz w:val="20"/>
                <w:lang w:val="pt-BR"/>
              </w:rPr>
            </w:pPr>
          </w:p>
          <w:p w14:paraId="08B5CCDF" w14:textId="77777777" w:rsidR="0034196B" w:rsidRPr="00A71D81" w:rsidRDefault="0034196B" w:rsidP="0034196B">
            <w:pPr>
              <w:jc w:val="center"/>
              <w:rPr>
                <w:rFonts w:ascii="GHEA Grapalat" w:hAnsi="GHEA Grapalat"/>
                <w:sz w:val="20"/>
                <w:lang w:val="pt-BR"/>
              </w:rPr>
            </w:pPr>
          </w:p>
          <w:p w14:paraId="41814414" w14:textId="77777777" w:rsidR="0034196B" w:rsidRPr="00A71D81" w:rsidRDefault="0034196B" w:rsidP="0034196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34196B" w:rsidRPr="00A71D81" w:rsidRDefault="0034196B" w:rsidP="0034196B">
            <w:pPr>
              <w:jc w:val="center"/>
              <w:rPr>
                <w:rFonts w:ascii="GHEA Grapalat" w:hAnsi="GHEA Grapalat"/>
                <w:sz w:val="20"/>
                <w:lang w:val="pt-BR"/>
              </w:rPr>
            </w:pPr>
          </w:p>
          <w:p w14:paraId="63F1B405" w14:textId="77777777" w:rsidR="0034196B" w:rsidRPr="00A71D81" w:rsidRDefault="0034196B" w:rsidP="0034196B">
            <w:pPr>
              <w:jc w:val="center"/>
              <w:rPr>
                <w:rFonts w:ascii="GHEA Grapalat" w:hAnsi="GHEA Grapalat"/>
                <w:sz w:val="20"/>
                <w:lang w:val="pt-BR"/>
              </w:rPr>
            </w:pPr>
          </w:p>
          <w:p w14:paraId="4A9421FF" w14:textId="77777777" w:rsidR="0034196B" w:rsidRPr="00A71D81" w:rsidRDefault="0034196B" w:rsidP="0034196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34196B" w:rsidRPr="00A71D81" w:rsidRDefault="0034196B" w:rsidP="0034196B">
            <w:pPr>
              <w:jc w:val="center"/>
              <w:rPr>
                <w:rFonts w:ascii="GHEA Grapalat" w:hAnsi="GHEA Grapalat"/>
                <w:sz w:val="20"/>
                <w:lang w:val="pt-BR"/>
              </w:rPr>
            </w:pPr>
          </w:p>
          <w:p w14:paraId="1A0A5AC1" w14:textId="77777777" w:rsidR="0034196B" w:rsidRPr="00A71D81" w:rsidRDefault="0034196B" w:rsidP="0034196B">
            <w:pPr>
              <w:jc w:val="center"/>
              <w:rPr>
                <w:rFonts w:ascii="GHEA Grapalat" w:hAnsi="GHEA Grapalat"/>
                <w:sz w:val="20"/>
                <w:lang w:val="pt-BR"/>
              </w:rPr>
            </w:pPr>
          </w:p>
          <w:p w14:paraId="1A48623A" w14:textId="77777777" w:rsidR="0034196B" w:rsidRPr="00A71D81" w:rsidRDefault="0034196B" w:rsidP="0034196B">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34196B" w:rsidRPr="00A71D81" w:rsidRDefault="0034196B" w:rsidP="0034196B">
            <w:pPr>
              <w:jc w:val="center"/>
              <w:rPr>
                <w:rFonts w:ascii="GHEA Grapalat" w:hAnsi="GHEA Grapalat"/>
                <w:sz w:val="20"/>
                <w:lang w:val="pt-BR"/>
              </w:rPr>
            </w:pPr>
          </w:p>
          <w:p w14:paraId="5091EB29" w14:textId="77777777" w:rsidR="0034196B" w:rsidRPr="00A71D81" w:rsidRDefault="0034196B" w:rsidP="0034196B">
            <w:pPr>
              <w:jc w:val="center"/>
              <w:rPr>
                <w:rFonts w:ascii="GHEA Grapalat" w:hAnsi="GHEA Grapalat"/>
                <w:sz w:val="20"/>
                <w:lang w:val="pt-BR"/>
              </w:rPr>
            </w:pPr>
          </w:p>
          <w:p w14:paraId="08F75891" w14:textId="77777777" w:rsidR="0034196B" w:rsidRPr="00A71D81" w:rsidRDefault="0034196B" w:rsidP="0034196B">
            <w:pPr>
              <w:jc w:val="center"/>
              <w:rPr>
                <w:rFonts w:ascii="GHEA Grapalat" w:hAnsi="GHEA Grapalat"/>
                <w:b/>
                <w:lang w:val="pt-BR"/>
              </w:rPr>
            </w:pPr>
            <w:r w:rsidRPr="00A71D81">
              <w:rPr>
                <w:rFonts w:ascii="GHEA Grapalat" w:hAnsi="GHEA Grapalat"/>
                <w:sz w:val="20"/>
                <w:lang w:val="pt-BR"/>
              </w:rPr>
              <w:t>... %</w:t>
            </w:r>
          </w:p>
        </w:tc>
      </w:tr>
      <w:tr w:rsidR="0034196B" w:rsidRPr="00A71D81" w14:paraId="5D712035" w14:textId="77777777" w:rsidTr="00811EC8">
        <w:trPr>
          <w:trHeight w:val="1538"/>
        </w:trPr>
        <w:tc>
          <w:tcPr>
            <w:tcW w:w="1980" w:type="dxa"/>
          </w:tcPr>
          <w:p w14:paraId="277F4216" w14:textId="043D5FF7" w:rsidR="0034196B" w:rsidRPr="00302E89" w:rsidRDefault="0034196B" w:rsidP="0034196B">
            <w:pPr>
              <w:jc w:val="center"/>
              <w:rPr>
                <w:rFonts w:ascii="GHEA Grapalat" w:hAnsi="GHEA Grapalat"/>
                <w:sz w:val="16"/>
                <w:szCs w:val="16"/>
                <w:lang w:val="hy-AM"/>
              </w:rPr>
            </w:pPr>
            <w:r w:rsidRPr="00302E89">
              <w:rPr>
                <w:rFonts w:ascii="GHEA Grapalat" w:hAnsi="GHEA Grapalat"/>
                <w:sz w:val="16"/>
                <w:szCs w:val="16"/>
                <w:lang w:val="hy-AM"/>
              </w:rPr>
              <w:t>2</w:t>
            </w:r>
          </w:p>
        </w:tc>
        <w:tc>
          <w:tcPr>
            <w:tcW w:w="2700" w:type="dxa"/>
            <w:vAlign w:val="center"/>
          </w:tcPr>
          <w:p w14:paraId="58172034" w14:textId="32681591" w:rsidR="0034196B" w:rsidRPr="00302E89" w:rsidRDefault="0034196B" w:rsidP="0034196B">
            <w:pPr>
              <w:jc w:val="center"/>
              <w:rPr>
                <w:rFonts w:ascii="GHEA Grapalat" w:hAnsi="GHEA Grapalat"/>
                <w:sz w:val="16"/>
                <w:szCs w:val="16"/>
                <w:lang w:val="es-ES"/>
              </w:rPr>
            </w:pPr>
            <w:r w:rsidRPr="003E0D05">
              <w:rPr>
                <w:rFonts w:ascii="GHEA Grapalat" w:hAnsi="GHEA Grapalat" w:cs="Calibri"/>
                <w:sz w:val="16"/>
                <w:szCs w:val="16"/>
              </w:rPr>
              <w:t>33761300/1</w:t>
            </w:r>
          </w:p>
        </w:tc>
        <w:tc>
          <w:tcPr>
            <w:tcW w:w="2520" w:type="dxa"/>
            <w:vAlign w:val="center"/>
          </w:tcPr>
          <w:p w14:paraId="0A3B5F68" w14:textId="2DA888B9" w:rsidR="0034196B" w:rsidRPr="00302E89" w:rsidRDefault="0034196B" w:rsidP="0034196B">
            <w:pPr>
              <w:jc w:val="center"/>
              <w:rPr>
                <w:rFonts w:ascii="GHEA Grapalat" w:hAnsi="GHEA Grapalat"/>
                <w:sz w:val="16"/>
                <w:szCs w:val="16"/>
                <w:lang w:val="es-ES"/>
              </w:rPr>
            </w:pPr>
            <w:proofErr w:type="spellStart"/>
            <w:r w:rsidRPr="003E0D05">
              <w:rPr>
                <w:rFonts w:ascii="GHEA Grapalat" w:hAnsi="GHEA Grapalat" w:cs="Arial"/>
                <w:sz w:val="16"/>
                <w:szCs w:val="16"/>
              </w:rPr>
              <w:t>ձեռքի</w:t>
            </w:r>
            <w:proofErr w:type="spellEnd"/>
            <w:r w:rsidRPr="003E0D05">
              <w:rPr>
                <w:rFonts w:ascii="GHEA Grapalat" w:hAnsi="GHEA Grapalat" w:cs="Arial"/>
                <w:sz w:val="16"/>
                <w:szCs w:val="16"/>
              </w:rPr>
              <w:t xml:space="preserve"> </w:t>
            </w:r>
            <w:proofErr w:type="spellStart"/>
            <w:r w:rsidRPr="003E0D05">
              <w:rPr>
                <w:rFonts w:ascii="GHEA Grapalat" w:hAnsi="GHEA Grapalat" w:cs="Arial"/>
                <w:sz w:val="16"/>
                <w:szCs w:val="16"/>
              </w:rPr>
              <w:t>թղթե</w:t>
            </w:r>
            <w:proofErr w:type="spellEnd"/>
            <w:r w:rsidRPr="003E0D05">
              <w:rPr>
                <w:rFonts w:ascii="GHEA Grapalat" w:hAnsi="GHEA Grapalat" w:cs="Arial"/>
                <w:sz w:val="16"/>
                <w:szCs w:val="16"/>
              </w:rPr>
              <w:t xml:space="preserve"> </w:t>
            </w:r>
            <w:proofErr w:type="spellStart"/>
            <w:r w:rsidRPr="003E0D05">
              <w:rPr>
                <w:rFonts w:ascii="GHEA Grapalat" w:hAnsi="GHEA Grapalat" w:cs="Arial"/>
                <w:sz w:val="16"/>
                <w:szCs w:val="16"/>
              </w:rPr>
              <w:t>սրբիչներ</w:t>
            </w:r>
            <w:proofErr w:type="spellEnd"/>
          </w:p>
        </w:tc>
        <w:tc>
          <w:tcPr>
            <w:tcW w:w="474" w:type="dxa"/>
          </w:tcPr>
          <w:p w14:paraId="5F492D04" w14:textId="77777777" w:rsidR="0034196B" w:rsidRPr="00A71D81" w:rsidRDefault="0034196B" w:rsidP="0034196B">
            <w:pPr>
              <w:jc w:val="center"/>
              <w:rPr>
                <w:rFonts w:ascii="GHEA Grapalat" w:hAnsi="GHEA Grapalat"/>
                <w:sz w:val="20"/>
                <w:lang w:val="pt-BR"/>
              </w:rPr>
            </w:pPr>
          </w:p>
          <w:p w14:paraId="1550D523" w14:textId="77777777" w:rsidR="0034196B" w:rsidRPr="00A71D81" w:rsidRDefault="0034196B" w:rsidP="0034196B">
            <w:pPr>
              <w:jc w:val="center"/>
              <w:rPr>
                <w:rFonts w:ascii="GHEA Grapalat" w:hAnsi="GHEA Grapalat"/>
                <w:sz w:val="20"/>
                <w:lang w:val="pt-BR"/>
              </w:rPr>
            </w:pPr>
          </w:p>
          <w:p w14:paraId="22C7DD91" w14:textId="590D5BA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8221DB" w14:textId="77777777" w:rsidR="0034196B" w:rsidRPr="00A71D81" w:rsidRDefault="0034196B" w:rsidP="0034196B">
            <w:pPr>
              <w:jc w:val="center"/>
              <w:rPr>
                <w:rFonts w:ascii="GHEA Grapalat" w:hAnsi="GHEA Grapalat"/>
                <w:sz w:val="20"/>
                <w:lang w:val="pt-BR"/>
              </w:rPr>
            </w:pPr>
          </w:p>
          <w:p w14:paraId="4B59C8FE" w14:textId="77777777" w:rsidR="0034196B" w:rsidRPr="00A71D81" w:rsidRDefault="0034196B" w:rsidP="0034196B">
            <w:pPr>
              <w:jc w:val="center"/>
              <w:rPr>
                <w:rFonts w:ascii="GHEA Grapalat" w:hAnsi="GHEA Grapalat"/>
                <w:sz w:val="20"/>
                <w:lang w:val="pt-BR"/>
              </w:rPr>
            </w:pPr>
          </w:p>
          <w:p w14:paraId="688BD3C6" w14:textId="4E808A9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52C124" w14:textId="77777777" w:rsidR="0034196B" w:rsidRPr="00A71D81" w:rsidRDefault="0034196B" w:rsidP="0034196B">
            <w:pPr>
              <w:jc w:val="center"/>
              <w:rPr>
                <w:rFonts w:ascii="GHEA Grapalat" w:hAnsi="GHEA Grapalat"/>
                <w:sz w:val="20"/>
                <w:lang w:val="pt-BR"/>
              </w:rPr>
            </w:pPr>
          </w:p>
          <w:p w14:paraId="65C85193" w14:textId="77777777" w:rsidR="0034196B" w:rsidRPr="00A71D81" w:rsidRDefault="0034196B" w:rsidP="0034196B">
            <w:pPr>
              <w:jc w:val="center"/>
              <w:rPr>
                <w:rFonts w:ascii="GHEA Grapalat" w:hAnsi="GHEA Grapalat"/>
                <w:sz w:val="20"/>
                <w:lang w:val="pt-BR"/>
              </w:rPr>
            </w:pPr>
          </w:p>
          <w:p w14:paraId="57483370" w14:textId="50EE69E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612279" w14:textId="77777777" w:rsidR="0034196B" w:rsidRPr="00A71D81" w:rsidRDefault="0034196B" w:rsidP="0034196B">
            <w:pPr>
              <w:jc w:val="center"/>
              <w:rPr>
                <w:rFonts w:ascii="GHEA Grapalat" w:hAnsi="GHEA Grapalat"/>
                <w:sz w:val="20"/>
                <w:lang w:val="pt-BR"/>
              </w:rPr>
            </w:pPr>
          </w:p>
          <w:p w14:paraId="5A746335" w14:textId="77777777" w:rsidR="0034196B" w:rsidRPr="00A71D81" w:rsidRDefault="0034196B" w:rsidP="0034196B">
            <w:pPr>
              <w:jc w:val="center"/>
              <w:rPr>
                <w:rFonts w:ascii="GHEA Grapalat" w:hAnsi="GHEA Grapalat"/>
                <w:sz w:val="20"/>
                <w:lang w:val="pt-BR"/>
              </w:rPr>
            </w:pPr>
          </w:p>
          <w:p w14:paraId="07EA27BB" w14:textId="3E0ECDA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F39079" w14:textId="77777777" w:rsidR="0034196B" w:rsidRPr="00A71D81" w:rsidRDefault="0034196B" w:rsidP="0034196B">
            <w:pPr>
              <w:jc w:val="center"/>
              <w:rPr>
                <w:rFonts w:ascii="GHEA Grapalat" w:hAnsi="GHEA Grapalat"/>
                <w:sz w:val="20"/>
                <w:lang w:val="pt-BR"/>
              </w:rPr>
            </w:pPr>
          </w:p>
          <w:p w14:paraId="12FA5CE2" w14:textId="77777777" w:rsidR="0034196B" w:rsidRPr="00A71D81" w:rsidRDefault="0034196B" w:rsidP="0034196B">
            <w:pPr>
              <w:jc w:val="center"/>
              <w:rPr>
                <w:rFonts w:ascii="GHEA Grapalat" w:hAnsi="GHEA Grapalat"/>
                <w:sz w:val="20"/>
                <w:lang w:val="pt-BR"/>
              </w:rPr>
            </w:pPr>
          </w:p>
          <w:p w14:paraId="3D02F4D2" w14:textId="29CA054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39FB1E" w14:textId="77777777" w:rsidR="0034196B" w:rsidRPr="00A71D81" w:rsidRDefault="0034196B" w:rsidP="0034196B">
            <w:pPr>
              <w:jc w:val="center"/>
              <w:rPr>
                <w:rFonts w:ascii="GHEA Grapalat" w:hAnsi="GHEA Grapalat"/>
                <w:sz w:val="20"/>
                <w:lang w:val="pt-BR"/>
              </w:rPr>
            </w:pPr>
          </w:p>
          <w:p w14:paraId="396384D1" w14:textId="77777777" w:rsidR="0034196B" w:rsidRPr="00A71D81" w:rsidRDefault="0034196B" w:rsidP="0034196B">
            <w:pPr>
              <w:jc w:val="center"/>
              <w:rPr>
                <w:rFonts w:ascii="GHEA Grapalat" w:hAnsi="GHEA Grapalat"/>
                <w:sz w:val="20"/>
                <w:lang w:val="pt-BR"/>
              </w:rPr>
            </w:pPr>
          </w:p>
          <w:p w14:paraId="3576E57F" w14:textId="39EB146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798789" w14:textId="77777777" w:rsidR="0034196B" w:rsidRPr="00A71D81" w:rsidRDefault="0034196B" w:rsidP="0034196B">
            <w:pPr>
              <w:jc w:val="center"/>
              <w:rPr>
                <w:rFonts w:ascii="GHEA Grapalat" w:hAnsi="GHEA Grapalat"/>
                <w:sz w:val="20"/>
                <w:lang w:val="pt-BR"/>
              </w:rPr>
            </w:pPr>
          </w:p>
          <w:p w14:paraId="73515261" w14:textId="77777777" w:rsidR="0034196B" w:rsidRPr="00A71D81" w:rsidRDefault="0034196B" w:rsidP="0034196B">
            <w:pPr>
              <w:jc w:val="center"/>
              <w:rPr>
                <w:rFonts w:ascii="GHEA Grapalat" w:hAnsi="GHEA Grapalat"/>
                <w:sz w:val="20"/>
                <w:lang w:val="pt-BR"/>
              </w:rPr>
            </w:pPr>
          </w:p>
          <w:p w14:paraId="2D4EFE5F" w14:textId="11D25B9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1139A0" w14:textId="77777777" w:rsidR="0034196B" w:rsidRPr="00A71D81" w:rsidRDefault="0034196B" w:rsidP="0034196B">
            <w:pPr>
              <w:jc w:val="center"/>
              <w:rPr>
                <w:rFonts w:ascii="GHEA Grapalat" w:hAnsi="GHEA Grapalat"/>
                <w:sz w:val="20"/>
                <w:lang w:val="pt-BR"/>
              </w:rPr>
            </w:pPr>
          </w:p>
          <w:p w14:paraId="05DC93AF" w14:textId="77777777" w:rsidR="0034196B" w:rsidRPr="00A71D81" w:rsidRDefault="0034196B" w:rsidP="0034196B">
            <w:pPr>
              <w:jc w:val="center"/>
              <w:rPr>
                <w:rFonts w:ascii="GHEA Grapalat" w:hAnsi="GHEA Grapalat"/>
                <w:sz w:val="20"/>
                <w:lang w:val="pt-BR"/>
              </w:rPr>
            </w:pPr>
          </w:p>
          <w:p w14:paraId="4A81560E" w14:textId="7A1A4AE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B8982C" w14:textId="77777777" w:rsidR="0034196B" w:rsidRPr="00A71D81" w:rsidRDefault="0034196B" w:rsidP="0034196B">
            <w:pPr>
              <w:jc w:val="center"/>
              <w:rPr>
                <w:rFonts w:ascii="GHEA Grapalat" w:hAnsi="GHEA Grapalat"/>
                <w:sz w:val="20"/>
                <w:lang w:val="pt-BR"/>
              </w:rPr>
            </w:pPr>
          </w:p>
          <w:p w14:paraId="0DB2AD6C" w14:textId="77777777" w:rsidR="0034196B" w:rsidRPr="00A71D81" w:rsidRDefault="0034196B" w:rsidP="0034196B">
            <w:pPr>
              <w:jc w:val="center"/>
              <w:rPr>
                <w:rFonts w:ascii="GHEA Grapalat" w:hAnsi="GHEA Grapalat"/>
                <w:sz w:val="20"/>
                <w:lang w:val="pt-BR"/>
              </w:rPr>
            </w:pPr>
          </w:p>
          <w:p w14:paraId="5ECF453B" w14:textId="1AB3CF1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1D854A" w14:textId="77777777" w:rsidR="0034196B" w:rsidRPr="00A71D81" w:rsidRDefault="0034196B" w:rsidP="0034196B">
            <w:pPr>
              <w:jc w:val="center"/>
              <w:rPr>
                <w:rFonts w:ascii="GHEA Grapalat" w:hAnsi="GHEA Grapalat"/>
                <w:sz w:val="20"/>
                <w:lang w:val="pt-BR"/>
              </w:rPr>
            </w:pPr>
          </w:p>
          <w:p w14:paraId="2A8F6E75" w14:textId="77777777" w:rsidR="0034196B" w:rsidRPr="00A71D81" w:rsidRDefault="0034196B" w:rsidP="0034196B">
            <w:pPr>
              <w:jc w:val="center"/>
              <w:rPr>
                <w:rFonts w:ascii="GHEA Grapalat" w:hAnsi="GHEA Grapalat"/>
                <w:sz w:val="20"/>
                <w:lang w:val="pt-BR"/>
              </w:rPr>
            </w:pPr>
          </w:p>
          <w:p w14:paraId="509FC2B9" w14:textId="5B8D3AA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10ACDA" w14:textId="77777777" w:rsidR="0034196B" w:rsidRPr="00A71D81" w:rsidRDefault="0034196B" w:rsidP="0034196B">
            <w:pPr>
              <w:jc w:val="center"/>
              <w:rPr>
                <w:rFonts w:ascii="GHEA Grapalat" w:hAnsi="GHEA Grapalat"/>
                <w:sz w:val="20"/>
                <w:lang w:val="pt-BR"/>
              </w:rPr>
            </w:pPr>
          </w:p>
          <w:p w14:paraId="1EC41544" w14:textId="77777777" w:rsidR="0034196B" w:rsidRPr="00A71D81" w:rsidRDefault="0034196B" w:rsidP="0034196B">
            <w:pPr>
              <w:jc w:val="center"/>
              <w:rPr>
                <w:rFonts w:ascii="GHEA Grapalat" w:hAnsi="GHEA Grapalat"/>
                <w:sz w:val="20"/>
                <w:lang w:val="pt-BR"/>
              </w:rPr>
            </w:pPr>
          </w:p>
          <w:p w14:paraId="1BFE0854" w14:textId="6370A50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77B06B" w14:textId="77777777" w:rsidR="0034196B" w:rsidRPr="00A71D81" w:rsidRDefault="0034196B" w:rsidP="0034196B">
            <w:pPr>
              <w:jc w:val="center"/>
              <w:rPr>
                <w:rFonts w:ascii="GHEA Grapalat" w:hAnsi="GHEA Grapalat"/>
                <w:sz w:val="20"/>
                <w:lang w:val="pt-BR"/>
              </w:rPr>
            </w:pPr>
          </w:p>
          <w:p w14:paraId="51B7DF86" w14:textId="77777777" w:rsidR="0034196B" w:rsidRPr="00A71D81" w:rsidRDefault="0034196B" w:rsidP="0034196B">
            <w:pPr>
              <w:jc w:val="center"/>
              <w:rPr>
                <w:rFonts w:ascii="GHEA Grapalat" w:hAnsi="GHEA Grapalat"/>
                <w:sz w:val="20"/>
                <w:lang w:val="pt-BR"/>
              </w:rPr>
            </w:pPr>
          </w:p>
          <w:p w14:paraId="7B923F2D" w14:textId="1606EBD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291D6D2" w14:textId="77777777" w:rsidR="0034196B" w:rsidRPr="00A71D81" w:rsidRDefault="0034196B" w:rsidP="0034196B">
            <w:pPr>
              <w:jc w:val="center"/>
              <w:rPr>
                <w:rFonts w:ascii="GHEA Grapalat" w:hAnsi="GHEA Grapalat"/>
                <w:sz w:val="20"/>
                <w:lang w:val="pt-BR"/>
              </w:rPr>
            </w:pPr>
          </w:p>
          <w:p w14:paraId="4FEAEF9C" w14:textId="77777777" w:rsidR="0034196B" w:rsidRPr="00A71D81" w:rsidRDefault="0034196B" w:rsidP="0034196B">
            <w:pPr>
              <w:jc w:val="center"/>
              <w:rPr>
                <w:rFonts w:ascii="GHEA Grapalat" w:hAnsi="GHEA Grapalat"/>
                <w:sz w:val="20"/>
                <w:lang w:val="pt-BR"/>
              </w:rPr>
            </w:pPr>
          </w:p>
          <w:p w14:paraId="348E982F" w14:textId="02F70BC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7DA6A750" w14:textId="77777777" w:rsidTr="00811EC8">
        <w:trPr>
          <w:trHeight w:val="1538"/>
        </w:trPr>
        <w:tc>
          <w:tcPr>
            <w:tcW w:w="1980" w:type="dxa"/>
          </w:tcPr>
          <w:p w14:paraId="01FE9314" w14:textId="41972D8B" w:rsidR="0034196B" w:rsidRPr="00302E89" w:rsidRDefault="0034196B" w:rsidP="0034196B">
            <w:pPr>
              <w:jc w:val="center"/>
              <w:rPr>
                <w:rFonts w:ascii="GHEA Grapalat" w:hAnsi="GHEA Grapalat"/>
                <w:sz w:val="16"/>
                <w:szCs w:val="16"/>
                <w:lang w:val="hy-AM"/>
              </w:rPr>
            </w:pPr>
            <w:r w:rsidRPr="00302E89">
              <w:rPr>
                <w:rFonts w:ascii="GHEA Grapalat" w:hAnsi="GHEA Grapalat"/>
                <w:sz w:val="16"/>
                <w:szCs w:val="16"/>
                <w:lang w:val="hy-AM"/>
              </w:rPr>
              <w:t>3</w:t>
            </w:r>
          </w:p>
        </w:tc>
        <w:tc>
          <w:tcPr>
            <w:tcW w:w="2700" w:type="dxa"/>
            <w:vAlign w:val="center"/>
          </w:tcPr>
          <w:p w14:paraId="1E5D14A6" w14:textId="3A9B4114" w:rsidR="0034196B" w:rsidRPr="00302E89" w:rsidRDefault="0034196B" w:rsidP="0034196B">
            <w:pPr>
              <w:jc w:val="center"/>
              <w:rPr>
                <w:rFonts w:ascii="GHEA Grapalat" w:hAnsi="GHEA Grapalat"/>
                <w:sz w:val="16"/>
                <w:szCs w:val="16"/>
                <w:lang w:val="es-ES"/>
              </w:rPr>
            </w:pPr>
            <w:r w:rsidRPr="003E0D05">
              <w:rPr>
                <w:rFonts w:ascii="GHEA Grapalat" w:hAnsi="GHEA Grapalat" w:cs="Calibri"/>
                <w:sz w:val="16"/>
                <w:szCs w:val="16"/>
              </w:rPr>
              <w:t>39835000</w:t>
            </w:r>
          </w:p>
        </w:tc>
        <w:tc>
          <w:tcPr>
            <w:tcW w:w="2520" w:type="dxa"/>
            <w:vAlign w:val="center"/>
          </w:tcPr>
          <w:p w14:paraId="73EDE87D" w14:textId="69D7F367" w:rsidR="0034196B" w:rsidRPr="00302E89" w:rsidRDefault="0034196B" w:rsidP="0034196B">
            <w:pPr>
              <w:jc w:val="center"/>
              <w:rPr>
                <w:rFonts w:ascii="GHEA Grapalat" w:hAnsi="GHEA Grapalat"/>
                <w:sz w:val="16"/>
                <w:szCs w:val="16"/>
                <w:lang w:val="es-ES"/>
              </w:rPr>
            </w:pPr>
            <w:proofErr w:type="spellStart"/>
            <w:r w:rsidRPr="003E0D05">
              <w:rPr>
                <w:rFonts w:ascii="GHEA Grapalat" w:hAnsi="GHEA Grapalat" w:cs="Calibri"/>
                <w:sz w:val="16"/>
                <w:szCs w:val="16"/>
              </w:rPr>
              <w:t>հատակ</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մաքրելու</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ձող</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փայտյա</w:t>
            </w:r>
            <w:proofErr w:type="spellEnd"/>
          </w:p>
        </w:tc>
        <w:tc>
          <w:tcPr>
            <w:tcW w:w="474" w:type="dxa"/>
          </w:tcPr>
          <w:p w14:paraId="394AA4DE" w14:textId="77777777" w:rsidR="0034196B" w:rsidRPr="00A71D81" w:rsidRDefault="0034196B" w:rsidP="0034196B">
            <w:pPr>
              <w:jc w:val="center"/>
              <w:rPr>
                <w:rFonts w:ascii="GHEA Grapalat" w:hAnsi="GHEA Grapalat"/>
                <w:sz w:val="20"/>
                <w:lang w:val="pt-BR"/>
              </w:rPr>
            </w:pPr>
          </w:p>
          <w:p w14:paraId="7FA3B4BB" w14:textId="77777777" w:rsidR="0034196B" w:rsidRPr="00A71D81" w:rsidRDefault="0034196B" w:rsidP="0034196B">
            <w:pPr>
              <w:jc w:val="center"/>
              <w:rPr>
                <w:rFonts w:ascii="GHEA Grapalat" w:hAnsi="GHEA Grapalat"/>
                <w:sz w:val="20"/>
                <w:lang w:val="pt-BR"/>
              </w:rPr>
            </w:pPr>
          </w:p>
          <w:p w14:paraId="08FCFF7F" w14:textId="4659733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A562BC" w14:textId="77777777" w:rsidR="0034196B" w:rsidRPr="00A71D81" w:rsidRDefault="0034196B" w:rsidP="0034196B">
            <w:pPr>
              <w:jc w:val="center"/>
              <w:rPr>
                <w:rFonts w:ascii="GHEA Grapalat" w:hAnsi="GHEA Grapalat"/>
                <w:sz w:val="20"/>
                <w:lang w:val="pt-BR"/>
              </w:rPr>
            </w:pPr>
          </w:p>
          <w:p w14:paraId="13C9C621" w14:textId="77777777" w:rsidR="0034196B" w:rsidRPr="00A71D81" w:rsidRDefault="0034196B" w:rsidP="0034196B">
            <w:pPr>
              <w:jc w:val="center"/>
              <w:rPr>
                <w:rFonts w:ascii="GHEA Grapalat" w:hAnsi="GHEA Grapalat"/>
                <w:sz w:val="20"/>
                <w:lang w:val="pt-BR"/>
              </w:rPr>
            </w:pPr>
          </w:p>
          <w:p w14:paraId="6CE256D1" w14:textId="3EC28EF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F395A9" w14:textId="77777777" w:rsidR="0034196B" w:rsidRPr="00A71D81" w:rsidRDefault="0034196B" w:rsidP="0034196B">
            <w:pPr>
              <w:jc w:val="center"/>
              <w:rPr>
                <w:rFonts w:ascii="GHEA Grapalat" w:hAnsi="GHEA Grapalat"/>
                <w:sz w:val="20"/>
                <w:lang w:val="pt-BR"/>
              </w:rPr>
            </w:pPr>
          </w:p>
          <w:p w14:paraId="43C15EDE" w14:textId="77777777" w:rsidR="0034196B" w:rsidRPr="00A71D81" w:rsidRDefault="0034196B" w:rsidP="0034196B">
            <w:pPr>
              <w:jc w:val="center"/>
              <w:rPr>
                <w:rFonts w:ascii="GHEA Grapalat" w:hAnsi="GHEA Grapalat"/>
                <w:sz w:val="20"/>
                <w:lang w:val="pt-BR"/>
              </w:rPr>
            </w:pPr>
          </w:p>
          <w:p w14:paraId="42298C28" w14:textId="6C6148C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3119B5" w14:textId="77777777" w:rsidR="0034196B" w:rsidRPr="00A71D81" w:rsidRDefault="0034196B" w:rsidP="0034196B">
            <w:pPr>
              <w:jc w:val="center"/>
              <w:rPr>
                <w:rFonts w:ascii="GHEA Grapalat" w:hAnsi="GHEA Grapalat"/>
                <w:sz w:val="20"/>
                <w:lang w:val="pt-BR"/>
              </w:rPr>
            </w:pPr>
          </w:p>
          <w:p w14:paraId="55B42FDC" w14:textId="77777777" w:rsidR="0034196B" w:rsidRPr="00A71D81" w:rsidRDefault="0034196B" w:rsidP="0034196B">
            <w:pPr>
              <w:jc w:val="center"/>
              <w:rPr>
                <w:rFonts w:ascii="GHEA Grapalat" w:hAnsi="GHEA Grapalat"/>
                <w:sz w:val="20"/>
                <w:lang w:val="pt-BR"/>
              </w:rPr>
            </w:pPr>
          </w:p>
          <w:p w14:paraId="4EF2BAAA" w14:textId="7C9CF58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84C18B" w14:textId="77777777" w:rsidR="0034196B" w:rsidRPr="00A71D81" w:rsidRDefault="0034196B" w:rsidP="0034196B">
            <w:pPr>
              <w:jc w:val="center"/>
              <w:rPr>
                <w:rFonts w:ascii="GHEA Grapalat" w:hAnsi="GHEA Grapalat"/>
                <w:sz w:val="20"/>
                <w:lang w:val="pt-BR"/>
              </w:rPr>
            </w:pPr>
          </w:p>
          <w:p w14:paraId="7C01C8A2" w14:textId="77777777" w:rsidR="0034196B" w:rsidRPr="00A71D81" w:rsidRDefault="0034196B" w:rsidP="0034196B">
            <w:pPr>
              <w:jc w:val="center"/>
              <w:rPr>
                <w:rFonts w:ascii="GHEA Grapalat" w:hAnsi="GHEA Grapalat"/>
                <w:sz w:val="20"/>
                <w:lang w:val="pt-BR"/>
              </w:rPr>
            </w:pPr>
          </w:p>
          <w:p w14:paraId="50EFE752" w14:textId="6B7AF89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9ECD7B" w14:textId="77777777" w:rsidR="0034196B" w:rsidRPr="00A71D81" w:rsidRDefault="0034196B" w:rsidP="0034196B">
            <w:pPr>
              <w:jc w:val="center"/>
              <w:rPr>
                <w:rFonts w:ascii="GHEA Grapalat" w:hAnsi="GHEA Grapalat"/>
                <w:sz w:val="20"/>
                <w:lang w:val="pt-BR"/>
              </w:rPr>
            </w:pPr>
          </w:p>
          <w:p w14:paraId="523DDCCC" w14:textId="77777777" w:rsidR="0034196B" w:rsidRPr="00A71D81" w:rsidRDefault="0034196B" w:rsidP="0034196B">
            <w:pPr>
              <w:jc w:val="center"/>
              <w:rPr>
                <w:rFonts w:ascii="GHEA Grapalat" w:hAnsi="GHEA Grapalat"/>
                <w:sz w:val="20"/>
                <w:lang w:val="pt-BR"/>
              </w:rPr>
            </w:pPr>
          </w:p>
          <w:p w14:paraId="1E8A0D48" w14:textId="2A4C544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49FD49" w14:textId="77777777" w:rsidR="0034196B" w:rsidRPr="00A71D81" w:rsidRDefault="0034196B" w:rsidP="0034196B">
            <w:pPr>
              <w:jc w:val="center"/>
              <w:rPr>
                <w:rFonts w:ascii="GHEA Grapalat" w:hAnsi="GHEA Grapalat"/>
                <w:sz w:val="20"/>
                <w:lang w:val="pt-BR"/>
              </w:rPr>
            </w:pPr>
          </w:p>
          <w:p w14:paraId="2A86BD07" w14:textId="77777777" w:rsidR="0034196B" w:rsidRPr="00A71D81" w:rsidRDefault="0034196B" w:rsidP="0034196B">
            <w:pPr>
              <w:jc w:val="center"/>
              <w:rPr>
                <w:rFonts w:ascii="GHEA Grapalat" w:hAnsi="GHEA Grapalat"/>
                <w:sz w:val="20"/>
                <w:lang w:val="pt-BR"/>
              </w:rPr>
            </w:pPr>
          </w:p>
          <w:p w14:paraId="312C4A7D" w14:textId="0E0E716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21A801" w14:textId="77777777" w:rsidR="0034196B" w:rsidRPr="00A71D81" w:rsidRDefault="0034196B" w:rsidP="0034196B">
            <w:pPr>
              <w:jc w:val="center"/>
              <w:rPr>
                <w:rFonts w:ascii="GHEA Grapalat" w:hAnsi="GHEA Grapalat"/>
                <w:sz w:val="20"/>
                <w:lang w:val="pt-BR"/>
              </w:rPr>
            </w:pPr>
          </w:p>
          <w:p w14:paraId="3537068E" w14:textId="77777777" w:rsidR="0034196B" w:rsidRPr="00A71D81" w:rsidRDefault="0034196B" w:rsidP="0034196B">
            <w:pPr>
              <w:jc w:val="center"/>
              <w:rPr>
                <w:rFonts w:ascii="GHEA Grapalat" w:hAnsi="GHEA Grapalat"/>
                <w:sz w:val="20"/>
                <w:lang w:val="pt-BR"/>
              </w:rPr>
            </w:pPr>
          </w:p>
          <w:p w14:paraId="0B327441" w14:textId="1B03476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D7481B" w14:textId="77777777" w:rsidR="0034196B" w:rsidRPr="00A71D81" w:rsidRDefault="0034196B" w:rsidP="0034196B">
            <w:pPr>
              <w:jc w:val="center"/>
              <w:rPr>
                <w:rFonts w:ascii="GHEA Grapalat" w:hAnsi="GHEA Grapalat"/>
                <w:sz w:val="20"/>
                <w:lang w:val="pt-BR"/>
              </w:rPr>
            </w:pPr>
          </w:p>
          <w:p w14:paraId="48F62028" w14:textId="77777777" w:rsidR="0034196B" w:rsidRPr="00A71D81" w:rsidRDefault="0034196B" w:rsidP="0034196B">
            <w:pPr>
              <w:jc w:val="center"/>
              <w:rPr>
                <w:rFonts w:ascii="GHEA Grapalat" w:hAnsi="GHEA Grapalat"/>
                <w:sz w:val="20"/>
                <w:lang w:val="pt-BR"/>
              </w:rPr>
            </w:pPr>
          </w:p>
          <w:p w14:paraId="29A2A919" w14:textId="253C6B0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E2FD35" w14:textId="77777777" w:rsidR="0034196B" w:rsidRPr="00A71D81" w:rsidRDefault="0034196B" w:rsidP="0034196B">
            <w:pPr>
              <w:jc w:val="center"/>
              <w:rPr>
                <w:rFonts w:ascii="GHEA Grapalat" w:hAnsi="GHEA Grapalat"/>
                <w:sz w:val="20"/>
                <w:lang w:val="pt-BR"/>
              </w:rPr>
            </w:pPr>
          </w:p>
          <w:p w14:paraId="341891ED" w14:textId="77777777" w:rsidR="0034196B" w:rsidRPr="00A71D81" w:rsidRDefault="0034196B" w:rsidP="0034196B">
            <w:pPr>
              <w:jc w:val="center"/>
              <w:rPr>
                <w:rFonts w:ascii="GHEA Grapalat" w:hAnsi="GHEA Grapalat"/>
                <w:sz w:val="20"/>
                <w:lang w:val="pt-BR"/>
              </w:rPr>
            </w:pPr>
          </w:p>
          <w:p w14:paraId="603DE27F" w14:textId="2DA3095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AB0D93" w14:textId="77777777" w:rsidR="0034196B" w:rsidRPr="00A71D81" w:rsidRDefault="0034196B" w:rsidP="0034196B">
            <w:pPr>
              <w:jc w:val="center"/>
              <w:rPr>
                <w:rFonts w:ascii="GHEA Grapalat" w:hAnsi="GHEA Grapalat"/>
                <w:sz w:val="20"/>
                <w:lang w:val="pt-BR"/>
              </w:rPr>
            </w:pPr>
          </w:p>
          <w:p w14:paraId="5734A39B" w14:textId="77777777" w:rsidR="0034196B" w:rsidRPr="00A71D81" w:rsidRDefault="0034196B" w:rsidP="0034196B">
            <w:pPr>
              <w:jc w:val="center"/>
              <w:rPr>
                <w:rFonts w:ascii="GHEA Grapalat" w:hAnsi="GHEA Grapalat"/>
                <w:sz w:val="20"/>
                <w:lang w:val="pt-BR"/>
              </w:rPr>
            </w:pPr>
          </w:p>
          <w:p w14:paraId="412707BD" w14:textId="19755E0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A521E3" w14:textId="77777777" w:rsidR="0034196B" w:rsidRPr="00A71D81" w:rsidRDefault="0034196B" w:rsidP="0034196B">
            <w:pPr>
              <w:jc w:val="center"/>
              <w:rPr>
                <w:rFonts w:ascii="GHEA Grapalat" w:hAnsi="GHEA Grapalat"/>
                <w:sz w:val="20"/>
                <w:lang w:val="pt-BR"/>
              </w:rPr>
            </w:pPr>
          </w:p>
          <w:p w14:paraId="4811D828" w14:textId="77777777" w:rsidR="0034196B" w:rsidRPr="00A71D81" w:rsidRDefault="0034196B" w:rsidP="0034196B">
            <w:pPr>
              <w:jc w:val="center"/>
              <w:rPr>
                <w:rFonts w:ascii="GHEA Grapalat" w:hAnsi="GHEA Grapalat"/>
                <w:sz w:val="20"/>
                <w:lang w:val="pt-BR"/>
              </w:rPr>
            </w:pPr>
          </w:p>
          <w:p w14:paraId="1160C331" w14:textId="6F9E567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866F3B6" w14:textId="77777777" w:rsidR="0034196B" w:rsidRPr="00A71D81" w:rsidRDefault="0034196B" w:rsidP="0034196B">
            <w:pPr>
              <w:jc w:val="center"/>
              <w:rPr>
                <w:rFonts w:ascii="GHEA Grapalat" w:hAnsi="GHEA Grapalat"/>
                <w:sz w:val="20"/>
                <w:lang w:val="pt-BR"/>
              </w:rPr>
            </w:pPr>
          </w:p>
          <w:p w14:paraId="10A04BAF" w14:textId="77777777" w:rsidR="0034196B" w:rsidRPr="00A71D81" w:rsidRDefault="0034196B" w:rsidP="0034196B">
            <w:pPr>
              <w:jc w:val="center"/>
              <w:rPr>
                <w:rFonts w:ascii="GHEA Grapalat" w:hAnsi="GHEA Grapalat"/>
                <w:sz w:val="20"/>
                <w:lang w:val="pt-BR"/>
              </w:rPr>
            </w:pPr>
          </w:p>
          <w:p w14:paraId="482CE6FF" w14:textId="708445B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46EE50EE" w14:textId="77777777" w:rsidTr="00811EC8">
        <w:trPr>
          <w:trHeight w:val="1538"/>
        </w:trPr>
        <w:tc>
          <w:tcPr>
            <w:tcW w:w="1980" w:type="dxa"/>
          </w:tcPr>
          <w:p w14:paraId="77FB6851" w14:textId="5FBB0AC8" w:rsidR="0034196B" w:rsidRPr="00302E89" w:rsidRDefault="0034196B" w:rsidP="0034196B">
            <w:pPr>
              <w:jc w:val="center"/>
              <w:rPr>
                <w:rFonts w:ascii="GHEA Grapalat" w:hAnsi="GHEA Grapalat"/>
                <w:sz w:val="16"/>
                <w:szCs w:val="16"/>
                <w:lang w:val="hy-AM"/>
              </w:rPr>
            </w:pPr>
            <w:r w:rsidRPr="00302E89">
              <w:rPr>
                <w:rFonts w:ascii="GHEA Grapalat" w:hAnsi="GHEA Grapalat"/>
                <w:sz w:val="16"/>
                <w:szCs w:val="16"/>
                <w:lang w:val="hy-AM"/>
              </w:rPr>
              <w:lastRenderedPageBreak/>
              <w:t>4</w:t>
            </w:r>
          </w:p>
        </w:tc>
        <w:tc>
          <w:tcPr>
            <w:tcW w:w="2700" w:type="dxa"/>
            <w:vAlign w:val="center"/>
          </w:tcPr>
          <w:p w14:paraId="02DDF021" w14:textId="021E8C7E" w:rsidR="0034196B" w:rsidRPr="00302E89" w:rsidRDefault="0034196B" w:rsidP="0034196B">
            <w:pPr>
              <w:jc w:val="center"/>
              <w:rPr>
                <w:rFonts w:ascii="GHEA Grapalat" w:hAnsi="GHEA Grapalat"/>
                <w:sz w:val="16"/>
                <w:szCs w:val="16"/>
                <w:lang w:val="es-ES"/>
              </w:rPr>
            </w:pPr>
            <w:r w:rsidRPr="003E0D05">
              <w:rPr>
                <w:rFonts w:ascii="GHEA Grapalat" w:hAnsi="GHEA Grapalat" w:cs="Calibri"/>
                <w:sz w:val="16"/>
                <w:szCs w:val="16"/>
              </w:rPr>
              <w:t>39531800/01</w:t>
            </w:r>
          </w:p>
        </w:tc>
        <w:tc>
          <w:tcPr>
            <w:tcW w:w="2520" w:type="dxa"/>
            <w:vAlign w:val="center"/>
          </w:tcPr>
          <w:p w14:paraId="1751C97A" w14:textId="4E311684" w:rsidR="0034196B" w:rsidRPr="00302E89" w:rsidRDefault="0034196B" w:rsidP="0034196B">
            <w:pPr>
              <w:jc w:val="center"/>
              <w:rPr>
                <w:rFonts w:ascii="GHEA Grapalat" w:hAnsi="GHEA Grapalat"/>
                <w:sz w:val="16"/>
                <w:szCs w:val="16"/>
                <w:lang w:val="es-ES"/>
              </w:rPr>
            </w:pPr>
            <w:proofErr w:type="spellStart"/>
            <w:r w:rsidRPr="003E0D05">
              <w:rPr>
                <w:rFonts w:ascii="GHEA Grapalat" w:hAnsi="GHEA Grapalat" w:cs="Calibri"/>
                <w:sz w:val="16"/>
                <w:szCs w:val="16"/>
              </w:rPr>
              <w:t>դռան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շեմի</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գորգիկ</w:t>
            </w:r>
            <w:proofErr w:type="spellEnd"/>
          </w:p>
        </w:tc>
        <w:tc>
          <w:tcPr>
            <w:tcW w:w="474" w:type="dxa"/>
          </w:tcPr>
          <w:p w14:paraId="5A383E27" w14:textId="77777777" w:rsidR="0034196B" w:rsidRPr="00A71D81" w:rsidRDefault="0034196B" w:rsidP="0034196B">
            <w:pPr>
              <w:jc w:val="center"/>
              <w:rPr>
                <w:rFonts w:ascii="GHEA Grapalat" w:hAnsi="GHEA Grapalat"/>
                <w:sz w:val="20"/>
                <w:lang w:val="pt-BR"/>
              </w:rPr>
            </w:pPr>
          </w:p>
          <w:p w14:paraId="3AB531DD" w14:textId="77777777" w:rsidR="0034196B" w:rsidRPr="00A71D81" w:rsidRDefault="0034196B" w:rsidP="0034196B">
            <w:pPr>
              <w:jc w:val="center"/>
              <w:rPr>
                <w:rFonts w:ascii="GHEA Grapalat" w:hAnsi="GHEA Grapalat"/>
                <w:sz w:val="20"/>
                <w:lang w:val="pt-BR"/>
              </w:rPr>
            </w:pPr>
          </w:p>
          <w:p w14:paraId="37AB1C99" w14:textId="5446C10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671569" w14:textId="77777777" w:rsidR="0034196B" w:rsidRPr="00A71D81" w:rsidRDefault="0034196B" w:rsidP="0034196B">
            <w:pPr>
              <w:jc w:val="center"/>
              <w:rPr>
                <w:rFonts w:ascii="GHEA Grapalat" w:hAnsi="GHEA Grapalat"/>
                <w:sz w:val="20"/>
                <w:lang w:val="pt-BR"/>
              </w:rPr>
            </w:pPr>
          </w:p>
          <w:p w14:paraId="42AD3303" w14:textId="77777777" w:rsidR="0034196B" w:rsidRPr="00A71D81" w:rsidRDefault="0034196B" w:rsidP="0034196B">
            <w:pPr>
              <w:jc w:val="center"/>
              <w:rPr>
                <w:rFonts w:ascii="GHEA Grapalat" w:hAnsi="GHEA Grapalat"/>
                <w:sz w:val="20"/>
                <w:lang w:val="pt-BR"/>
              </w:rPr>
            </w:pPr>
          </w:p>
          <w:p w14:paraId="3A74EACE" w14:textId="098ADA1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DCD888" w14:textId="77777777" w:rsidR="0034196B" w:rsidRPr="00A71D81" w:rsidRDefault="0034196B" w:rsidP="0034196B">
            <w:pPr>
              <w:jc w:val="center"/>
              <w:rPr>
                <w:rFonts w:ascii="GHEA Grapalat" w:hAnsi="GHEA Grapalat"/>
                <w:sz w:val="20"/>
                <w:lang w:val="pt-BR"/>
              </w:rPr>
            </w:pPr>
          </w:p>
          <w:p w14:paraId="696B93C6" w14:textId="77777777" w:rsidR="0034196B" w:rsidRPr="00A71D81" w:rsidRDefault="0034196B" w:rsidP="0034196B">
            <w:pPr>
              <w:jc w:val="center"/>
              <w:rPr>
                <w:rFonts w:ascii="GHEA Grapalat" w:hAnsi="GHEA Grapalat"/>
                <w:sz w:val="20"/>
                <w:lang w:val="pt-BR"/>
              </w:rPr>
            </w:pPr>
          </w:p>
          <w:p w14:paraId="3260B6C8" w14:textId="5F10FFE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351243" w14:textId="77777777" w:rsidR="0034196B" w:rsidRPr="00A71D81" w:rsidRDefault="0034196B" w:rsidP="0034196B">
            <w:pPr>
              <w:jc w:val="center"/>
              <w:rPr>
                <w:rFonts w:ascii="GHEA Grapalat" w:hAnsi="GHEA Grapalat"/>
                <w:sz w:val="20"/>
                <w:lang w:val="pt-BR"/>
              </w:rPr>
            </w:pPr>
          </w:p>
          <w:p w14:paraId="510A5EAB" w14:textId="77777777" w:rsidR="0034196B" w:rsidRPr="00A71D81" w:rsidRDefault="0034196B" w:rsidP="0034196B">
            <w:pPr>
              <w:jc w:val="center"/>
              <w:rPr>
                <w:rFonts w:ascii="GHEA Grapalat" w:hAnsi="GHEA Grapalat"/>
                <w:sz w:val="20"/>
                <w:lang w:val="pt-BR"/>
              </w:rPr>
            </w:pPr>
          </w:p>
          <w:p w14:paraId="4350D73F" w14:textId="15DEA72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BF65A0" w14:textId="77777777" w:rsidR="0034196B" w:rsidRPr="00A71D81" w:rsidRDefault="0034196B" w:rsidP="0034196B">
            <w:pPr>
              <w:jc w:val="center"/>
              <w:rPr>
                <w:rFonts w:ascii="GHEA Grapalat" w:hAnsi="GHEA Grapalat"/>
                <w:sz w:val="20"/>
                <w:lang w:val="pt-BR"/>
              </w:rPr>
            </w:pPr>
          </w:p>
          <w:p w14:paraId="5EAA7886" w14:textId="77777777" w:rsidR="0034196B" w:rsidRPr="00A71D81" w:rsidRDefault="0034196B" w:rsidP="0034196B">
            <w:pPr>
              <w:jc w:val="center"/>
              <w:rPr>
                <w:rFonts w:ascii="GHEA Grapalat" w:hAnsi="GHEA Grapalat"/>
                <w:sz w:val="20"/>
                <w:lang w:val="pt-BR"/>
              </w:rPr>
            </w:pPr>
          </w:p>
          <w:p w14:paraId="0F5E5565" w14:textId="4CDE9ED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81A3F6" w14:textId="77777777" w:rsidR="0034196B" w:rsidRPr="00A71D81" w:rsidRDefault="0034196B" w:rsidP="0034196B">
            <w:pPr>
              <w:jc w:val="center"/>
              <w:rPr>
                <w:rFonts w:ascii="GHEA Grapalat" w:hAnsi="GHEA Grapalat"/>
                <w:sz w:val="20"/>
                <w:lang w:val="pt-BR"/>
              </w:rPr>
            </w:pPr>
          </w:p>
          <w:p w14:paraId="6F7BCAC3" w14:textId="77777777" w:rsidR="0034196B" w:rsidRPr="00A71D81" w:rsidRDefault="0034196B" w:rsidP="0034196B">
            <w:pPr>
              <w:jc w:val="center"/>
              <w:rPr>
                <w:rFonts w:ascii="GHEA Grapalat" w:hAnsi="GHEA Grapalat"/>
                <w:sz w:val="20"/>
                <w:lang w:val="pt-BR"/>
              </w:rPr>
            </w:pPr>
          </w:p>
          <w:p w14:paraId="30FEBE70" w14:textId="7B1E961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710F47" w14:textId="77777777" w:rsidR="0034196B" w:rsidRPr="00A71D81" w:rsidRDefault="0034196B" w:rsidP="0034196B">
            <w:pPr>
              <w:jc w:val="center"/>
              <w:rPr>
                <w:rFonts w:ascii="GHEA Grapalat" w:hAnsi="GHEA Grapalat"/>
                <w:sz w:val="20"/>
                <w:lang w:val="pt-BR"/>
              </w:rPr>
            </w:pPr>
          </w:p>
          <w:p w14:paraId="0F63FAAD" w14:textId="77777777" w:rsidR="0034196B" w:rsidRPr="00A71D81" w:rsidRDefault="0034196B" w:rsidP="0034196B">
            <w:pPr>
              <w:jc w:val="center"/>
              <w:rPr>
                <w:rFonts w:ascii="GHEA Grapalat" w:hAnsi="GHEA Grapalat"/>
                <w:sz w:val="20"/>
                <w:lang w:val="pt-BR"/>
              </w:rPr>
            </w:pPr>
          </w:p>
          <w:p w14:paraId="37DC91C0" w14:textId="0994773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AD836C" w14:textId="77777777" w:rsidR="0034196B" w:rsidRPr="00A71D81" w:rsidRDefault="0034196B" w:rsidP="0034196B">
            <w:pPr>
              <w:jc w:val="center"/>
              <w:rPr>
                <w:rFonts w:ascii="GHEA Grapalat" w:hAnsi="GHEA Grapalat"/>
                <w:sz w:val="20"/>
                <w:lang w:val="pt-BR"/>
              </w:rPr>
            </w:pPr>
          </w:p>
          <w:p w14:paraId="5E9779EF" w14:textId="77777777" w:rsidR="0034196B" w:rsidRPr="00A71D81" w:rsidRDefault="0034196B" w:rsidP="0034196B">
            <w:pPr>
              <w:jc w:val="center"/>
              <w:rPr>
                <w:rFonts w:ascii="GHEA Grapalat" w:hAnsi="GHEA Grapalat"/>
                <w:sz w:val="20"/>
                <w:lang w:val="pt-BR"/>
              </w:rPr>
            </w:pPr>
          </w:p>
          <w:p w14:paraId="23D03C08" w14:textId="742DAC6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3BB872" w14:textId="77777777" w:rsidR="0034196B" w:rsidRPr="00A71D81" w:rsidRDefault="0034196B" w:rsidP="0034196B">
            <w:pPr>
              <w:jc w:val="center"/>
              <w:rPr>
                <w:rFonts w:ascii="GHEA Grapalat" w:hAnsi="GHEA Grapalat"/>
                <w:sz w:val="20"/>
                <w:lang w:val="pt-BR"/>
              </w:rPr>
            </w:pPr>
          </w:p>
          <w:p w14:paraId="691FBCC3" w14:textId="77777777" w:rsidR="0034196B" w:rsidRPr="00A71D81" w:rsidRDefault="0034196B" w:rsidP="0034196B">
            <w:pPr>
              <w:jc w:val="center"/>
              <w:rPr>
                <w:rFonts w:ascii="GHEA Grapalat" w:hAnsi="GHEA Grapalat"/>
                <w:sz w:val="20"/>
                <w:lang w:val="pt-BR"/>
              </w:rPr>
            </w:pPr>
          </w:p>
          <w:p w14:paraId="069BCB1D" w14:textId="01996C6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E01337" w14:textId="77777777" w:rsidR="0034196B" w:rsidRPr="00A71D81" w:rsidRDefault="0034196B" w:rsidP="0034196B">
            <w:pPr>
              <w:jc w:val="center"/>
              <w:rPr>
                <w:rFonts w:ascii="GHEA Grapalat" w:hAnsi="GHEA Grapalat"/>
                <w:sz w:val="20"/>
                <w:lang w:val="pt-BR"/>
              </w:rPr>
            </w:pPr>
          </w:p>
          <w:p w14:paraId="304E0B7C" w14:textId="77777777" w:rsidR="0034196B" w:rsidRPr="00A71D81" w:rsidRDefault="0034196B" w:rsidP="0034196B">
            <w:pPr>
              <w:jc w:val="center"/>
              <w:rPr>
                <w:rFonts w:ascii="GHEA Grapalat" w:hAnsi="GHEA Grapalat"/>
                <w:sz w:val="20"/>
                <w:lang w:val="pt-BR"/>
              </w:rPr>
            </w:pPr>
          </w:p>
          <w:p w14:paraId="21CBC099" w14:textId="3D1B65A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173D5C" w14:textId="77777777" w:rsidR="0034196B" w:rsidRPr="00A71D81" w:rsidRDefault="0034196B" w:rsidP="0034196B">
            <w:pPr>
              <w:jc w:val="center"/>
              <w:rPr>
                <w:rFonts w:ascii="GHEA Grapalat" w:hAnsi="GHEA Grapalat"/>
                <w:sz w:val="20"/>
                <w:lang w:val="pt-BR"/>
              </w:rPr>
            </w:pPr>
          </w:p>
          <w:p w14:paraId="1999EB22" w14:textId="77777777" w:rsidR="0034196B" w:rsidRPr="00A71D81" w:rsidRDefault="0034196B" w:rsidP="0034196B">
            <w:pPr>
              <w:jc w:val="center"/>
              <w:rPr>
                <w:rFonts w:ascii="GHEA Grapalat" w:hAnsi="GHEA Grapalat"/>
                <w:sz w:val="20"/>
                <w:lang w:val="pt-BR"/>
              </w:rPr>
            </w:pPr>
          </w:p>
          <w:p w14:paraId="20A875BD" w14:textId="40DE42B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B2CF6F" w14:textId="77777777" w:rsidR="0034196B" w:rsidRPr="00A71D81" w:rsidRDefault="0034196B" w:rsidP="0034196B">
            <w:pPr>
              <w:jc w:val="center"/>
              <w:rPr>
                <w:rFonts w:ascii="GHEA Grapalat" w:hAnsi="GHEA Grapalat"/>
                <w:sz w:val="20"/>
                <w:lang w:val="pt-BR"/>
              </w:rPr>
            </w:pPr>
          </w:p>
          <w:p w14:paraId="4BCCA473" w14:textId="77777777" w:rsidR="0034196B" w:rsidRPr="00A71D81" w:rsidRDefault="0034196B" w:rsidP="0034196B">
            <w:pPr>
              <w:jc w:val="center"/>
              <w:rPr>
                <w:rFonts w:ascii="GHEA Grapalat" w:hAnsi="GHEA Grapalat"/>
                <w:sz w:val="20"/>
                <w:lang w:val="pt-BR"/>
              </w:rPr>
            </w:pPr>
          </w:p>
          <w:p w14:paraId="79B9AA6D" w14:textId="04CDA26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FDCF07C" w14:textId="77777777" w:rsidR="0034196B" w:rsidRPr="00A71D81" w:rsidRDefault="0034196B" w:rsidP="0034196B">
            <w:pPr>
              <w:jc w:val="center"/>
              <w:rPr>
                <w:rFonts w:ascii="GHEA Grapalat" w:hAnsi="GHEA Grapalat"/>
                <w:sz w:val="20"/>
                <w:lang w:val="pt-BR"/>
              </w:rPr>
            </w:pPr>
          </w:p>
          <w:p w14:paraId="3A02AA6D" w14:textId="77777777" w:rsidR="0034196B" w:rsidRPr="00A71D81" w:rsidRDefault="0034196B" w:rsidP="0034196B">
            <w:pPr>
              <w:jc w:val="center"/>
              <w:rPr>
                <w:rFonts w:ascii="GHEA Grapalat" w:hAnsi="GHEA Grapalat"/>
                <w:sz w:val="20"/>
                <w:lang w:val="pt-BR"/>
              </w:rPr>
            </w:pPr>
          </w:p>
          <w:p w14:paraId="62CBFE79" w14:textId="1350E83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6111CDF2" w14:textId="77777777" w:rsidTr="00811EC8">
        <w:trPr>
          <w:trHeight w:val="1538"/>
        </w:trPr>
        <w:tc>
          <w:tcPr>
            <w:tcW w:w="1980" w:type="dxa"/>
          </w:tcPr>
          <w:p w14:paraId="45465E59" w14:textId="03169436" w:rsidR="0034196B" w:rsidRPr="00302E89" w:rsidRDefault="0034196B" w:rsidP="0034196B">
            <w:pPr>
              <w:jc w:val="center"/>
              <w:rPr>
                <w:rFonts w:ascii="GHEA Grapalat" w:hAnsi="GHEA Grapalat"/>
                <w:sz w:val="16"/>
                <w:szCs w:val="16"/>
                <w:lang w:val="hy-AM"/>
              </w:rPr>
            </w:pPr>
            <w:r w:rsidRPr="00302E89">
              <w:rPr>
                <w:rFonts w:ascii="GHEA Grapalat" w:hAnsi="GHEA Grapalat"/>
                <w:sz w:val="16"/>
                <w:szCs w:val="16"/>
                <w:lang w:val="hy-AM"/>
              </w:rPr>
              <w:t>5</w:t>
            </w:r>
          </w:p>
        </w:tc>
        <w:tc>
          <w:tcPr>
            <w:tcW w:w="2700" w:type="dxa"/>
            <w:vAlign w:val="center"/>
          </w:tcPr>
          <w:p w14:paraId="379E453D" w14:textId="57BCF70D" w:rsidR="0034196B" w:rsidRPr="00302E89" w:rsidRDefault="0034196B" w:rsidP="0034196B">
            <w:pPr>
              <w:jc w:val="center"/>
              <w:rPr>
                <w:rFonts w:ascii="GHEA Grapalat" w:hAnsi="GHEA Grapalat"/>
                <w:sz w:val="16"/>
                <w:szCs w:val="16"/>
                <w:lang w:val="es-ES"/>
              </w:rPr>
            </w:pPr>
            <w:r w:rsidRPr="003E0D05">
              <w:rPr>
                <w:rFonts w:ascii="GHEA Grapalat" w:hAnsi="GHEA Grapalat" w:cs="Calibri"/>
                <w:sz w:val="16"/>
                <w:szCs w:val="16"/>
              </w:rPr>
              <w:t>39531800/02</w:t>
            </w:r>
          </w:p>
        </w:tc>
        <w:tc>
          <w:tcPr>
            <w:tcW w:w="2520" w:type="dxa"/>
            <w:vAlign w:val="center"/>
          </w:tcPr>
          <w:p w14:paraId="4DD304E2" w14:textId="4F4A1F15" w:rsidR="0034196B" w:rsidRPr="00302E89" w:rsidRDefault="0034196B" w:rsidP="0034196B">
            <w:pPr>
              <w:jc w:val="center"/>
              <w:rPr>
                <w:rFonts w:ascii="GHEA Grapalat" w:hAnsi="GHEA Grapalat"/>
                <w:sz w:val="16"/>
                <w:szCs w:val="16"/>
                <w:lang w:val="es-ES"/>
              </w:rPr>
            </w:pPr>
            <w:proofErr w:type="spellStart"/>
            <w:r w:rsidRPr="003E0D05">
              <w:rPr>
                <w:rFonts w:ascii="GHEA Grapalat" w:hAnsi="GHEA Grapalat" w:cs="Calibri"/>
                <w:sz w:val="16"/>
                <w:szCs w:val="16"/>
              </w:rPr>
              <w:t>դռան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շեմի</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գորգիկ</w:t>
            </w:r>
            <w:proofErr w:type="spellEnd"/>
          </w:p>
        </w:tc>
        <w:tc>
          <w:tcPr>
            <w:tcW w:w="474" w:type="dxa"/>
          </w:tcPr>
          <w:p w14:paraId="71979432" w14:textId="77777777" w:rsidR="0034196B" w:rsidRPr="00A71D81" w:rsidRDefault="0034196B" w:rsidP="0034196B">
            <w:pPr>
              <w:jc w:val="center"/>
              <w:rPr>
                <w:rFonts w:ascii="GHEA Grapalat" w:hAnsi="GHEA Grapalat"/>
                <w:sz w:val="20"/>
                <w:lang w:val="pt-BR"/>
              </w:rPr>
            </w:pPr>
          </w:p>
          <w:p w14:paraId="5F1D492F" w14:textId="77777777" w:rsidR="0034196B" w:rsidRPr="00A71D81" w:rsidRDefault="0034196B" w:rsidP="0034196B">
            <w:pPr>
              <w:jc w:val="center"/>
              <w:rPr>
                <w:rFonts w:ascii="GHEA Grapalat" w:hAnsi="GHEA Grapalat"/>
                <w:sz w:val="20"/>
                <w:lang w:val="pt-BR"/>
              </w:rPr>
            </w:pPr>
          </w:p>
          <w:p w14:paraId="336F3622" w14:textId="018D763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FC7279" w14:textId="77777777" w:rsidR="0034196B" w:rsidRPr="00A71D81" w:rsidRDefault="0034196B" w:rsidP="0034196B">
            <w:pPr>
              <w:jc w:val="center"/>
              <w:rPr>
                <w:rFonts w:ascii="GHEA Grapalat" w:hAnsi="GHEA Grapalat"/>
                <w:sz w:val="20"/>
                <w:lang w:val="pt-BR"/>
              </w:rPr>
            </w:pPr>
          </w:p>
          <w:p w14:paraId="31C04DAC" w14:textId="77777777" w:rsidR="0034196B" w:rsidRPr="00A71D81" w:rsidRDefault="0034196B" w:rsidP="0034196B">
            <w:pPr>
              <w:jc w:val="center"/>
              <w:rPr>
                <w:rFonts w:ascii="GHEA Grapalat" w:hAnsi="GHEA Grapalat"/>
                <w:sz w:val="20"/>
                <w:lang w:val="pt-BR"/>
              </w:rPr>
            </w:pPr>
          </w:p>
          <w:p w14:paraId="4C7C7CA2" w14:textId="397089E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682167" w14:textId="77777777" w:rsidR="0034196B" w:rsidRPr="00A71D81" w:rsidRDefault="0034196B" w:rsidP="0034196B">
            <w:pPr>
              <w:jc w:val="center"/>
              <w:rPr>
                <w:rFonts w:ascii="GHEA Grapalat" w:hAnsi="GHEA Grapalat"/>
                <w:sz w:val="20"/>
                <w:lang w:val="pt-BR"/>
              </w:rPr>
            </w:pPr>
          </w:p>
          <w:p w14:paraId="0ED6358D" w14:textId="77777777" w:rsidR="0034196B" w:rsidRPr="00A71D81" w:rsidRDefault="0034196B" w:rsidP="0034196B">
            <w:pPr>
              <w:jc w:val="center"/>
              <w:rPr>
                <w:rFonts w:ascii="GHEA Grapalat" w:hAnsi="GHEA Grapalat"/>
                <w:sz w:val="20"/>
                <w:lang w:val="pt-BR"/>
              </w:rPr>
            </w:pPr>
          </w:p>
          <w:p w14:paraId="5EC63B3A" w14:textId="4AD1207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D83313" w14:textId="77777777" w:rsidR="0034196B" w:rsidRPr="00A71D81" w:rsidRDefault="0034196B" w:rsidP="0034196B">
            <w:pPr>
              <w:jc w:val="center"/>
              <w:rPr>
                <w:rFonts w:ascii="GHEA Grapalat" w:hAnsi="GHEA Grapalat"/>
                <w:sz w:val="20"/>
                <w:lang w:val="pt-BR"/>
              </w:rPr>
            </w:pPr>
          </w:p>
          <w:p w14:paraId="282C4DAD" w14:textId="77777777" w:rsidR="0034196B" w:rsidRPr="00A71D81" w:rsidRDefault="0034196B" w:rsidP="0034196B">
            <w:pPr>
              <w:jc w:val="center"/>
              <w:rPr>
                <w:rFonts w:ascii="GHEA Grapalat" w:hAnsi="GHEA Grapalat"/>
                <w:sz w:val="20"/>
                <w:lang w:val="pt-BR"/>
              </w:rPr>
            </w:pPr>
          </w:p>
          <w:p w14:paraId="75DAFAE1" w14:textId="46AC9D4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1B2FF8" w14:textId="77777777" w:rsidR="0034196B" w:rsidRPr="00A71D81" w:rsidRDefault="0034196B" w:rsidP="0034196B">
            <w:pPr>
              <w:jc w:val="center"/>
              <w:rPr>
                <w:rFonts w:ascii="GHEA Grapalat" w:hAnsi="GHEA Grapalat"/>
                <w:sz w:val="20"/>
                <w:lang w:val="pt-BR"/>
              </w:rPr>
            </w:pPr>
          </w:p>
          <w:p w14:paraId="190C2240" w14:textId="77777777" w:rsidR="0034196B" w:rsidRPr="00A71D81" w:rsidRDefault="0034196B" w:rsidP="0034196B">
            <w:pPr>
              <w:jc w:val="center"/>
              <w:rPr>
                <w:rFonts w:ascii="GHEA Grapalat" w:hAnsi="GHEA Grapalat"/>
                <w:sz w:val="20"/>
                <w:lang w:val="pt-BR"/>
              </w:rPr>
            </w:pPr>
          </w:p>
          <w:p w14:paraId="6CD78FA2" w14:textId="018AACF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1A7704" w14:textId="77777777" w:rsidR="0034196B" w:rsidRPr="00A71D81" w:rsidRDefault="0034196B" w:rsidP="0034196B">
            <w:pPr>
              <w:jc w:val="center"/>
              <w:rPr>
                <w:rFonts w:ascii="GHEA Grapalat" w:hAnsi="GHEA Grapalat"/>
                <w:sz w:val="20"/>
                <w:lang w:val="pt-BR"/>
              </w:rPr>
            </w:pPr>
          </w:p>
          <w:p w14:paraId="5254B4E3" w14:textId="77777777" w:rsidR="0034196B" w:rsidRPr="00A71D81" w:rsidRDefault="0034196B" w:rsidP="0034196B">
            <w:pPr>
              <w:jc w:val="center"/>
              <w:rPr>
                <w:rFonts w:ascii="GHEA Grapalat" w:hAnsi="GHEA Grapalat"/>
                <w:sz w:val="20"/>
                <w:lang w:val="pt-BR"/>
              </w:rPr>
            </w:pPr>
          </w:p>
          <w:p w14:paraId="24AE2A79" w14:textId="16AC450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DFF75A" w14:textId="77777777" w:rsidR="0034196B" w:rsidRPr="00A71D81" w:rsidRDefault="0034196B" w:rsidP="0034196B">
            <w:pPr>
              <w:jc w:val="center"/>
              <w:rPr>
                <w:rFonts w:ascii="GHEA Grapalat" w:hAnsi="GHEA Grapalat"/>
                <w:sz w:val="20"/>
                <w:lang w:val="pt-BR"/>
              </w:rPr>
            </w:pPr>
          </w:p>
          <w:p w14:paraId="5021162E" w14:textId="77777777" w:rsidR="0034196B" w:rsidRPr="00A71D81" w:rsidRDefault="0034196B" w:rsidP="0034196B">
            <w:pPr>
              <w:jc w:val="center"/>
              <w:rPr>
                <w:rFonts w:ascii="GHEA Grapalat" w:hAnsi="GHEA Grapalat"/>
                <w:sz w:val="20"/>
                <w:lang w:val="pt-BR"/>
              </w:rPr>
            </w:pPr>
          </w:p>
          <w:p w14:paraId="48A017BB" w14:textId="205CBE6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021BAA" w14:textId="77777777" w:rsidR="0034196B" w:rsidRPr="00A71D81" w:rsidRDefault="0034196B" w:rsidP="0034196B">
            <w:pPr>
              <w:jc w:val="center"/>
              <w:rPr>
                <w:rFonts w:ascii="GHEA Grapalat" w:hAnsi="GHEA Grapalat"/>
                <w:sz w:val="20"/>
                <w:lang w:val="pt-BR"/>
              </w:rPr>
            </w:pPr>
          </w:p>
          <w:p w14:paraId="68EC07D8" w14:textId="77777777" w:rsidR="0034196B" w:rsidRPr="00A71D81" w:rsidRDefault="0034196B" w:rsidP="0034196B">
            <w:pPr>
              <w:jc w:val="center"/>
              <w:rPr>
                <w:rFonts w:ascii="GHEA Grapalat" w:hAnsi="GHEA Grapalat"/>
                <w:sz w:val="20"/>
                <w:lang w:val="pt-BR"/>
              </w:rPr>
            </w:pPr>
          </w:p>
          <w:p w14:paraId="40BB4E7B" w14:textId="41F5E76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BC010A" w14:textId="77777777" w:rsidR="0034196B" w:rsidRPr="00A71D81" w:rsidRDefault="0034196B" w:rsidP="0034196B">
            <w:pPr>
              <w:jc w:val="center"/>
              <w:rPr>
                <w:rFonts w:ascii="GHEA Grapalat" w:hAnsi="GHEA Grapalat"/>
                <w:sz w:val="20"/>
                <w:lang w:val="pt-BR"/>
              </w:rPr>
            </w:pPr>
          </w:p>
          <w:p w14:paraId="74809833" w14:textId="77777777" w:rsidR="0034196B" w:rsidRPr="00A71D81" w:rsidRDefault="0034196B" w:rsidP="0034196B">
            <w:pPr>
              <w:jc w:val="center"/>
              <w:rPr>
                <w:rFonts w:ascii="GHEA Grapalat" w:hAnsi="GHEA Grapalat"/>
                <w:sz w:val="20"/>
                <w:lang w:val="pt-BR"/>
              </w:rPr>
            </w:pPr>
          </w:p>
          <w:p w14:paraId="6CBE8D96" w14:textId="045BC5E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C30B33" w14:textId="77777777" w:rsidR="0034196B" w:rsidRPr="00A71D81" w:rsidRDefault="0034196B" w:rsidP="0034196B">
            <w:pPr>
              <w:jc w:val="center"/>
              <w:rPr>
                <w:rFonts w:ascii="GHEA Grapalat" w:hAnsi="GHEA Grapalat"/>
                <w:sz w:val="20"/>
                <w:lang w:val="pt-BR"/>
              </w:rPr>
            </w:pPr>
          </w:p>
          <w:p w14:paraId="089181CA" w14:textId="77777777" w:rsidR="0034196B" w:rsidRPr="00A71D81" w:rsidRDefault="0034196B" w:rsidP="0034196B">
            <w:pPr>
              <w:jc w:val="center"/>
              <w:rPr>
                <w:rFonts w:ascii="GHEA Grapalat" w:hAnsi="GHEA Grapalat"/>
                <w:sz w:val="20"/>
                <w:lang w:val="pt-BR"/>
              </w:rPr>
            </w:pPr>
          </w:p>
          <w:p w14:paraId="654AA994" w14:textId="512CE93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FAC93A" w14:textId="77777777" w:rsidR="0034196B" w:rsidRPr="00A71D81" w:rsidRDefault="0034196B" w:rsidP="0034196B">
            <w:pPr>
              <w:jc w:val="center"/>
              <w:rPr>
                <w:rFonts w:ascii="GHEA Grapalat" w:hAnsi="GHEA Grapalat"/>
                <w:sz w:val="20"/>
                <w:lang w:val="pt-BR"/>
              </w:rPr>
            </w:pPr>
          </w:p>
          <w:p w14:paraId="2A069A67" w14:textId="77777777" w:rsidR="0034196B" w:rsidRPr="00A71D81" w:rsidRDefault="0034196B" w:rsidP="0034196B">
            <w:pPr>
              <w:jc w:val="center"/>
              <w:rPr>
                <w:rFonts w:ascii="GHEA Grapalat" w:hAnsi="GHEA Grapalat"/>
                <w:sz w:val="20"/>
                <w:lang w:val="pt-BR"/>
              </w:rPr>
            </w:pPr>
          </w:p>
          <w:p w14:paraId="7C5876CB" w14:textId="5A5E1D3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937882" w14:textId="77777777" w:rsidR="0034196B" w:rsidRPr="00A71D81" w:rsidRDefault="0034196B" w:rsidP="0034196B">
            <w:pPr>
              <w:jc w:val="center"/>
              <w:rPr>
                <w:rFonts w:ascii="GHEA Grapalat" w:hAnsi="GHEA Grapalat"/>
                <w:sz w:val="20"/>
                <w:lang w:val="pt-BR"/>
              </w:rPr>
            </w:pPr>
          </w:p>
          <w:p w14:paraId="1F82EF8A" w14:textId="77777777" w:rsidR="0034196B" w:rsidRPr="00A71D81" w:rsidRDefault="0034196B" w:rsidP="0034196B">
            <w:pPr>
              <w:jc w:val="center"/>
              <w:rPr>
                <w:rFonts w:ascii="GHEA Grapalat" w:hAnsi="GHEA Grapalat"/>
                <w:sz w:val="20"/>
                <w:lang w:val="pt-BR"/>
              </w:rPr>
            </w:pPr>
          </w:p>
          <w:p w14:paraId="68D23664" w14:textId="7D2C529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868E29D" w14:textId="77777777" w:rsidR="0034196B" w:rsidRPr="00A71D81" w:rsidRDefault="0034196B" w:rsidP="0034196B">
            <w:pPr>
              <w:jc w:val="center"/>
              <w:rPr>
                <w:rFonts w:ascii="GHEA Grapalat" w:hAnsi="GHEA Grapalat"/>
                <w:sz w:val="20"/>
                <w:lang w:val="pt-BR"/>
              </w:rPr>
            </w:pPr>
          </w:p>
          <w:p w14:paraId="5ACA7BC6" w14:textId="77777777" w:rsidR="0034196B" w:rsidRPr="00A71D81" w:rsidRDefault="0034196B" w:rsidP="0034196B">
            <w:pPr>
              <w:jc w:val="center"/>
              <w:rPr>
                <w:rFonts w:ascii="GHEA Grapalat" w:hAnsi="GHEA Grapalat"/>
                <w:sz w:val="20"/>
                <w:lang w:val="pt-BR"/>
              </w:rPr>
            </w:pPr>
          </w:p>
          <w:p w14:paraId="637D82DA" w14:textId="24FB337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563D0B22" w14:textId="77777777" w:rsidTr="00811EC8">
        <w:trPr>
          <w:trHeight w:val="1538"/>
        </w:trPr>
        <w:tc>
          <w:tcPr>
            <w:tcW w:w="1980" w:type="dxa"/>
          </w:tcPr>
          <w:p w14:paraId="29BAA68D" w14:textId="7EE0F708" w:rsidR="0034196B" w:rsidRPr="00302E89" w:rsidRDefault="0034196B" w:rsidP="0034196B">
            <w:pPr>
              <w:jc w:val="center"/>
              <w:rPr>
                <w:rFonts w:ascii="GHEA Grapalat" w:hAnsi="GHEA Grapalat"/>
                <w:sz w:val="16"/>
                <w:szCs w:val="16"/>
                <w:lang w:val="hy-AM"/>
              </w:rPr>
            </w:pPr>
            <w:r w:rsidRPr="00302E89">
              <w:rPr>
                <w:rFonts w:ascii="GHEA Grapalat" w:hAnsi="GHEA Grapalat"/>
                <w:sz w:val="16"/>
                <w:szCs w:val="16"/>
                <w:lang w:val="hy-AM"/>
              </w:rPr>
              <w:t>6</w:t>
            </w:r>
          </w:p>
        </w:tc>
        <w:tc>
          <w:tcPr>
            <w:tcW w:w="2700" w:type="dxa"/>
            <w:vAlign w:val="center"/>
          </w:tcPr>
          <w:p w14:paraId="789440BE" w14:textId="69203B4F" w:rsidR="0034196B" w:rsidRPr="00302E89" w:rsidRDefault="0034196B" w:rsidP="0034196B">
            <w:pPr>
              <w:jc w:val="center"/>
              <w:rPr>
                <w:rFonts w:ascii="GHEA Grapalat" w:hAnsi="GHEA Grapalat"/>
                <w:sz w:val="16"/>
                <w:szCs w:val="16"/>
                <w:lang w:val="es-ES"/>
              </w:rPr>
            </w:pPr>
            <w:r w:rsidRPr="003E0D05">
              <w:rPr>
                <w:rFonts w:ascii="GHEA Grapalat" w:hAnsi="GHEA Grapalat" w:cs="Calibri"/>
                <w:sz w:val="16"/>
                <w:szCs w:val="16"/>
              </w:rPr>
              <w:t>31685000/01</w:t>
            </w:r>
          </w:p>
        </w:tc>
        <w:tc>
          <w:tcPr>
            <w:tcW w:w="2520" w:type="dxa"/>
            <w:vAlign w:val="center"/>
          </w:tcPr>
          <w:p w14:paraId="6A84AAD6" w14:textId="7BC2B883" w:rsidR="0034196B" w:rsidRPr="00302E89" w:rsidRDefault="0034196B" w:rsidP="0034196B">
            <w:pPr>
              <w:jc w:val="center"/>
              <w:rPr>
                <w:rFonts w:ascii="GHEA Grapalat" w:hAnsi="GHEA Grapalat"/>
                <w:sz w:val="16"/>
                <w:szCs w:val="16"/>
                <w:lang w:val="es-ES"/>
              </w:rPr>
            </w:pPr>
            <w:proofErr w:type="spellStart"/>
            <w:r w:rsidRPr="003E0D05">
              <w:rPr>
                <w:rFonts w:ascii="GHEA Grapalat" w:hAnsi="GHEA Grapalat" w:cs="Calibri"/>
                <w:sz w:val="16"/>
                <w:szCs w:val="16"/>
              </w:rPr>
              <w:t>էլեկտրական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երկարացման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լարեր</w:t>
            </w:r>
            <w:proofErr w:type="spellEnd"/>
          </w:p>
        </w:tc>
        <w:tc>
          <w:tcPr>
            <w:tcW w:w="474" w:type="dxa"/>
          </w:tcPr>
          <w:p w14:paraId="28C809FA" w14:textId="77777777" w:rsidR="0034196B" w:rsidRPr="00A71D81" w:rsidRDefault="0034196B" w:rsidP="0034196B">
            <w:pPr>
              <w:jc w:val="center"/>
              <w:rPr>
                <w:rFonts w:ascii="GHEA Grapalat" w:hAnsi="GHEA Grapalat"/>
                <w:sz w:val="20"/>
                <w:lang w:val="pt-BR"/>
              </w:rPr>
            </w:pPr>
          </w:p>
          <w:p w14:paraId="1D337CDC" w14:textId="77777777" w:rsidR="0034196B" w:rsidRPr="00A71D81" w:rsidRDefault="0034196B" w:rsidP="0034196B">
            <w:pPr>
              <w:jc w:val="center"/>
              <w:rPr>
                <w:rFonts w:ascii="GHEA Grapalat" w:hAnsi="GHEA Grapalat"/>
                <w:sz w:val="20"/>
                <w:lang w:val="pt-BR"/>
              </w:rPr>
            </w:pPr>
          </w:p>
          <w:p w14:paraId="7E9AD0A5" w14:textId="5B49D0D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DEE9C2" w14:textId="77777777" w:rsidR="0034196B" w:rsidRPr="00A71D81" w:rsidRDefault="0034196B" w:rsidP="0034196B">
            <w:pPr>
              <w:jc w:val="center"/>
              <w:rPr>
                <w:rFonts w:ascii="GHEA Grapalat" w:hAnsi="GHEA Grapalat"/>
                <w:sz w:val="20"/>
                <w:lang w:val="pt-BR"/>
              </w:rPr>
            </w:pPr>
          </w:p>
          <w:p w14:paraId="37BA7CC9" w14:textId="77777777" w:rsidR="0034196B" w:rsidRPr="00A71D81" w:rsidRDefault="0034196B" w:rsidP="0034196B">
            <w:pPr>
              <w:jc w:val="center"/>
              <w:rPr>
                <w:rFonts w:ascii="GHEA Grapalat" w:hAnsi="GHEA Grapalat"/>
                <w:sz w:val="20"/>
                <w:lang w:val="pt-BR"/>
              </w:rPr>
            </w:pPr>
          </w:p>
          <w:p w14:paraId="14434247" w14:textId="0852058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AB1C6E" w14:textId="77777777" w:rsidR="0034196B" w:rsidRPr="00A71D81" w:rsidRDefault="0034196B" w:rsidP="0034196B">
            <w:pPr>
              <w:jc w:val="center"/>
              <w:rPr>
                <w:rFonts w:ascii="GHEA Grapalat" w:hAnsi="GHEA Grapalat"/>
                <w:sz w:val="20"/>
                <w:lang w:val="pt-BR"/>
              </w:rPr>
            </w:pPr>
          </w:p>
          <w:p w14:paraId="386E82A0" w14:textId="77777777" w:rsidR="0034196B" w:rsidRPr="00A71D81" w:rsidRDefault="0034196B" w:rsidP="0034196B">
            <w:pPr>
              <w:jc w:val="center"/>
              <w:rPr>
                <w:rFonts w:ascii="GHEA Grapalat" w:hAnsi="GHEA Grapalat"/>
                <w:sz w:val="20"/>
                <w:lang w:val="pt-BR"/>
              </w:rPr>
            </w:pPr>
          </w:p>
          <w:p w14:paraId="73526CD7" w14:textId="029605B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665CA1" w14:textId="77777777" w:rsidR="0034196B" w:rsidRPr="00A71D81" w:rsidRDefault="0034196B" w:rsidP="0034196B">
            <w:pPr>
              <w:jc w:val="center"/>
              <w:rPr>
                <w:rFonts w:ascii="GHEA Grapalat" w:hAnsi="GHEA Grapalat"/>
                <w:sz w:val="20"/>
                <w:lang w:val="pt-BR"/>
              </w:rPr>
            </w:pPr>
          </w:p>
          <w:p w14:paraId="01FC5ED7" w14:textId="77777777" w:rsidR="0034196B" w:rsidRPr="00A71D81" w:rsidRDefault="0034196B" w:rsidP="0034196B">
            <w:pPr>
              <w:jc w:val="center"/>
              <w:rPr>
                <w:rFonts w:ascii="GHEA Grapalat" w:hAnsi="GHEA Grapalat"/>
                <w:sz w:val="20"/>
                <w:lang w:val="pt-BR"/>
              </w:rPr>
            </w:pPr>
          </w:p>
          <w:p w14:paraId="3C266626" w14:textId="49CF1A1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2A0410" w14:textId="77777777" w:rsidR="0034196B" w:rsidRPr="00A71D81" w:rsidRDefault="0034196B" w:rsidP="0034196B">
            <w:pPr>
              <w:jc w:val="center"/>
              <w:rPr>
                <w:rFonts w:ascii="GHEA Grapalat" w:hAnsi="GHEA Grapalat"/>
                <w:sz w:val="20"/>
                <w:lang w:val="pt-BR"/>
              </w:rPr>
            </w:pPr>
          </w:p>
          <w:p w14:paraId="4BEA9A66" w14:textId="77777777" w:rsidR="0034196B" w:rsidRPr="00A71D81" w:rsidRDefault="0034196B" w:rsidP="0034196B">
            <w:pPr>
              <w:jc w:val="center"/>
              <w:rPr>
                <w:rFonts w:ascii="GHEA Grapalat" w:hAnsi="GHEA Grapalat"/>
                <w:sz w:val="20"/>
                <w:lang w:val="pt-BR"/>
              </w:rPr>
            </w:pPr>
          </w:p>
          <w:p w14:paraId="282984F7" w14:textId="02322AE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A580D7" w14:textId="77777777" w:rsidR="0034196B" w:rsidRPr="00A71D81" w:rsidRDefault="0034196B" w:rsidP="0034196B">
            <w:pPr>
              <w:jc w:val="center"/>
              <w:rPr>
                <w:rFonts w:ascii="GHEA Grapalat" w:hAnsi="GHEA Grapalat"/>
                <w:sz w:val="20"/>
                <w:lang w:val="pt-BR"/>
              </w:rPr>
            </w:pPr>
          </w:p>
          <w:p w14:paraId="3D4CA188" w14:textId="77777777" w:rsidR="0034196B" w:rsidRPr="00A71D81" w:rsidRDefault="0034196B" w:rsidP="0034196B">
            <w:pPr>
              <w:jc w:val="center"/>
              <w:rPr>
                <w:rFonts w:ascii="GHEA Grapalat" w:hAnsi="GHEA Grapalat"/>
                <w:sz w:val="20"/>
                <w:lang w:val="pt-BR"/>
              </w:rPr>
            </w:pPr>
          </w:p>
          <w:p w14:paraId="5BDEC44E" w14:textId="3FDDBEB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E94F70" w14:textId="77777777" w:rsidR="0034196B" w:rsidRPr="00A71D81" w:rsidRDefault="0034196B" w:rsidP="0034196B">
            <w:pPr>
              <w:jc w:val="center"/>
              <w:rPr>
                <w:rFonts w:ascii="GHEA Grapalat" w:hAnsi="GHEA Grapalat"/>
                <w:sz w:val="20"/>
                <w:lang w:val="pt-BR"/>
              </w:rPr>
            </w:pPr>
          </w:p>
          <w:p w14:paraId="69994BEF" w14:textId="77777777" w:rsidR="0034196B" w:rsidRPr="00A71D81" w:rsidRDefault="0034196B" w:rsidP="0034196B">
            <w:pPr>
              <w:jc w:val="center"/>
              <w:rPr>
                <w:rFonts w:ascii="GHEA Grapalat" w:hAnsi="GHEA Grapalat"/>
                <w:sz w:val="20"/>
                <w:lang w:val="pt-BR"/>
              </w:rPr>
            </w:pPr>
          </w:p>
          <w:p w14:paraId="0C1DD69B" w14:textId="3902FE4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E16CDD" w14:textId="77777777" w:rsidR="0034196B" w:rsidRPr="00A71D81" w:rsidRDefault="0034196B" w:rsidP="0034196B">
            <w:pPr>
              <w:jc w:val="center"/>
              <w:rPr>
                <w:rFonts w:ascii="GHEA Grapalat" w:hAnsi="GHEA Grapalat"/>
                <w:sz w:val="20"/>
                <w:lang w:val="pt-BR"/>
              </w:rPr>
            </w:pPr>
          </w:p>
          <w:p w14:paraId="5D1A4548" w14:textId="77777777" w:rsidR="0034196B" w:rsidRPr="00A71D81" w:rsidRDefault="0034196B" w:rsidP="0034196B">
            <w:pPr>
              <w:jc w:val="center"/>
              <w:rPr>
                <w:rFonts w:ascii="GHEA Grapalat" w:hAnsi="GHEA Grapalat"/>
                <w:sz w:val="20"/>
                <w:lang w:val="pt-BR"/>
              </w:rPr>
            </w:pPr>
          </w:p>
          <w:p w14:paraId="6FBEABDB" w14:textId="53E0C3A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BFD2F5" w14:textId="77777777" w:rsidR="0034196B" w:rsidRPr="00A71D81" w:rsidRDefault="0034196B" w:rsidP="0034196B">
            <w:pPr>
              <w:jc w:val="center"/>
              <w:rPr>
                <w:rFonts w:ascii="GHEA Grapalat" w:hAnsi="GHEA Grapalat"/>
                <w:sz w:val="20"/>
                <w:lang w:val="pt-BR"/>
              </w:rPr>
            </w:pPr>
          </w:p>
          <w:p w14:paraId="0A0CFEAA" w14:textId="77777777" w:rsidR="0034196B" w:rsidRPr="00A71D81" w:rsidRDefault="0034196B" w:rsidP="0034196B">
            <w:pPr>
              <w:jc w:val="center"/>
              <w:rPr>
                <w:rFonts w:ascii="GHEA Grapalat" w:hAnsi="GHEA Grapalat"/>
                <w:sz w:val="20"/>
                <w:lang w:val="pt-BR"/>
              </w:rPr>
            </w:pPr>
          </w:p>
          <w:p w14:paraId="00D3EF91" w14:textId="2F92646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227014" w14:textId="77777777" w:rsidR="0034196B" w:rsidRPr="00A71D81" w:rsidRDefault="0034196B" w:rsidP="0034196B">
            <w:pPr>
              <w:jc w:val="center"/>
              <w:rPr>
                <w:rFonts w:ascii="GHEA Grapalat" w:hAnsi="GHEA Grapalat"/>
                <w:sz w:val="20"/>
                <w:lang w:val="pt-BR"/>
              </w:rPr>
            </w:pPr>
          </w:p>
          <w:p w14:paraId="2A326CA2" w14:textId="77777777" w:rsidR="0034196B" w:rsidRPr="00A71D81" w:rsidRDefault="0034196B" w:rsidP="0034196B">
            <w:pPr>
              <w:jc w:val="center"/>
              <w:rPr>
                <w:rFonts w:ascii="GHEA Grapalat" w:hAnsi="GHEA Grapalat"/>
                <w:sz w:val="20"/>
                <w:lang w:val="pt-BR"/>
              </w:rPr>
            </w:pPr>
          </w:p>
          <w:p w14:paraId="5D9A3CA8" w14:textId="6B7E539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5AF39E" w14:textId="77777777" w:rsidR="0034196B" w:rsidRPr="00A71D81" w:rsidRDefault="0034196B" w:rsidP="0034196B">
            <w:pPr>
              <w:jc w:val="center"/>
              <w:rPr>
                <w:rFonts w:ascii="GHEA Grapalat" w:hAnsi="GHEA Grapalat"/>
                <w:sz w:val="20"/>
                <w:lang w:val="pt-BR"/>
              </w:rPr>
            </w:pPr>
          </w:p>
          <w:p w14:paraId="0440F428" w14:textId="77777777" w:rsidR="0034196B" w:rsidRPr="00A71D81" w:rsidRDefault="0034196B" w:rsidP="0034196B">
            <w:pPr>
              <w:jc w:val="center"/>
              <w:rPr>
                <w:rFonts w:ascii="GHEA Grapalat" w:hAnsi="GHEA Grapalat"/>
                <w:sz w:val="20"/>
                <w:lang w:val="pt-BR"/>
              </w:rPr>
            </w:pPr>
          </w:p>
          <w:p w14:paraId="0115CE9B" w14:textId="4AE34A6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A9D073" w14:textId="77777777" w:rsidR="0034196B" w:rsidRPr="00A71D81" w:rsidRDefault="0034196B" w:rsidP="0034196B">
            <w:pPr>
              <w:jc w:val="center"/>
              <w:rPr>
                <w:rFonts w:ascii="GHEA Grapalat" w:hAnsi="GHEA Grapalat"/>
                <w:sz w:val="20"/>
                <w:lang w:val="pt-BR"/>
              </w:rPr>
            </w:pPr>
          </w:p>
          <w:p w14:paraId="69AE7164" w14:textId="77777777" w:rsidR="0034196B" w:rsidRPr="00A71D81" w:rsidRDefault="0034196B" w:rsidP="0034196B">
            <w:pPr>
              <w:jc w:val="center"/>
              <w:rPr>
                <w:rFonts w:ascii="GHEA Grapalat" w:hAnsi="GHEA Grapalat"/>
                <w:sz w:val="20"/>
                <w:lang w:val="pt-BR"/>
              </w:rPr>
            </w:pPr>
          </w:p>
          <w:p w14:paraId="3CA3B985" w14:textId="6440EA3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965EE23" w14:textId="77777777" w:rsidR="0034196B" w:rsidRPr="00A71D81" w:rsidRDefault="0034196B" w:rsidP="0034196B">
            <w:pPr>
              <w:jc w:val="center"/>
              <w:rPr>
                <w:rFonts w:ascii="GHEA Grapalat" w:hAnsi="GHEA Grapalat"/>
                <w:sz w:val="20"/>
                <w:lang w:val="pt-BR"/>
              </w:rPr>
            </w:pPr>
          </w:p>
          <w:p w14:paraId="466D8A5C" w14:textId="77777777" w:rsidR="0034196B" w:rsidRPr="00A71D81" w:rsidRDefault="0034196B" w:rsidP="0034196B">
            <w:pPr>
              <w:jc w:val="center"/>
              <w:rPr>
                <w:rFonts w:ascii="GHEA Grapalat" w:hAnsi="GHEA Grapalat"/>
                <w:sz w:val="20"/>
                <w:lang w:val="pt-BR"/>
              </w:rPr>
            </w:pPr>
          </w:p>
          <w:p w14:paraId="7010F968" w14:textId="7361B67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6FD2977B" w14:textId="77777777" w:rsidTr="00811EC8">
        <w:trPr>
          <w:trHeight w:val="1538"/>
        </w:trPr>
        <w:tc>
          <w:tcPr>
            <w:tcW w:w="1980" w:type="dxa"/>
          </w:tcPr>
          <w:p w14:paraId="0CEBBC6C" w14:textId="6A6C54DE"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7</w:t>
            </w:r>
          </w:p>
        </w:tc>
        <w:tc>
          <w:tcPr>
            <w:tcW w:w="2700" w:type="dxa"/>
            <w:vAlign w:val="center"/>
          </w:tcPr>
          <w:p w14:paraId="4AA82365" w14:textId="782D7478"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31685000</w:t>
            </w:r>
          </w:p>
        </w:tc>
        <w:tc>
          <w:tcPr>
            <w:tcW w:w="2520" w:type="dxa"/>
            <w:vAlign w:val="center"/>
          </w:tcPr>
          <w:p w14:paraId="2F62C152" w14:textId="02DA1B9B"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էլեկտրական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երկարացման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լարեր</w:t>
            </w:r>
            <w:proofErr w:type="spellEnd"/>
          </w:p>
        </w:tc>
        <w:tc>
          <w:tcPr>
            <w:tcW w:w="474" w:type="dxa"/>
          </w:tcPr>
          <w:p w14:paraId="49E0A9B5" w14:textId="77777777" w:rsidR="0034196B" w:rsidRPr="00A71D81" w:rsidRDefault="0034196B" w:rsidP="0034196B">
            <w:pPr>
              <w:jc w:val="center"/>
              <w:rPr>
                <w:rFonts w:ascii="GHEA Grapalat" w:hAnsi="GHEA Grapalat"/>
                <w:sz w:val="20"/>
                <w:lang w:val="pt-BR"/>
              </w:rPr>
            </w:pPr>
          </w:p>
          <w:p w14:paraId="4ADB58E6" w14:textId="77777777" w:rsidR="0034196B" w:rsidRPr="00A71D81" w:rsidRDefault="0034196B" w:rsidP="0034196B">
            <w:pPr>
              <w:jc w:val="center"/>
              <w:rPr>
                <w:rFonts w:ascii="GHEA Grapalat" w:hAnsi="GHEA Grapalat"/>
                <w:sz w:val="20"/>
                <w:lang w:val="pt-BR"/>
              </w:rPr>
            </w:pPr>
          </w:p>
          <w:p w14:paraId="7A9F2247" w14:textId="5BEE48B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689A87" w14:textId="77777777" w:rsidR="0034196B" w:rsidRPr="00A71D81" w:rsidRDefault="0034196B" w:rsidP="0034196B">
            <w:pPr>
              <w:jc w:val="center"/>
              <w:rPr>
                <w:rFonts w:ascii="GHEA Grapalat" w:hAnsi="GHEA Grapalat"/>
                <w:sz w:val="20"/>
                <w:lang w:val="pt-BR"/>
              </w:rPr>
            </w:pPr>
          </w:p>
          <w:p w14:paraId="4AFD0529" w14:textId="77777777" w:rsidR="0034196B" w:rsidRPr="00A71D81" w:rsidRDefault="0034196B" w:rsidP="0034196B">
            <w:pPr>
              <w:jc w:val="center"/>
              <w:rPr>
                <w:rFonts w:ascii="GHEA Grapalat" w:hAnsi="GHEA Grapalat"/>
                <w:sz w:val="20"/>
                <w:lang w:val="pt-BR"/>
              </w:rPr>
            </w:pPr>
          </w:p>
          <w:p w14:paraId="45F30689" w14:textId="67BBC0B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DE4AD6" w14:textId="77777777" w:rsidR="0034196B" w:rsidRPr="00A71D81" w:rsidRDefault="0034196B" w:rsidP="0034196B">
            <w:pPr>
              <w:jc w:val="center"/>
              <w:rPr>
                <w:rFonts w:ascii="GHEA Grapalat" w:hAnsi="GHEA Grapalat"/>
                <w:sz w:val="20"/>
                <w:lang w:val="pt-BR"/>
              </w:rPr>
            </w:pPr>
          </w:p>
          <w:p w14:paraId="72E9B959" w14:textId="77777777" w:rsidR="0034196B" w:rsidRPr="00A71D81" w:rsidRDefault="0034196B" w:rsidP="0034196B">
            <w:pPr>
              <w:jc w:val="center"/>
              <w:rPr>
                <w:rFonts w:ascii="GHEA Grapalat" w:hAnsi="GHEA Grapalat"/>
                <w:sz w:val="20"/>
                <w:lang w:val="pt-BR"/>
              </w:rPr>
            </w:pPr>
          </w:p>
          <w:p w14:paraId="174EA2A5" w14:textId="0B7881B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154963" w14:textId="77777777" w:rsidR="0034196B" w:rsidRPr="00A71D81" w:rsidRDefault="0034196B" w:rsidP="0034196B">
            <w:pPr>
              <w:jc w:val="center"/>
              <w:rPr>
                <w:rFonts w:ascii="GHEA Grapalat" w:hAnsi="GHEA Grapalat"/>
                <w:sz w:val="20"/>
                <w:lang w:val="pt-BR"/>
              </w:rPr>
            </w:pPr>
          </w:p>
          <w:p w14:paraId="30AD10C4" w14:textId="77777777" w:rsidR="0034196B" w:rsidRPr="00A71D81" w:rsidRDefault="0034196B" w:rsidP="0034196B">
            <w:pPr>
              <w:jc w:val="center"/>
              <w:rPr>
                <w:rFonts w:ascii="GHEA Grapalat" w:hAnsi="GHEA Grapalat"/>
                <w:sz w:val="20"/>
                <w:lang w:val="pt-BR"/>
              </w:rPr>
            </w:pPr>
          </w:p>
          <w:p w14:paraId="3EC2447F" w14:textId="7A68F2B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342335" w14:textId="77777777" w:rsidR="0034196B" w:rsidRPr="00A71D81" w:rsidRDefault="0034196B" w:rsidP="0034196B">
            <w:pPr>
              <w:jc w:val="center"/>
              <w:rPr>
                <w:rFonts w:ascii="GHEA Grapalat" w:hAnsi="GHEA Grapalat"/>
                <w:sz w:val="20"/>
                <w:lang w:val="pt-BR"/>
              </w:rPr>
            </w:pPr>
          </w:p>
          <w:p w14:paraId="16378219" w14:textId="77777777" w:rsidR="0034196B" w:rsidRPr="00A71D81" w:rsidRDefault="0034196B" w:rsidP="0034196B">
            <w:pPr>
              <w:jc w:val="center"/>
              <w:rPr>
                <w:rFonts w:ascii="GHEA Grapalat" w:hAnsi="GHEA Grapalat"/>
                <w:sz w:val="20"/>
                <w:lang w:val="pt-BR"/>
              </w:rPr>
            </w:pPr>
          </w:p>
          <w:p w14:paraId="3DCA8A96" w14:textId="6A86A46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5D69B8" w14:textId="77777777" w:rsidR="0034196B" w:rsidRPr="00A71D81" w:rsidRDefault="0034196B" w:rsidP="0034196B">
            <w:pPr>
              <w:jc w:val="center"/>
              <w:rPr>
                <w:rFonts w:ascii="GHEA Grapalat" w:hAnsi="GHEA Grapalat"/>
                <w:sz w:val="20"/>
                <w:lang w:val="pt-BR"/>
              </w:rPr>
            </w:pPr>
          </w:p>
          <w:p w14:paraId="7CAD8611" w14:textId="77777777" w:rsidR="0034196B" w:rsidRPr="00A71D81" w:rsidRDefault="0034196B" w:rsidP="0034196B">
            <w:pPr>
              <w:jc w:val="center"/>
              <w:rPr>
                <w:rFonts w:ascii="GHEA Grapalat" w:hAnsi="GHEA Grapalat"/>
                <w:sz w:val="20"/>
                <w:lang w:val="pt-BR"/>
              </w:rPr>
            </w:pPr>
          </w:p>
          <w:p w14:paraId="1E337D27" w14:textId="27FD2C4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99054D" w14:textId="77777777" w:rsidR="0034196B" w:rsidRPr="00A71D81" w:rsidRDefault="0034196B" w:rsidP="0034196B">
            <w:pPr>
              <w:jc w:val="center"/>
              <w:rPr>
                <w:rFonts w:ascii="GHEA Grapalat" w:hAnsi="GHEA Grapalat"/>
                <w:sz w:val="20"/>
                <w:lang w:val="pt-BR"/>
              </w:rPr>
            </w:pPr>
          </w:p>
          <w:p w14:paraId="276D1C76" w14:textId="77777777" w:rsidR="0034196B" w:rsidRPr="00A71D81" w:rsidRDefault="0034196B" w:rsidP="0034196B">
            <w:pPr>
              <w:jc w:val="center"/>
              <w:rPr>
                <w:rFonts w:ascii="GHEA Grapalat" w:hAnsi="GHEA Grapalat"/>
                <w:sz w:val="20"/>
                <w:lang w:val="pt-BR"/>
              </w:rPr>
            </w:pPr>
          </w:p>
          <w:p w14:paraId="385500C8" w14:textId="1FE9AB4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5C25B8" w14:textId="77777777" w:rsidR="0034196B" w:rsidRPr="00A71D81" w:rsidRDefault="0034196B" w:rsidP="0034196B">
            <w:pPr>
              <w:jc w:val="center"/>
              <w:rPr>
                <w:rFonts w:ascii="GHEA Grapalat" w:hAnsi="GHEA Grapalat"/>
                <w:sz w:val="20"/>
                <w:lang w:val="pt-BR"/>
              </w:rPr>
            </w:pPr>
          </w:p>
          <w:p w14:paraId="041FF1C4" w14:textId="77777777" w:rsidR="0034196B" w:rsidRPr="00A71D81" w:rsidRDefault="0034196B" w:rsidP="0034196B">
            <w:pPr>
              <w:jc w:val="center"/>
              <w:rPr>
                <w:rFonts w:ascii="GHEA Grapalat" w:hAnsi="GHEA Grapalat"/>
                <w:sz w:val="20"/>
                <w:lang w:val="pt-BR"/>
              </w:rPr>
            </w:pPr>
          </w:p>
          <w:p w14:paraId="300BDAAA" w14:textId="588AB19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CBA8F9" w14:textId="77777777" w:rsidR="0034196B" w:rsidRPr="00A71D81" w:rsidRDefault="0034196B" w:rsidP="0034196B">
            <w:pPr>
              <w:jc w:val="center"/>
              <w:rPr>
                <w:rFonts w:ascii="GHEA Grapalat" w:hAnsi="GHEA Grapalat"/>
                <w:sz w:val="20"/>
                <w:lang w:val="pt-BR"/>
              </w:rPr>
            </w:pPr>
          </w:p>
          <w:p w14:paraId="2F1E3E5C" w14:textId="77777777" w:rsidR="0034196B" w:rsidRPr="00A71D81" w:rsidRDefault="0034196B" w:rsidP="0034196B">
            <w:pPr>
              <w:jc w:val="center"/>
              <w:rPr>
                <w:rFonts w:ascii="GHEA Grapalat" w:hAnsi="GHEA Grapalat"/>
                <w:sz w:val="20"/>
                <w:lang w:val="pt-BR"/>
              </w:rPr>
            </w:pPr>
          </w:p>
          <w:p w14:paraId="51D075B6" w14:textId="364B2A7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A8BEF0" w14:textId="77777777" w:rsidR="0034196B" w:rsidRPr="00A71D81" w:rsidRDefault="0034196B" w:rsidP="0034196B">
            <w:pPr>
              <w:jc w:val="center"/>
              <w:rPr>
                <w:rFonts w:ascii="GHEA Grapalat" w:hAnsi="GHEA Grapalat"/>
                <w:sz w:val="20"/>
                <w:lang w:val="pt-BR"/>
              </w:rPr>
            </w:pPr>
          </w:p>
          <w:p w14:paraId="70B207BA" w14:textId="77777777" w:rsidR="0034196B" w:rsidRPr="00A71D81" w:rsidRDefault="0034196B" w:rsidP="0034196B">
            <w:pPr>
              <w:jc w:val="center"/>
              <w:rPr>
                <w:rFonts w:ascii="GHEA Grapalat" w:hAnsi="GHEA Grapalat"/>
                <w:sz w:val="20"/>
                <w:lang w:val="pt-BR"/>
              </w:rPr>
            </w:pPr>
          </w:p>
          <w:p w14:paraId="4540ABAC" w14:textId="78DF653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3B4940" w14:textId="77777777" w:rsidR="0034196B" w:rsidRPr="00A71D81" w:rsidRDefault="0034196B" w:rsidP="0034196B">
            <w:pPr>
              <w:jc w:val="center"/>
              <w:rPr>
                <w:rFonts w:ascii="GHEA Grapalat" w:hAnsi="GHEA Grapalat"/>
                <w:sz w:val="20"/>
                <w:lang w:val="pt-BR"/>
              </w:rPr>
            </w:pPr>
          </w:p>
          <w:p w14:paraId="5675D45F" w14:textId="77777777" w:rsidR="0034196B" w:rsidRPr="00A71D81" w:rsidRDefault="0034196B" w:rsidP="0034196B">
            <w:pPr>
              <w:jc w:val="center"/>
              <w:rPr>
                <w:rFonts w:ascii="GHEA Grapalat" w:hAnsi="GHEA Grapalat"/>
                <w:sz w:val="20"/>
                <w:lang w:val="pt-BR"/>
              </w:rPr>
            </w:pPr>
          </w:p>
          <w:p w14:paraId="5D06B62E" w14:textId="01611C3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849D23" w14:textId="77777777" w:rsidR="0034196B" w:rsidRPr="00A71D81" w:rsidRDefault="0034196B" w:rsidP="0034196B">
            <w:pPr>
              <w:jc w:val="center"/>
              <w:rPr>
                <w:rFonts w:ascii="GHEA Grapalat" w:hAnsi="GHEA Grapalat"/>
                <w:sz w:val="20"/>
                <w:lang w:val="pt-BR"/>
              </w:rPr>
            </w:pPr>
          </w:p>
          <w:p w14:paraId="4B8D06CE" w14:textId="77777777" w:rsidR="0034196B" w:rsidRPr="00A71D81" w:rsidRDefault="0034196B" w:rsidP="0034196B">
            <w:pPr>
              <w:jc w:val="center"/>
              <w:rPr>
                <w:rFonts w:ascii="GHEA Grapalat" w:hAnsi="GHEA Grapalat"/>
                <w:sz w:val="20"/>
                <w:lang w:val="pt-BR"/>
              </w:rPr>
            </w:pPr>
          </w:p>
          <w:p w14:paraId="6587F49A" w14:textId="7C4AEFE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1E31E94" w14:textId="77777777" w:rsidR="0034196B" w:rsidRPr="00A71D81" w:rsidRDefault="0034196B" w:rsidP="0034196B">
            <w:pPr>
              <w:jc w:val="center"/>
              <w:rPr>
                <w:rFonts w:ascii="GHEA Grapalat" w:hAnsi="GHEA Grapalat"/>
                <w:sz w:val="20"/>
                <w:lang w:val="pt-BR"/>
              </w:rPr>
            </w:pPr>
          </w:p>
          <w:p w14:paraId="6118F8B1" w14:textId="77777777" w:rsidR="0034196B" w:rsidRPr="00A71D81" w:rsidRDefault="0034196B" w:rsidP="0034196B">
            <w:pPr>
              <w:jc w:val="center"/>
              <w:rPr>
                <w:rFonts w:ascii="GHEA Grapalat" w:hAnsi="GHEA Grapalat"/>
                <w:sz w:val="20"/>
                <w:lang w:val="pt-BR"/>
              </w:rPr>
            </w:pPr>
          </w:p>
          <w:p w14:paraId="2BBF9562" w14:textId="160991D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3B2F6BB5" w14:textId="77777777" w:rsidTr="00811EC8">
        <w:trPr>
          <w:trHeight w:val="1538"/>
        </w:trPr>
        <w:tc>
          <w:tcPr>
            <w:tcW w:w="1980" w:type="dxa"/>
          </w:tcPr>
          <w:p w14:paraId="50FEBFC1" w14:textId="5900AE1A"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8</w:t>
            </w:r>
          </w:p>
        </w:tc>
        <w:tc>
          <w:tcPr>
            <w:tcW w:w="2700" w:type="dxa"/>
            <w:vAlign w:val="center"/>
          </w:tcPr>
          <w:p w14:paraId="580F3491" w14:textId="0461AE1A"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18130000/1</w:t>
            </w:r>
          </w:p>
        </w:tc>
        <w:tc>
          <w:tcPr>
            <w:tcW w:w="2520" w:type="dxa"/>
            <w:vAlign w:val="center"/>
          </w:tcPr>
          <w:p w14:paraId="5A607644" w14:textId="3260D60B"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sz w:val="16"/>
                <w:szCs w:val="16"/>
              </w:rPr>
              <w:t>աշխատանքային</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խալաթ</w:t>
            </w:r>
            <w:proofErr w:type="spellEnd"/>
          </w:p>
        </w:tc>
        <w:tc>
          <w:tcPr>
            <w:tcW w:w="474" w:type="dxa"/>
          </w:tcPr>
          <w:p w14:paraId="05D6433F" w14:textId="77777777" w:rsidR="0034196B" w:rsidRPr="00A71D81" w:rsidRDefault="0034196B" w:rsidP="0034196B">
            <w:pPr>
              <w:jc w:val="center"/>
              <w:rPr>
                <w:rFonts w:ascii="GHEA Grapalat" w:hAnsi="GHEA Grapalat"/>
                <w:sz w:val="20"/>
                <w:lang w:val="pt-BR"/>
              </w:rPr>
            </w:pPr>
          </w:p>
          <w:p w14:paraId="07DE78BE" w14:textId="77777777" w:rsidR="0034196B" w:rsidRPr="00A71D81" w:rsidRDefault="0034196B" w:rsidP="0034196B">
            <w:pPr>
              <w:jc w:val="center"/>
              <w:rPr>
                <w:rFonts w:ascii="GHEA Grapalat" w:hAnsi="GHEA Grapalat"/>
                <w:sz w:val="20"/>
                <w:lang w:val="pt-BR"/>
              </w:rPr>
            </w:pPr>
          </w:p>
          <w:p w14:paraId="41A5F581" w14:textId="7CCAD4F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5997B9" w14:textId="77777777" w:rsidR="0034196B" w:rsidRPr="00A71D81" w:rsidRDefault="0034196B" w:rsidP="0034196B">
            <w:pPr>
              <w:jc w:val="center"/>
              <w:rPr>
                <w:rFonts w:ascii="GHEA Grapalat" w:hAnsi="GHEA Grapalat"/>
                <w:sz w:val="20"/>
                <w:lang w:val="pt-BR"/>
              </w:rPr>
            </w:pPr>
          </w:p>
          <w:p w14:paraId="641E5578" w14:textId="77777777" w:rsidR="0034196B" w:rsidRPr="00A71D81" w:rsidRDefault="0034196B" w:rsidP="0034196B">
            <w:pPr>
              <w:jc w:val="center"/>
              <w:rPr>
                <w:rFonts w:ascii="GHEA Grapalat" w:hAnsi="GHEA Grapalat"/>
                <w:sz w:val="20"/>
                <w:lang w:val="pt-BR"/>
              </w:rPr>
            </w:pPr>
          </w:p>
          <w:p w14:paraId="16C837CC" w14:textId="7AC1BE7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B42428" w14:textId="77777777" w:rsidR="0034196B" w:rsidRPr="00A71D81" w:rsidRDefault="0034196B" w:rsidP="0034196B">
            <w:pPr>
              <w:jc w:val="center"/>
              <w:rPr>
                <w:rFonts w:ascii="GHEA Grapalat" w:hAnsi="GHEA Grapalat"/>
                <w:sz w:val="20"/>
                <w:lang w:val="pt-BR"/>
              </w:rPr>
            </w:pPr>
          </w:p>
          <w:p w14:paraId="1ADBFF68" w14:textId="77777777" w:rsidR="0034196B" w:rsidRPr="00A71D81" w:rsidRDefault="0034196B" w:rsidP="0034196B">
            <w:pPr>
              <w:jc w:val="center"/>
              <w:rPr>
                <w:rFonts w:ascii="GHEA Grapalat" w:hAnsi="GHEA Grapalat"/>
                <w:sz w:val="20"/>
                <w:lang w:val="pt-BR"/>
              </w:rPr>
            </w:pPr>
          </w:p>
          <w:p w14:paraId="1A115019" w14:textId="04E1E96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C43690" w14:textId="77777777" w:rsidR="0034196B" w:rsidRPr="00A71D81" w:rsidRDefault="0034196B" w:rsidP="0034196B">
            <w:pPr>
              <w:jc w:val="center"/>
              <w:rPr>
                <w:rFonts w:ascii="GHEA Grapalat" w:hAnsi="GHEA Grapalat"/>
                <w:sz w:val="20"/>
                <w:lang w:val="pt-BR"/>
              </w:rPr>
            </w:pPr>
          </w:p>
          <w:p w14:paraId="276E0EDA" w14:textId="77777777" w:rsidR="0034196B" w:rsidRPr="00A71D81" w:rsidRDefault="0034196B" w:rsidP="0034196B">
            <w:pPr>
              <w:jc w:val="center"/>
              <w:rPr>
                <w:rFonts w:ascii="GHEA Grapalat" w:hAnsi="GHEA Grapalat"/>
                <w:sz w:val="20"/>
                <w:lang w:val="pt-BR"/>
              </w:rPr>
            </w:pPr>
          </w:p>
          <w:p w14:paraId="253A9165" w14:textId="443C812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34C68F" w14:textId="77777777" w:rsidR="0034196B" w:rsidRPr="00A71D81" w:rsidRDefault="0034196B" w:rsidP="0034196B">
            <w:pPr>
              <w:jc w:val="center"/>
              <w:rPr>
                <w:rFonts w:ascii="GHEA Grapalat" w:hAnsi="GHEA Grapalat"/>
                <w:sz w:val="20"/>
                <w:lang w:val="pt-BR"/>
              </w:rPr>
            </w:pPr>
          </w:p>
          <w:p w14:paraId="63B237A9" w14:textId="77777777" w:rsidR="0034196B" w:rsidRPr="00A71D81" w:rsidRDefault="0034196B" w:rsidP="0034196B">
            <w:pPr>
              <w:jc w:val="center"/>
              <w:rPr>
                <w:rFonts w:ascii="GHEA Grapalat" w:hAnsi="GHEA Grapalat"/>
                <w:sz w:val="20"/>
                <w:lang w:val="pt-BR"/>
              </w:rPr>
            </w:pPr>
          </w:p>
          <w:p w14:paraId="52E8A004" w14:textId="470E34D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0D41BF" w14:textId="77777777" w:rsidR="0034196B" w:rsidRPr="00A71D81" w:rsidRDefault="0034196B" w:rsidP="0034196B">
            <w:pPr>
              <w:jc w:val="center"/>
              <w:rPr>
                <w:rFonts w:ascii="GHEA Grapalat" w:hAnsi="GHEA Grapalat"/>
                <w:sz w:val="20"/>
                <w:lang w:val="pt-BR"/>
              </w:rPr>
            </w:pPr>
          </w:p>
          <w:p w14:paraId="229FED9E" w14:textId="77777777" w:rsidR="0034196B" w:rsidRPr="00A71D81" w:rsidRDefault="0034196B" w:rsidP="0034196B">
            <w:pPr>
              <w:jc w:val="center"/>
              <w:rPr>
                <w:rFonts w:ascii="GHEA Grapalat" w:hAnsi="GHEA Grapalat"/>
                <w:sz w:val="20"/>
                <w:lang w:val="pt-BR"/>
              </w:rPr>
            </w:pPr>
          </w:p>
          <w:p w14:paraId="414F8881" w14:textId="6C6B86D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20A1AC" w14:textId="77777777" w:rsidR="0034196B" w:rsidRPr="00A71D81" w:rsidRDefault="0034196B" w:rsidP="0034196B">
            <w:pPr>
              <w:jc w:val="center"/>
              <w:rPr>
                <w:rFonts w:ascii="GHEA Grapalat" w:hAnsi="GHEA Grapalat"/>
                <w:sz w:val="20"/>
                <w:lang w:val="pt-BR"/>
              </w:rPr>
            </w:pPr>
          </w:p>
          <w:p w14:paraId="22E72CE9" w14:textId="77777777" w:rsidR="0034196B" w:rsidRPr="00A71D81" w:rsidRDefault="0034196B" w:rsidP="0034196B">
            <w:pPr>
              <w:jc w:val="center"/>
              <w:rPr>
                <w:rFonts w:ascii="GHEA Grapalat" w:hAnsi="GHEA Grapalat"/>
                <w:sz w:val="20"/>
                <w:lang w:val="pt-BR"/>
              </w:rPr>
            </w:pPr>
          </w:p>
          <w:p w14:paraId="2334888B" w14:textId="19B2B00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16C32B" w14:textId="77777777" w:rsidR="0034196B" w:rsidRPr="00A71D81" w:rsidRDefault="0034196B" w:rsidP="0034196B">
            <w:pPr>
              <w:jc w:val="center"/>
              <w:rPr>
                <w:rFonts w:ascii="GHEA Grapalat" w:hAnsi="GHEA Grapalat"/>
                <w:sz w:val="20"/>
                <w:lang w:val="pt-BR"/>
              </w:rPr>
            </w:pPr>
          </w:p>
          <w:p w14:paraId="3F4A3A4A" w14:textId="77777777" w:rsidR="0034196B" w:rsidRPr="00A71D81" w:rsidRDefault="0034196B" w:rsidP="0034196B">
            <w:pPr>
              <w:jc w:val="center"/>
              <w:rPr>
                <w:rFonts w:ascii="GHEA Grapalat" w:hAnsi="GHEA Grapalat"/>
                <w:sz w:val="20"/>
                <w:lang w:val="pt-BR"/>
              </w:rPr>
            </w:pPr>
          </w:p>
          <w:p w14:paraId="31670182" w14:textId="1DAAF17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FF22A0" w14:textId="77777777" w:rsidR="0034196B" w:rsidRPr="00A71D81" w:rsidRDefault="0034196B" w:rsidP="0034196B">
            <w:pPr>
              <w:jc w:val="center"/>
              <w:rPr>
                <w:rFonts w:ascii="GHEA Grapalat" w:hAnsi="GHEA Grapalat"/>
                <w:sz w:val="20"/>
                <w:lang w:val="pt-BR"/>
              </w:rPr>
            </w:pPr>
          </w:p>
          <w:p w14:paraId="73E02246" w14:textId="77777777" w:rsidR="0034196B" w:rsidRPr="00A71D81" w:rsidRDefault="0034196B" w:rsidP="0034196B">
            <w:pPr>
              <w:jc w:val="center"/>
              <w:rPr>
                <w:rFonts w:ascii="GHEA Grapalat" w:hAnsi="GHEA Grapalat"/>
                <w:sz w:val="20"/>
                <w:lang w:val="pt-BR"/>
              </w:rPr>
            </w:pPr>
          </w:p>
          <w:p w14:paraId="57B196DE" w14:textId="788FC29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287804" w14:textId="77777777" w:rsidR="0034196B" w:rsidRPr="00A71D81" w:rsidRDefault="0034196B" w:rsidP="0034196B">
            <w:pPr>
              <w:jc w:val="center"/>
              <w:rPr>
                <w:rFonts w:ascii="GHEA Grapalat" w:hAnsi="GHEA Grapalat"/>
                <w:sz w:val="20"/>
                <w:lang w:val="pt-BR"/>
              </w:rPr>
            </w:pPr>
          </w:p>
          <w:p w14:paraId="3190F99C" w14:textId="77777777" w:rsidR="0034196B" w:rsidRPr="00A71D81" w:rsidRDefault="0034196B" w:rsidP="0034196B">
            <w:pPr>
              <w:jc w:val="center"/>
              <w:rPr>
                <w:rFonts w:ascii="GHEA Grapalat" w:hAnsi="GHEA Grapalat"/>
                <w:sz w:val="20"/>
                <w:lang w:val="pt-BR"/>
              </w:rPr>
            </w:pPr>
          </w:p>
          <w:p w14:paraId="52F596CB" w14:textId="21C4AC7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182B91" w14:textId="77777777" w:rsidR="0034196B" w:rsidRPr="00A71D81" w:rsidRDefault="0034196B" w:rsidP="0034196B">
            <w:pPr>
              <w:jc w:val="center"/>
              <w:rPr>
                <w:rFonts w:ascii="GHEA Grapalat" w:hAnsi="GHEA Grapalat"/>
                <w:sz w:val="20"/>
                <w:lang w:val="pt-BR"/>
              </w:rPr>
            </w:pPr>
          </w:p>
          <w:p w14:paraId="674C1C36" w14:textId="77777777" w:rsidR="0034196B" w:rsidRPr="00A71D81" w:rsidRDefault="0034196B" w:rsidP="0034196B">
            <w:pPr>
              <w:jc w:val="center"/>
              <w:rPr>
                <w:rFonts w:ascii="GHEA Grapalat" w:hAnsi="GHEA Grapalat"/>
                <w:sz w:val="20"/>
                <w:lang w:val="pt-BR"/>
              </w:rPr>
            </w:pPr>
          </w:p>
          <w:p w14:paraId="32A6C2E9" w14:textId="6DE328D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A2CF85" w14:textId="77777777" w:rsidR="0034196B" w:rsidRPr="00A71D81" w:rsidRDefault="0034196B" w:rsidP="0034196B">
            <w:pPr>
              <w:jc w:val="center"/>
              <w:rPr>
                <w:rFonts w:ascii="GHEA Grapalat" w:hAnsi="GHEA Grapalat"/>
                <w:sz w:val="20"/>
                <w:lang w:val="pt-BR"/>
              </w:rPr>
            </w:pPr>
          </w:p>
          <w:p w14:paraId="06FFEE46" w14:textId="77777777" w:rsidR="0034196B" w:rsidRPr="00A71D81" w:rsidRDefault="0034196B" w:rsidP="0034196B">
            <w:pPr>
              <w:jc w:val="center"/>
              <w:rPr>
                <w:rFonts w:ascii="GHEA Grapalat" w:hAnsi="GHEA Grapalat"/>
                <w:sz w:val="20"/>
                <w:lang w:val="pt-BR"/>
              </w:rPr>
            </w:pPr>
          </w:p>
          <w:p w14:paraId="42904454" w14:textId="2364957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4C62216" w14:textId="77777777" w:rsidR="0034196B" w:rsidRPr="00A71D81" w:rsidRDefault="0034196B" w:rsidP="0034196B">
            <w:pPr>
              <w:jc w:val="center"/>
              <w:rPr>
                <w:rFonts w:ascii="GHEA Grapalat" w:hAnsi="GHEA Grapalat"/>
                <w:sz w:val="20"/>
                <w:lang w:val="pt-BR"/>
              </w:rPr>
            </w:pPr>
          </w:p>
          <w:p w14:paraId="20168082" w14:textId="77777777" w:rsidR="0034196B" w:rsidRPr="00A71D81" w:rsidRDefault="0034196B" w:rsidP="0034196B">
            <w:pPr>
              <w:jc w:val="center"/>
              <w:rPr>
                <w:rFonts w:ascii="GHEA Grapalat" w:hAnsi="GHEA Grapalat"/>
                <w:sz w:val="20"/>
                <w:lang w:val="pt-BR"/>
              </w:rPr>
            </w:pPr>
          </w:p>
          <w:p w14:paraId="339A22A2" w14:textId="1A4CBEE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281D391A" w14:textId="77777777" w:rsidTr="00811EC8">
        <w:trPr>
          <w:trHeight w:val="1538"/>
        </w:trPr>
        <w:tc>
          <w:tcPr>
            <w:tcW w:w="1980" w:type="dxa"/>
          </w:tcPr>
          <w:p w14:paraId="03AB41DB" w14:textId="0A23F30A"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9</w:t>
            </w:r>
          </w:p>
        </w:tc>
        <w:tc>
          <w:tcPr>
            <w:tcW w:w="2700" w:type="dxa"/>
            <w:vAlign w:val="center"/>
          </w:tcPr>
          <w:p w14:paraId="5C0A131F" w14:textId="4800301D"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18130000/2</w:t>
            </w:r>
          </w:p>
        </w:tc>
        <w:tc>
          <w:tcPr>
            <w:tcW w:w="2520" w:type="dxa"/>
            <w:vAlign w:val="center"/>
          </w:tcPr>
          <w:p w14:paraId="098C7EAE" w14:textId="4A42A81B"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sz w:val="16"/>
                <w:szCs w:val="16"/>
              </w:rPr>
              <w:t>աշխատանքային</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խալաթ</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լաբորատոր</w:t>
            </w:r>
            <w:proofErr w:type="spellEnd"/>
            <w:r w:rsidRPr="003E0D05">
              <w:rPr>
                <w:rFonts w:ascii="GHEA Grapalat" w:hAnsi="GHEA Grapalat"/>
                <w:sz w:val="16"/>
                <w:szCs w:val="16"/>
              </w:rPr>
              <w:t>/</w:t>
            </w:r>
          </w:p>
        </w:tc>
        <w:tc>
          <w:tcPr>
            <w:tcW w:w="474" w:type="dxa"/>
          </w:tcPr>
          <w:p w14:paraId="0F46610E" w14:textId="77777777" w:rsidR="0034196B" w:rsidRPr="00A71D81" w:rsidRDefault="0034196B" w:rsidP="0034196B">
            <w:pPr>
              <w:jc w:val="center"/>
              <w:rPr>
                <w:rFonts w:ascii="GHEA Grapalat" w:hAnsi="GHEA Grapalat"/>
                <w:sz w:val="20"/>
                <w:lang w:val="pt-BR"/>
              </w:rPr>
            </w:pPr>
          </w:p>
          <w:p w14:paraId="1A060525" w14:textId="77777777" w:rsidR="0034196B" w:rsidRPr="00A71D81" w:rsidRDefault="0034196B" w:rsidP="0034196B">
            <w:pPr>
              <w:jc w:val="center"/>
              <w:rPr>
                <w:rFonts w:ascii="GHEA Grapalat" w:hAnsi="GHEA Grapalat"/>
                <w:sz w:val="20"/>
                <w:lang w:val="pt-BR"/>
              </w:rPr>
            </w:pPr>
          </w:p>
          <w:p w14:paraId="6DE49AB2" w14:textId="7400129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D6F763" w14:textId="77777777" w:rsidR="0034196B" w:rsidRPr="00A71D81" w:rsidRDefault="0034196B" w:rsidP="0034196B">
            <w:pPr>
              <w:jc w:val="center"/>
              <w:rPr>
                <w:rFonts w:ascii="GHEA Grapalat" w:hAnsi="GHEA Grapalat"/>
                <w:sz w:val="20"/>
                <w:lang w:val="pt-BR"/>
              </w:rPr>
            </w:pPr>
          </w:p>
          <w:p w14:paraId="6EDD6F99" w14:textId="77777777" w:rsidR="0034196B" w:rsidRPr="00A71D81" w:rsidRDefault="0034196B" w:rsidP="0034196B">
            <w:pPr>
              <w:jc w:val="center"/>
              <w:rPr>
                <w:rFonts w:ascii="GHEA Grapalat" w:hAnsi="GHEA Grapalat"/>
                <w:sz w:val="20"/>
                <w:lang w:val="pt-BR"/>
              </w:rPr>
            </w:pPr>
          </w:p>
          <w:p w14:paraId="760F956C" w14:textId="400F2A3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D3F7C5" w14:textId="77777777" w:rsidR="0034196B" w:rsidRPr="00A71D81" w:rsidRDefault="0034196B" w:rsidP="0034196B">
            <w:pPr>
              <w:jc w:val="center"/>
              <w:rPr>
                <w:rFonts w:ascii="GHEA Grapalat" w:hAnsi="GHEA Grapalat"/>
                <w:sz w:val="20"/>
                <w:lang w:val="pt-BR"/>
              </w:rPr>
            </w:pPr>
          </w:p>
          <w:p w14:paraId="7ED50E57" w14:textId="77777777" w:rsidR="0034196B" w:rsidRPr="00A71D81" w:rsidRDefault="0034196B" w:rsidP="0034196B">
            <w:pPr>
              <w:jc w:val="center"/>
              <w:rPr>
                <w:rFonts w:ascii="GHEA Grapalat" w:hAnsi="GHEA Grapalat"/>
                <w:sz w:val="20"/>
                <w:lang w:val="pt-BR"/>
              </w:rPr>
            </w:pPr>
          </w:p>
          <w:p w14:paraId="4EE44CB1" w14:textId="4E940E4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F47836" w14:textId="77777777" w:rsidR="0034196B" w:rsidRPr="00A71D81" w:rsidRDefault="0034196B" w:rsidP="0034196B">
            <w:pPr>
              <w:jc w:val="center"/>
              <w:rPr>
                <w:rFonts w:ascii="GHEA Grapalat" w:hAnsi="GHEA Grapalat"/>
                <w:sz w:val="20"/>
                <w:lang w:val="pt-BR"/>
              </w:rPr>
            </w:pPr>
          </w:p>
          <w:p w14:paraId="5DB46EDB" w14:textId="77777777" w:rsidR="0034196B" w:rsidRPr="00A71D81" w:rsidRDefault="0034196B" w:rsidP="0034196B">
            <w:pPr>
              <w:jc w:val="center"/>
              <w:rPr>
                <w:rFonts w:ascii="GHEA Grapalat" w:hAnsi="GHEA Grapalat"/>
                <w:sz w:val="20"/>
                <w:lang w:val="pt-BR"/>
              </w:rPr>
            </w:pPr>
          </w:p>
          <w:p w14:paraId="275EF0E7" w14:textId="6E0DAD1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B6038E" w14:textId="77777777" w:rsidR="0034196B" w:rsidRPr="00A71D81" w:rsidRDefault="0034196B" w:rsidP="0034196B">
            <w:pPr>
              <w:jc w:val="center"/>
              <w:rPr>
                <w:rFonts w:ascii="GHEA Grapalat" w:hAnsi="GHEA Grapalat"/>
                <w:sz w:val="20"/>
                <w:lang w:val="pt-BR"/>
              </w:rPr>
            </w:pPr>
          </w:p>
          <w:p w14:paraId="6AB31B0D" w14:textId="77777777" w:rsidR="0034196B" w:rsidRPr="00A71D81" w:rsidRDefault="0034196B" w:rsidP="0034196B">
            <w:pPr>
              <w:jc w:val="center"/>
              <w:rPr>
                <w:rFonts w:ascii="GHEA Grapalat" w:hAnsi="GHEA Grapalat"/>
                <w:sz w:val="20"/>
                <w:lang w:val="pt-BR"/>
              </w:rPr>
            </w:pPr>
          </w:p>
          <w:p w14:paraId="004C9627" w14:textId="7421B1F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B52E51" w14:textId="77777777" w:rsidR="0034196B" w:rsidRPr="00A71D81" w:rsidRDefault="0034196B" w:rsidP="0034196B">
            <w:pPr>
              <w:jc w:val="center"/>
              <w:rPr>
                <w:rFonts w:ascii="GHEA Grapalat" w:hAnsi="GHEA Grapalat"/>
                <w:sz w:val="20"/>
                <w:lang w:val="pt-BR"/>
              </w:rPr>
            </w:pPr>
          </w:p>
          <w:p w14:paraId="00BEAE53" w14:textId="77777777" w:rsidR="0034196B" w:rsidRPr="00A71D81" w:rsidRDefault="0034196B" w:rsidP="0034196B">
            <w:pPr>
              <w:jc w:val="center"/>
              <w:rPr>
                <w:rFonts w:ascii="GHEA Grapalat" w:hAnsi="GHEA Grapalat"/>
                <w:sz w:val="20"/>
                <w:lang w:val="pt-BR"/>
              </w:rPr>
            </w:pPr>
          </w:p>
          <w:p w14:paraId="15290D8B" w14:textId="2E3251E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7D347B" w14:textId="77777777" w:rsidR="0034196B" w:rsidRPr="00A71D81" w:rsidRDefault="0034196B" w:rsidP="0034196B">
            <w:pPr>
              <w:jc w:val="center"/>
              <w:rPr>
                <w:rFonts w:ascii="GHEA Grapalat" w:hAnsi="GHEA Grapalat"/>
                <w:sz w:val="20"/>
                <w:lang w:val="pt-BR"/>
              </w:rPr>
            </w:pPr>
          </w:p>
          <w:p w14:paraId="6D533A0B" w14:textId="77777777" w:rsidR="0034196B" w:rsidRPr="00A71D81" w:rsidRDefault="0034196B" w:rsidP="0034196B">
            <w:pPr>
              <w:jc w:val="center"/>
              <w:rPr>
                <w:rFonts w:ascii="GHEA Grapalat" w:hAnsi="GHEA Grapalat"/>
                <w:sz w:val="20"/>
                <w:lang w:val="pt-BR"/>
              </w:rPr>
            </w:pPr>
          </w:p>
          <w:p w14:paraId="62F949E3" w14:textId="2CE6BAF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9FA96A" w14:textId="77777777" w:rsidR="0034196B" w:rsidRPr="00A71D81" w:rsidRDefault="0034196B" w:rsidP="0034196B">
            <w:pPr>
              <w:jc w:val="center"/>
              <w:rPr>
                <w:rFonts w:ascii="GHEA Grapalat" w:hAnsi="GHEA Grapalat"/>
                <w:sz w:val="20"/>
                <w:lang w:val="pt-BR"/>
              </w:rPr>
            </w:pPr>
          </w:p>
          <w:p w14:paraId="4A3321DF" w14:textId="77777777" w:rsidR="0034196B" w:rsidRPr="00A71D81" w:rsidRDefault="0034196B" w:rsidP="0034196B">
            <w:pPr>
              <w:jc w:val="center"/>
              <w:rPr>
                <w:rFonts w:ascii="GHEA Grapalat" w:hAnsi="GHEA Grapalat"/>
                <w:sz w:val="20"/>
                <w:lang w:val="pt-BR"/>
              </w:rPr>
            </w:pPr>
          </w:p>
          <w:p w14:paraId="1094811C" w14:textId="26A7441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EC55FC" w14:textId="77777777" w:rsidR="0034196B" w:rsidRPr="00A71D81" w:rsidRDefault="0034196B" w:rsidP="0034196B">
            <w:pPr>
              <w:jc w:val="center"/>
              <w:rPr>
                <w:rFonts w:ascii="GHEA Grapalat" w:hAnsi="GHEA Grapalat"/>
                <w:sz w:val="20"/>
                <w:lang w:val="pt-BR"/>
              </w:rPr>
            </w:pPr>
          </w:p>
          <w:p w14:paraId="7AAB9BC1" w14:textId="77777777" w:rsidR="0034196B" w:rsidRPr="00A71D81" w:rsidRDefault="0034196B" w:rsidP="0034196B">
            <w:pPr>
              <w:jc w:val="center"/>
              <w:rPr>
                <w:rFonts w:ascii="GHEA Grapalat" w:hAnsi="GHEA Grapalat"/>
                <w:sz w:val="20"/>
                <w:lang w:val="pt-BR"/>
              </w:rPr>
            </w:pPr>
          </w:p>
          <w:p w14:paraId="2C29CD97" w14:textId="24833B0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7BE4B0" w14:textId="77777777" w:rsidR="0034196B" w:rsidRPr="00A71D81" w:rsidRDefault="0034196B" w:rsidP="0034196B">
            <w:pPr>
              <w:jc w:val="center"/>
              <w:rPr>
                <w:rFonts w:ascii="GHEA Grapalat" w:hAnsi="GHEA Grapalat"/>
                <w:sz w:val="20"/>
                <w:lang w:val="pt-BR"/>
              </w:rPr>
            </w:pPr>
          </w:p>
          <w:p w14:paraId="010124C9" w14:textId="77777777" w:rsidR="0034196B" w:rsidRPr="00A71D81" w:rsidRDefault="0034196B" w:rsidP="0034196B">
            <w:pPr>
              <w:jc w:val="center"/>
              <w:rPr>
                <w:rFonts w:ascii="GHEA Grapalat" w:hAnsi="GHEA Grapalat"/>
                <w:sz w:val="20"/>
                <w:lang w:val="pt-BR"/>
              </w:rPr>
            </w:pPr>
          </w:p>
          <w:p w14:paraId="5AC0D918" w14:textId="23ECD54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BE458E" w14:textId="77777777" w:rsidR="0034196B" w:rsidRPr="00A71D81" w:rsidRDefault="0034196B" w:rsidP="0034196B">
            <w:pPr>
              <w:jc w:val="center"/>
              <w:rPr>
                <w:rFonts w:ascii="GHEA Grapalat" w:hAnsi="GHEA Grapalat"/>
                <w:sz w:val="20"/>
                <w:lang w:val="pt-BR"/>
              </w:rPr>
            </w:pPr>
          </w:p>
          <w:p w14:paraId="517F323D" w14:textId="77777777" w:rsidR="0034196B" w:rsidRPr="00A71D81" w:rsidRDefault="0034196B" w:rsidP="0034196B">
            <w:pPr>
              <w:jc w:val="center"/>
              <w:rPr>
                <w:rFonts w:ascii="GHEA Grapalat" w:hAnsi="GHEA Grapalat"/>
                <w:sz w:val="20"/>
                <w:lang w:val="pt-BR"/>
              </w:rPr>
            </w:pPr>
          </w:p>
          <w:p w14:paraId="3355533F" w14:textId="17B721A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9204AA" w14:textId="77777777" w:rsidR="0034196B" w:rsidRPr="00A71D81" w:rsidRDefault="0034196B" w:rsidP="0034196B">
            <w:pPr>
              <w:jc w:val="center"/>
              <w:rPr>
                <w:rFonts w:ascii="GHEA Grapalat" w:hAnsi="GHEA Grapalat"/>
                <w:sz w:val="20"/>
                <w:lang w:val="pt-BR"/>
              </w:rPr>
            </w:pPr>
          </w:p>
          <w:p w14:paraId="67C9CC2A" w14:textId="77777777" w:rsidR="0034196B" w:rsidRPr="00A71D81" w:rsidRDefault="0034196B" w:rsidP="0034196B">
            <w:pPr>
              <w:jc w:val="center"/>
              <w:rPr>
                <w:rFonts w:ascii="GHEA Grapalat" w:hAnsi="GHEA Grapalat"/>
                <w:sz w:val="20"/>
                <w:lang w:val="pt-BR"/>
              </w:rPr>
            </w:pPr>
          </w:p>
          <w:p w14:paraId="6B677672" w14:textId="43AA625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A8C7454" w14:textId="77777777" w:rsidR="0034196B" w:rsidRPr="00A71D81" w:rsidRDefault="0034196B" w:rsidP="0034196B">
            <w:pPr>
              <w:jc w:val="center"/>
              <w:rPr>
                <w:rFonts w:ascii="GHEA Grapalat" w:hAnsi="GHEA Grapalat"/>
                <w:sz w:val="20"/>
                <w:lang w:val="pt-BR"/>
              </w:rPr>
            </w:pPr>
          </w:p>
          <w:p w14:paraId="7957C5F4" w14:textId="77777777" w:rsidR="0034196B" w:rsidRPr="00A71D81" w:rsidRDefault="0034196B" w:rsidP="0034196B">
            <w:pPr>
              <w:jc w:val="center"/>
              <w:rPr>
                <w:rFonts w:ascii="GHEA Grapalat" w:hAnsi="GHEA Grapalat"/>
                <w:sz w:val="20"/>
                <w:lang w:val="pt-BR"/>
              </w:rPr>
            </w:pPr>
          </w:p>
          <w:p w14:paraId="7B37D617" w14:textId="3752233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4884F370" w14:textId="77777777" w:rsidTr="00811EC8">
        <w:trPr>
          <w:trHeight w:val="1538"/>
        </w:trPr>
        <w:tc>
          <w:tcPr>
            <w:tcW w:w="1980" w:type="dxa"/>
          </w:tcPr>
          <w:p w14:paraId="78A3BD0B" w14:textId="5A5D9F78"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lastRenderedPageBreak/>
              <w:t>10</w:t>
            </w:r>
          </w:p>
        </w:tc>
        <w:tc>
          <w:tcPr>
            <w:tcW w:w="2700" w:type="dxa"/>
            <w:vAlign w:val="center"/>
          </w:tcPr>
          <w:p w14:paraId="3C9858F1" w14:textId="7A37F49D"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18130000/3</w:t>
            </w:r>
          </w:p>
        </w:tc>
        <w:tc>
          <w:tcPr>
            <w:tcW w:w="2520" w:type="dxa"/>
            <w:vAlign w:val="center"/>
          </w:tcPr>
          <w:p w14:paraId="3B98D876" w14:textId="4FB01EF3"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sz w:val="16"/>
                <w:szCs w:val="16"/>
              </w:rPr>
              <w:t>աշխատանքային</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խալաթ</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լաբորատոր</w:t>
            </w:r>
            <w:proofErr w:type="spellEnd"/>
            <w:r w:rsidRPr="003E0D05">
              <w:rPr>
                <w:rFonts w:ascii="GHEA Grapalat" w:hAnsi="GHEA Grapalat"/>
                <w:sz w:val="16"/>
                <w:szCs w:val="16"/>
              </w:rPr>
              <w:t>/</w:t>
            </w:r>
          </w:p>
        </w:tc>
        <w:tc>
          <w:tcPr>
            <w:tcW w:w="474" w:type="dxa"/>
          </w:tcPr>
          <w:p w14:paraId="5BE175A8" w14:textId="77777777" w:rsidR="0034196B" w:rsidRPr="00A71D81" w:rsidRDefault="0034196B" w:rsidP="0034196B">
            <w:pPr>
              <w:jc w:val="center"/>
              <w:rPr>
                <w:rFonts w:ascii="GHEA Grapalat" w:hAnsi="GHEA Grapalat"/>
                <w:sz w:val="20"/>
                <w:lang w:val="pt-BR"/>
              </w:rPr>
            </w:pPr>
          </w:p>
          <w:p w14:paraId="736B9C06" w14:textId="77777777" w:rsidR="0034196B" w:rsidRPr="00A71D81" w:rsidRDefault="0034196B" w:rsidP="0034196B">
            <w:pPr>
              <w:jc w:val="center"/>
              <w:rPr>
                <w:rFonts w:ascii="GHEA Grapalat" w:hAnsi="GHEA Grapalat"/>
                <w:sz w:val="20"/>
                <w:lang w:val="pt-BR"/>
              </w:rPr>
            </w:pPr>
          </w:p>
          <w:p w14:paraId="71B50892" w14:textId="024D84E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F022A0" w14:textId="77777777" w:rsidR="0034196B" w:rsidRPr="00A71D81" w:rsidRDefault="0034196B" w:rsidP="0034196B">
            <w:pPr>
              <w:jc w:val="center"/>
              <w:rPr>
                <w:rFonts w:ascii="GHEA Grapalat" w:hAnsi="GHEA Grapalat"/>
                <w:sz w:val="20"/>
                <w:lang w:val="pt-BR"/>
              </w:rPr>
            </w:pPr>
          </w:p>
          <w:p w14:paraId="016D4160" w14:textId="77777777" w:rsidR="0034196B" w:rsidRPr="00A71D81" w:rsidRDefault="0034196B" w:rsidP="0034196B">
            <w:pPr>
              <w:jc w:val="center"/>
              <w:rPr>
                <w:rFonts w:ascii="GHEA Grapalat" w:hAnsi="GHEA Grapalat"/>
                <w:sz w:val="20"/>
                <w:lang w:val="pt-BR"/>
              </w:rPr>
            </w:pPr>
          </w:p>
          <w:p w14:paraId="4916C3D9" w14:textId="5771C3F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7878A8" w14:textId="77777777" w:rsidR="0034196B" w:rsidRPr="00A71D81" w:rsidRDefault="0034196B" w:rsidP="0034196B">
            <w:pPr>
              <w:jc w:val="center"/>
              <w:rPr>
                <w:rFonts w:ascii="GHEA Grapalat" w:hAnsi="GHEA Grapalat"/>
                <w:sz w:val="20"/>
                <w:lang w:val="pt-BR"/>
              </w:rPr>
            </w:pPr>
          </w:p>
          <w:p w14:paraId="22B9AFBB" w14:textId="77777777" w:rsidR="0034196B" w:rsidRPr="00A71D81" w:rsidRDefault="0034196B" w:rsidP="0034196B">
            <w:pPr>
              <w:jc w:val="center"/>
              <w:rPr>
                <w:rFonts w:ascii="GHEA Grapalat" w:hAnsi="GHEA Grapalat"/>
                <w:sz w:val="20"/>
                <w:lang w:val="pt-BR"/>
              </w:rPr>
            </w:pPr>
          </w:p>
          <w:p w14:paraId="09642A96" w14:textId="4897659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20FE5C" w14:textId="77777777" w:rsidR="0034196B" w:rsidRPr="00A71D81" w:rsidRDefault="0034196B" w:rsidP="0034196B">
            <w:pPr>
              <w:jc w:val="center"/>
              <w:rPr>
                <w:rFonts w:ascii="GHEA Grapalat" w:hAnsi="GHEA Grapalat"/>
                <w:sz w:val="20"/>
                <w:lang w:val="pt-BR"/>
              </w:rPr>
            </w:pPr>
          </w:p>
          <w:p w14:paraId="53CB0B94" w14:textId="77777777" w:rsidR="0034196B" w:rsidRPr="00A71D81" w:rsidRDefault="0034196B" w:rsidP="0034196B">
            <w:pPr>
              <w:jc w:val="center"/>
              <w:rPr>
                <w:rFonts w:ascii="GHEA Grapalat" w:hAnsi="GHEA Grapalat"/>
                <w:sz w:val="20"/>
                <w:lang w:val="pt-BR"/>
              </w:rPr>
            </w:pPr>
          </w:p>
          <w:p w14:paraId="62C26C4B" w14:textId="2F8805D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557B47" w14:textId="77777777" w:rsidR="0034196B" w:rsidRPr="00A71D81" w:rsidRDefault="0034196B" w:rsidP="0034196B">
            <w:pPr>
              <w:jc w:val="center"/>
              <w:rPr>
                <w:rFonts w:ascii="GHEA Grapalat" w:hAnsi="GHEA Grapalat"/>
                <w:sz w:val="20"/>
                <w:lang w:val="pt-BR"/>
              </w:rPr>
            </w:pPr>
          </w:p>
          <w:p w14:paraId="3A6708AB" w14:textId="77777777" w:rsidR="0034196B" w:rsidRPr="00A71D81" w:rsidRDefault="0034196B" w:rsidP="0034196B">
            <w:pPr>
              <w:jc w:val="center"/>
              <w:rPr>
                <w:rFonts w:ascii="GHEA Grapalat" w:hAnsi="GHEA Grapalat"/>
                <w:sz w:val="20"/>
                <w:lang w:val="pt-BR"/>
              </w:rPr>
            </w:pPr>
          </w:p>
          <w:p w14:paraId="57C1751A" w14:textId="1DC4529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A1A68E" w14:textId="77777777" w:rsidR="0034196B" w:rsidRPr="00A71D81" w:rsidRDefault="0034196B" w:rsidP="0034196B">
            <w:pPr>
              <w:jc w:val="center"/>
              <w:rPr>
                <w:rFonts w:ascii="GHEA Grapalat" w:hAnsi="GHEA Grapalat"/>
                <w:sz w:val="20"/>
                <w:lang w:val="pt-BR"/>
              </w:rPr>
            </w:pPr>
          </w:p>
          <w:p w14:paraId="477F4970" w14:textId="77777777" w:rsidR="0034196B" w:rsidRPr="00A71D81" w:rsidRDefault="0034196B" w:rsidP="0034196B">
            <w:pPr>
              <w:jc w:val="center"/>
              <w:rPr>
                <w:rFonts w:ascii="GHEA Grapalat" w:hAnsi="GHEA Grapalat"/>
                <w:sz w:val="20"/>
                <w:lang w:val="pt-BR"/>
              </w:rPr>
            </w:pPr>
          </w:p>
          <w:p w14:paraId="33B649F3" w14:textId="79311BD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05CBE3" w14:textId="77777777" w:rsidR="0034196B" w:rsidRPr="00A71D81" w:rsidRDefault="0034196B" w:rsidP="0034196B">
            <w:pPr>
              <w:jc w:val="center"/>
              <w:rPr>
                <w:rFonts w:ascii="GHEA Grapalat" w:hAnsi="GHEA Grapalat"/>
                <w:sz w:val="20"/>
                <w:lang w:val="pt-BR"/>
              </w:rPr>
            </w:pPr>
          </w:p>
          <w:p w14:paraId="356BBA14" w14:textId="77777777" w:rsidR="0034196B" w:rsidRPr="00A71D81" w:rsidRDefault="0034196B" w:rsidP="0034196B">
            <w:pPr>
              <w:jc w:val="center"/>
              <w:rPr>
                <w:rFonts w:ascii="GHEA Grapalat" w:hAnsi="GHEA Grapalat"/>
                <w:sz w:val="20"/>
                <w:lang w:val="pt-BR"/>
              </w:rPr>
            </w:pPr>
          </w:p>
          <w:p w14:paraId="733FD181" w14:textId="00CE596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495B01" w14:textId="77777777" w:rsidR="0034196B" w:rsidRPr="00A71D81" w:rsidRDefault="0034196B" w:rsidP="0034196B">
            <w:pPr>
              <w:jc w:val="center"/>
              <w:rPr>
                <w:rFonts w:ascii="GHEA Grapalat" w:hAnsi="GHEA Grapalat"/>
                <w:sz w:val="20"/>
                <w:lang w:val="pt-BR"/>
              </w:rPr>
            </w:pPr>
          </w:p>
          <w:p w14:paraId="2434F5E1" w14:textId="77777777" w:rsidR="0034196B" w:rsidRPr="00A71D81" w:rsidRDefault="0034196B" w:rsidP="0034196B">
            <w:pPr>
              <w:jc w:val="center"/>
              <w:rPr>
                <w:rFonts w:ascii="GHEA Grapalat" w:hAnsi="GHEA Grapalat"/>
                <w:sz w:val="20"/>
                <w:lang w:val="pt-BR"/>
              </w:rPr>
            </w:pPr>
          </w:p>
          <w:p w14:paraId="72554715" w14:textId="1EC986C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444DCF" w14:textId="77777777" w:rsidR="0034196B" w:rsidRPr="00A71D81" w:rsidRDefault="0034196B" w:rsidP="0034196B">
            <w:pPr>
              <w:jc w:val="center"/>
              <w:rPr>
                <w:rFonts w:ascii="GHEA Grapalat" w:hAnsi="GHEA Grapalat"/>
                <w:sz w:val="20"/>
                <w:lang w:val="pt-BR"/>
              </w:rPr>
            </w:pPr>
          </w:p>
          <w:p w14:paraId="3B69C14C" w14:textId="77777777" w:rsidR="0034196B" w:rsidRPr="00A71D81" w:rsidRDefault="0034196B" w:rsidP="0034196B">
            <w:pPr>
              <w:jc w:val="center"/>
              <w:rPr>
                <w:rFonts w:ascii="GHEA Grapalat" w:hAnsi="GHEA Grapalat"/>
                <w:sz w:val="20"/>
                <w:lang w:val="pt-BR"/>
              </w:rPr>
            </w:pPr>
          </w:p>
          <w:p w14:paraId="4C94EF55" w14:textId="6329608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6A04F2" w14:textId="77777777" w:rsidR="0034196B" w:rsidRPr="00A71D81" w:rsidRDefault="0034196B" w:rsidP="0034196B">
            <w:pPr>
              <w:jc w:val="center"/>
              <w:rPr>
                <w:rFonts w:ascii="GHEA Grapalat" w:hAnsi="GHEA Grapalat"/>
                <w:sz w:val="20"/>
                <w:lang w:val="pt-BR"/>
              </w:rPr>
            </w:pPr>
          </w:p>
          <w:p w14:paraId="0F4C9E32" w14:textId="77777777" w:rsidR="0034196B" w:rsidRPr="00A71D81" w:rsidRDefault="0034196B" w:rsidP="0034196B">
            <w:pPr>
              <w:jc w:val="center"/>
              <w:rPr>
                <w:rFonts w:ascii="GHEA Grapalat" w:hAnsi="GHEA Grapalat"/>
                <w:sz w:val="20"/>
                <w:lang w:val="pt-BR"/>
              </w:rPr>
            </w:pPr>
          </w:p>
          <w:p w14:paraId="08AE6FB7" w14:textId="095D955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362442" w14:textId="77777777" w:rsidR="0034196B" w:rsidRPr="00A71D81" w:rsidRDefault="0034196B" w:rsidP="0034196B">
            <w:pPr>
              <w:jc w:val="center"/>
              <w:rPr>
                <w:rFonts w:ascii="GHEA Grapalat" w:hAnsi="GHEA Grapalat"/>
                <w:sz w:val="20"/>
                <w:lang w:val="pt-BR"/>
              </w:rPr>
            </w:pPr>
          </w:p>
          <w:p w14:paraId="4619DE07" w14:textId="77777777" w:rsidR="0034196B" w:rsidRPr="00A71D81" w:rsidRDefault="0034196B" w:rsidP="0034196B">
            <w:pPr>
              <w:jc w:val="center"/>
              <w:rPr>
                <w:rFonts w:ascii="GHEA Grapalat" w:hAnsi="GHEA Grapalat"/>
                <w:sz w:val="20"/>
                <w:lang w:val="pt-BR"/>
              </w:rPr>
            </w:pPr>
          </w:p>
          <w:p w14:paraId="27007F2C" w14:textId="69679B8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C60326" w14:textId="77777777" w:rsidR="0034196B" w:rsidRPr="00A71D81" w:rsidRDefault="0034196B" w:rsidP="0034196B">
            <w:pPr>
              <w:jc w:val="center"/>
              <w:rPr>
                <w:rFonts w:ascii="GHEA Grapalat" w:hAnsi="GHEA Grapalat"/>
                <w:sz w:val="20"/>
                <w:lang w:val="pt-BR"/>
              </w:rPr>
            </w:pPr>
          </w:p>
          <w:p w14:paraId="3573ADBC" w14:textId="77777777" w:rsidR="0034196B" w:rsidRPr="00A71D81" w:rsidRDefault="0034196B" w:rsidP="0034196B">
            <w:pPr>
              <w:jc w:val="center"/>
              <w:rPr>
                <w:rFonts w:ascii="GHEA Grapalat" w:hAnsi="GHEA Grapalat"/>
                <w:sz w:val="20"/>
                <w:lang w:val="pt-BR"/>
              </w:rPr>
            </w:pPr>
          </w:p>
          <w:p w14:paraId="591B7D98" w14:textId="31DCD27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F83493D" w14:textId="77777777" w:rsidR="0034196B" w:rsidRPr="00A71D81" w:rsidRDefault="0034196B" w:rsidP="0034196B">
            <w:pPr>
              <w:jc w:val="center"/>
              <w:rPr>
                <w:rFonts w:ascii="GHEA Grapalat" w:hAnsi="GHEA Grapalat"/>
                <w:sz w:val="20"/>
                <w:lang w:val="pt-BR"/>
              </w:rPr>
            </w:pPr>
          </w:p>
          <w:p w14:paraId="6A9DAED4" w14:textId="77777777" w:rsidR="0034196B" w:rsidRPr="00A71D81" w:rsidRDefault="0034196B" w:rsidP="0034196B">
            <w:pPr>
              <w:jc w:val="center"/>
              <w:rPr>
                <w:rFonts w:ascii="GHEA Grapalat" w:hAnsi="GHEA Grapalat"/>
                <w:sz w:val="20"/>
                <w:lang w:val="pt-BR"/>
              </w:rPr>
            </w:pPr>
          </w:p>
          <w:p w14:paraId="0EAE1C6B" w14:textId="3E48FD0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769F1B3B" w14:textId="77777777" w:rsidTr="00811EC8">
        <w:trPr>
          <w:trHeight w:val="1538"/>
        </w:trPr>
        <w:tc>
          <w:tcPr>
            <w:tcW w:w="1980" w:type="dxa"/>
          </w:tcPr>
          <w:p w14:paraId="68AE9D63" w14:textId="3E26B13A"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11</w:t>
            </w:r>
          </w:p>
        </w:tc>
        <w:tc>
          <w:tcPr>
            <w:tcW w:w="2700" w:type="dxa"/>
            <w:vAlign w:val="center"/>
          </w:tcPr>
          <w:p w14:paraId="0DD8D043" w14:textId="32A02A1E"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18130000/4</w:t>
            </w:r>
          </w:p>
        </w:tc>
        <w:tc>
          <w:tcPr>
            <w:tcW w:w="2520" w:type="dxa"/>
            <w:vAlign w:val="center"/>
          </w:tcPr>
          <w:p w14:paraId="51BA4007" w14:textId="457C9292"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sz w:val="16"/>
                <w:szCs w:val="16"/>
              </w:rPr>
              <w:t>աշխատանքային</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խալաթ</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լաբորատոր</w:t>
            </w:r>
            <w:proofErr w:type="spellEnd"/>
            <w:r w:rsidRPr="003E0D05">
              <w:rPr>
                <w:rFonts w:ascii="GHEA Grapalat" w:hAnsi="GHEA Grapalat"/>
                <w:sz w:val="16"/>
                <w:szCs w:val="16"/>
              </w:rPr>
              <w:t>/</w:t>
            </w:r>
          </w:p>
        </w:tc>
        <w:tc>
          <w:tcPr>
            <w:tcW w:w="474" w:type="dxa"/>
          </w:tcPr>
          <w:p w14:paraId="610FED9A" w14:textId="77777777" w:rsidR="0034196B" w:rsidRPr="00A71D81" w:rsidRDefault="0034196B" w:rsidP="0034196B">
            <w:pPr>
              <w:jc w:val="center"/>
              <w:rPr>
                <w:rFonts w:ascii="GHEA Grapalat" w:hAnsi="GHEA Grapalat"/>
                <w:sz w:val="20"/>
                <w:lang w:val="pt-BR"/>
              </w:rPr>
            </w:pPr>
          </w:p>
          <w:p w14:paraId="3B1B146C" w14:textId="77777777" w:rsidR="0034196B" w:rsidRPr="00A71D81" w:rsidRDefault="0034196B" w:rsidP="0034196B">
            <w:pPr>
              <w:jc w:val="center"/>
              <w:rPr>
                <w:rFonts w:ascii="GHEA Grapalat" w:hAnsi="GHEA Grapalat"/>
                <w:sz w:val="20"/>
                <w:lang w:val="pt-BR"/>
              </w:rPr>
            </w:pPr>
          </w:p>
          <w:p w14:paraId="71373464" w14:textId="18EB472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158DCB" w14:textId="77777777" w:rsidR="0034196B" w:rsidRPr="00A71D81" w:rsidRDefault="0034196B" w:rsidP="0034196B">
            <w:pPr>
              <w:jc w:val="center"/>
              <w:rPr>
                <w:rFonts w:ascii="GHEA Grapalat" w:hAnsi="GHEA Grapalat"/>
                <w:sz w:val="20"/>
                <w:lang w:val="pt-BR"/>
              </w:rPr>
            </w:pPr>
          </w:p>
          <w:p w14:paraId="76ED6A6D" w14:textId="77777777" w:rsidR="0034196B" w:rsidRPr="00A71D81" w:rsidRDefault="0034196B" w:rsidP="0034196B">
            <w:pPr>
              <w:jc w:val="center"/>
              <w:rPr>
                <w:rFonts w:ascii="GHEA Grapalat" w:hAnsi="GHEA Grapalat"/>
                <w:sz w:val="20"/>
                <w:lang w:val="pt-BR"/>
              </w:rPr>
            </w:pPr>
          </w:p>
          <w:p w14:paraId="6DE1D716" w14:textId="0D18D4F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AE6A23" w14:textId="77777777" w:rsidR="0034196B" w:rsidRPr="00A71D81" w:rsidRDefault="0034196B" w:rsidP="0034196B">
            <w:pPr>
              <w:jc w:val="center"/>
              <w:rPr>
                <w:rFonts w:ascii="GHEA Grapalat" w:hAnsi="GHEA Grapalat"/>
                <w:sz w:val="20"/>
                <w:lang w:val="pt-BR"/>
              </w:rPr>
            </w:pPr>
          </w:p>
          <w:p w14:paraId="1A2A7DDC" w14:textId="77777777" w:rsidR="0034196B" w:rsidRPr="00A71D81" w:rsidRDefault="0034196B" w:rsidP="0034196B">
            <w:pPr>
              <w:jc w:val="center"/>
              <w:rPr>
                <w:rFonts w:ascii="GHEA Grapalat" w:hAnsi="GHEA Grapalat"/>
                <w:sz w:val="20"/>
                <w:lang w:val="pt-BR"/>
              </w:rPr>
            </w:pPr>
          </w:p>
          <w:p w14:paraId="0C056374" w14:textId="6B2B1CC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FC503D" w14:textId="77777777" w:rsidR="0034196B" w:rsidRPr="00A71D81" w:rsidRDefault="0034196B" w:rsidP="0034196B">
            <w:pPr>
              <w:jc w:val="center"/>
              <w:rPr>
                <w:rFonts w:ascii="GHEA Grapalat" w:hAnsi="GHEA Grapalat"/>
                <w:sz w:val="20"/>
                <w:lang w:val="pt-BR"/>
              </w:rPr>
            </w:pPr>
          </w:p>
          <w:p w14:paraId="3D9F32DD" w14:textId="77777777" w:rsidR="0034196B" w:rsidRPr="00A71D81" w:rsidRDefault="0034196B" w:rsidP="0034196B">
            <w:pPr>
              <w:jc w:val="center"/>
              <w:rPr>
                <w:rFonts w:ascii="GHEA Grapalat" w:hAnsi="GHEA Grapalat"/>
                <w:sz w:val="20"/>
                <w:lang w:val="pt-BR"/>
              </w:rPr>
            </w:pPr>
          </w:p>
          <w:p w14:paraId="45C50161" w14:textId="1F6F281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62ECF4" w14:textId="77777777" w:rsidR="0034196B" w:rsidRPr="00A71D81" w:rsidRDefault="0034196B" w:rsidP="0034196B">
            <w:pPr>
              <w:jc w:val="center"/>
              <w:rPr>
                <w:rFonts w:ascii="GHEA Grapalat" w:hAnsi="GHEA Grapalat"/>
                <w:sz w:val="20"/>
                <w:lang w:val="pt-BR"/>
              </w:rPr>
            </w:pPr>
          </w:p>
          <w:p w14:paraId="1C290F41" w14:textId="77777777" w:rsidR="0034196B" w:rsidRPr="00A71D81" w:rsidRDefault="0034196B" w:rsidP="0034196B">
            <w:pPr>
              <w:jc w:val="center"/>
              <w:rPr>
                <w:rFonts w:ascii="GHEA Grapalat" w:hAnsi="GHEA Grapalat"/>
                <w:sz w:val="20"/>
                <w:lang w:val="pt-BR"/>
              </w:rPr>
            </w:pPr>
          </w:p>
          <w:p w14:paraId="31D2AE78" w14:textId="6E3AF67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0D5857" w14:textId="77777777" w:rsidR="0034196B" w:rsidRPr="00A71D81" w:rsidRDefault="0034196B" w:rsidP="0034196B">
            <w:pPr>
              <w:jc w:val="center"/>
              <w:rPr>
                <w:rFonts w:ascii="GHEA Grapalat" w:hAnsi="GHEA Grapalat"/>
                <w:sz w:val="20"/>
                <w:lang w:val="pt-BR"/>
              </w:rPr>
            </w:pPr>
          </w:p>
          <w:p w14:paraId="0602F539" w14:textId="77777777" w:rsidR="0034196B" w:rsidRPr="00A71D81" w:rsidRDefault="0034196B" w:rsidP="0034196B">
            <w:pPr>
              <w:jc w:val="center"/>
              <w:rPr>
                <w:rFonts w:ascii="GHEA Grapalat" w:hAnsi="GHEA Grapalat"/>
                <w:sz w:val="20"/>
                <w:lang w:val="pt-BR"/>
              </w:rPr>
            </w:pPr>
          </w:p>
          <w:p w14:paraId="7A7C0F53" w14:textId="3A86499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C24DC5" w14:textId="77777777" w:rsidR="0034196B" w:rsidRPr="00A71D81" w:rsidRDefault="0034196B" w:rsidP="0034196B">
            <w:pPr>
              <w:jc w:val="center"/>
              <w:rPr>
                <w:rFonts w:ascii="GHEA Grapalat" w:hAnsi="GHEA Grapalat"/>
                <w:sz w:val="20"/>
                <w:lang w:val="pt-BR"/>
              </w:rPr>
            </w:pPr>
          </w:p>
          <w:p w14:paraId="552E5A94" w14:textId="77777777" w:rsidR="0034196B" w:rsidRPr="00A71D81" w:rsidRDefault="0034196B" w:rsidP="0034196B">
            <w:pPr>
              <w:jc w:val="center"/>
              <w:rPr>
                <w:rFonts w:ascii="GHEA Grapalat" w:hAnsi="GHEA Grapalat"/>
                <w:sz w:val="20"/>
                <w:lang w:val="pt-BR"/>
              </w:rPr>
            </w:pPr>
          </w:p>
          <w:p w14:paraId="0464EC46" w14:textId="6E55BBB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0EBD5B" w14:textId="77777777" w:rsidR="0034196B" w:rsidRPr="00A71D81" w:rsidRDefault="0034196B" w:rsidP="0034196B">
            <w:pPr>
              <w:jc w:val="center"/>
              <w:rPr>
                <w:rFonts w:ascii="GHEA Grapalat" w:hAnsi="GHEA Grapalat"/>
                <w:sz w:val="20"/>
                <w:lang w:val="pt-BR"/>
              </w:rPr>
            </w:pPr>
          </w:p>
          <w:p w14:paraId="52834BA9" w14:textId="77777777" w:rsidR="0034196B" w:rsidRPr="00A71D81" w:rsidRDefault="0034196B" w:rsidP="0034196B">
            <w:pPr>
              <w:jc w:val="center"/>
              <w:rPr>
                <w:rFonts w:ascii="GHEA Grapalat" w:hAnsi="GHEA Grapalat"/>
                <w:sz w:val="20"/>
                <w:lang w:val="pt-BR"/>
              </w:rPr>
            </w:pPr>
          </w:p>
          <w:p w14:paraId="2EC8FC7E" w14:textId="11FA790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02955A" w14:textId="77777777" w:rsidR="0034196B" w:rsidRPr="00A71D81" w:rsidRDefault="0034196B" w:rsidP="0034196B">
            <w:pPr>
              <w:jc w:val="center"/>
              <w:rPr>
                <w:rFonts w:ascii="GHEA Grapalat" w:hAnsi="GHEA Grapalat"/>
                <w:sz w:val="20"/>
                <w:lang w:val="pt-BR"/>
              </w:rPr>
            </w:pPr>
          </w:p>
          <w:p w14:paraId="6B288F49" w14:textId="77777777" w:rsidR="0034196B" w:rsidRPr="00A71D81" w:rsidRDefault="0034196B" w:rsidP="0034196B">
            <w:pPr>
              <w:jc w:val="center"/>
              <w:rPr>
                <w:rFonts w:ascii="GHEA Grapalat" w:hAnsi="GHEA Grapalat"/>
                <w:sz w:val="20"/>
                <w:lang w:val="pt-BR"/>
              </w:rPr>
            </w:pPr>
          </w:p>
          <w:p w14:paraId="6F8B370D" w14:textId="0E0DCB7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42ABDB" w14:textId="77777777" w:rsidR="0034196B" w:rsidRPr="00A71D81" w:rsidRDefault="0034196B" w:rsidP="0034196B">
            <w:pPr>
              <w:jc w:val="center"/>
              <w:rPr>
                <w:rFonts w:ascii="GHEA Grapalat" w:hAnsi="GHEA Grapalat"/>
                <w:sz w:val="20"/>
                <w:lang w:val="pt-BR"/>
              </w:rPr>
            </w:pPr>
          </w:p>
          <w:p w14:paraId="12C7C96D" w14:textId="77777777" w:rsidR="0034196B" w:rsidRPr="00A71D81" w:rsidRDefault="0034196B" w:rsidP="0034196B">
            <w:pPr>
              <w:jc w:val="center"/>
              <w:rPr>
                <w:rFonts w:ascii="GHEA Grapalat" w:hAnsi="GHEA Grapalat"/>
                <w:sz w:val="20"/>
                <w:lang w:val="pt-BR"/>
              </w:rPr>
            </w:pPr>
          </w:p>
          <w:p w14:paraId="4ACBE04A" w14:textId="15871E6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A66461" w14:textId="77777777" w:rsidR="0034196B" w:rsidRPr="00A71D81" w:rsidRDefault="0034196B" w:rsidP="0034196B">
            <w:pPr>
              <w:jc w:val="center"/>
              <w:rPr>
                <w:rFonts w:ascii="GHEA Grapalat" w:hAnsi="GHEA Grapalat"/>
                <w:sz w:val="20"/>
                <w:lang w:val="pt-BR"/>
              </w:rPr>
            </w:pPr>
          </w:p>
          <w:p w14:paraId="3965CCF5" w14:textId="77777777" w:rsidR="0034196B" w:rsidRPr="00A71D81" w:rsidRDefault="0034196B" w:rsidP="0034196B">
            <w:pPr>
              <w:jc w:val="center"/>
              <w:rPr>
                <w:rFonts w:ascii="GHEA Grapalat" w:hAnsi="GHEA Grapalat"/>
                <w:sz w:val="20"/>
                <w:lang w:val="pt-BR"/>
              </w:rPr>
            </w:pPr>
          </w:p>
          <w:p w14:paraId="0A684663" w14:textId="1174A64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1AB785" w14:textId="77777777" w:rsidR="0034196B" w:rsidRPr="00A71D81" w:rsidRDefault="0034196B" w:rsidP="0034196B">
            <w:pPr>
              <w:jc w:val="center"/>
              <w:rPr>
                <w:rFonts w:ascii="GHEA Grapalat" w:hAnsi="GHEA Grapalat"/>
                <w:sz w:val="20"/>
                <w:lang w:val="pt-BR"/>
              </w:rPr>
            </w:pPr>
          </w:p>
          <w:p w14:paraId="72FF5416" w14:textId="77777777" w:rsidR="0034196B" w:rsidRPr="00A71D81" w:rsidRDefault="0034196B" w:rsidP="0034196B">
            <w:pPr>
              <w:jc w:val="center"/>
              <w:rPr>
                <w:rFonts w:ascii="GHEA Grapalat" w:hAnsi="GHEA Grapalat"/>
                <w:sz w:val="20"/>
                <w:lang w:val="pt-BR"/>
              </w:rPr>
            </w:pPr>
          </w:p>
          <w:p w14:paraId="5D60ECB9" w14:textId="4849C9F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1D64A92" w14:textId="77777777" w:rsidR="0034196B" w:rsidRPr="00A71D81" w:rsidRDefault="0034196B" w:rsidP="0034196B">
            <w:pPr>
              <w:jc w:val="center"/>
              <w:rPr>
                <w:rFonts w:ascii="GHEA Grapalat" w:hAnsi="GHEA Grapalat"/>
                <w:sz w:val="20"/>
                <w:lang w:val="pt-BR"/>
              </w:rPr>
            </w:pPr>
          </w:p>
          <w:p w14:paraId="24F79935" w14:textId="77777777" w:rsidR="0034196B" w:rsidRPr="00A71D81" w:rsidRDefault="0034196B" w:rsidP="0034196B">
            <w:pPr>
              <w:jc w:val="center"/>
              <w:rPr>
                <w:rFonts w:ascii="GHEA Grapalat" w:hAnsi="GHEA Grapalat"/>
                <w:sz w:val="20"/>
                <w:lang w:val="pt-BR"/>
              </w:rPr>
            </w:pPr>
          </w:p>
          <w:p w14:paraId="6A666E37" w14:textId="49BD5BB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7BFF97BF" w14:textId="77777777" w:rsidTr="00811EC8">
        <w:trPr>
          <w:trHeight w:val="1538"/>
        </w:trPr>
        <w:tc>
          <w:tcPr>
            <w:tcW w:w="1980" w:type="dxa"/>
          </w:tcPr>
          <w:p w14:paraId="5EA87B92" w14:textId="0F1FC7BE"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12</w:t>
            </w:r>
          </w:p>
        </w:tc>
        <w:tc>
          <w:tcPr>
            <w:tcW w:w="2700" w:type="dxa"/>
            <w:vAlign w:val="center"/>
          </w:tcPr>
          <w:p w14:paraId="009979EB" w14:textId="570FC46D"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18130000/5</w:t>
            </w:r>
          </w:p>
        </w:tc>
        <w:tc>
          <w:tcPr>
            <w:tcW w:w="2520" w:type="dxa"/>
            <w:vAlign w:val="center"/>
          </w:tcPr>
          <w:p w14:paraId="1AE6D2BD" w14:textId="12EF7E30"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sz w:val="16"/>
                <w:szCs w:val="16"/>
              </w:rPr>
              <w:t>աշխատանքային</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խալաթ</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լաբորատոր</w:t>
            </w:r>
            <w:proofErr w:type="spellEnd"/>
            <w:r w:rsidRPr="003E0D05">
              <w:rPr>
                <w:rFonts w:ascii="GHEA Grapalat" w:hAnsi="GHEA Grapalat"/>
                <w:sz w:val="16"/>
                <w:szCs w:val="16"/>
              </w:rPr>
              <w:t>/</w:t>
            </w:r>
          </w:p>
        </w:tc>
        <w:tc>
          <w:tcPr>
            <w:tcW w:w="474" w:type="dxa"/>
          </w:tcPr>
          <w:p w14:paraId="371C2EDD" w14:textId="77777777" w:rsidR="0034196B" w:rsidRPr="00A71D81" w:rsidRDefault="0034196B" w:rsidP="0034196B">
            <w:pPr>
              <w:jc w:val="center"/>
              <w:rPr>
                <w:rFonts w:ascii="GHEA Grapalat" w:hAnsi="GHEA Grapalat"/>
                <w:sz w:val="20"/>
                <w:lang w:val="pt-BR"/>
              </w:rPr>
            </w:pPr>
          </w:p>
          <w:p w14:paraId="4F3EAAE7" w14:textId="77777777" w:rsidR="0034196B" w:rsidRPr="00A71D81" w:rsidRDefault="0034196B" w:rsidP="0034196B">
            <w:pPr>
              <w:jc w:val="center"/>
              <w:rPr>
                <w:rFonts w:ascii="GHEA Grapalat" w:hAnsi="GHEA Grapalat"/>
                <w:sz w:val="20"/>
                <w:lang w:val="pt-BR"/>
              </w:rPr>
            </w:pPr>
          </w:p>
          <w:p w14:paraId="242F5024" w14:textId="322F38D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A51AB3" w14:textId="77777777" w:rsidR="0034196B" w:rsidRPr="00A71D81" w:rsidRDefault="0034196B" w:rsidP="0034196B">
            <w:pPr>
              <w:jc w:val="center"/>
              <w:rPr>
                <w:rFonts w:ascii="GHEA Grapalat" w:hAnsi="GHEA Grapalat"/>
                <w:sz w:val="20"/>
                <w:lang w:val="pt-BR"/>
              </w:rPr>
            </w:pPr>
          </w:p>
          <w:p w14:paraId="50FE2981" w14:textId="77777777" w:rsidR="0034196B" w:rsidRPr="00A71D81" w:rsidRDefault="0034196B" w:rsidP="0034196B">
            <w:pPr>
              <w:jc w:val="center"/>
              <w:rPr>
                <w:rFonts w:ascii="GHEA Grapalat" w:hAnsi="GHEA Grapalat"/>
                <w:sz w:val="20"/>
                <w:lang w:val="pt-BR"/>
              </w:rPr>
            </w:pPr>
          </w:p>
          <w:p w14:paraId="46222BE3" w14:textId="418B29F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D56BA8" w14:textId="77777777" w:rsidR="0034196B" w:rsidRPr="00A71D81" w:rsidRDefault="0034196B" w:rsidP="0034196B">
            <w:pPr>
              <w:jc w:val="center"/>
              <w:rPr>
                <w:rFonts w:ascii="GHEA Grapalat" w:hAnsi="GHEA Grapalat"/>
                <w:sz w:val="20"/>
                <w:lang w:val="pt-BR"/>
              </w:rPr>
            </w:pPr>
          </w:p>
          <w:p w14:paraId="208FC2BB" w14:textId="77777777" w:rsidR="0034196B" w:rsidRPr="00A71D81" w:rsidRDefault="0034196B" w:rsidP="0034196B">
            <w:pPr>
              <w:jc w:val="center"/>
              <w:rPr>
                <w:rFonts w:ascii="GHEA Grapalat" w:hAnsi="GHEA Grapalat"/>
                <w:sz w:val="20"/>
                <w:lang w:val="pt-BR"/>
              </w:rPr>
            </w:pPr>
          </w:p>
          <w:p w14:paraId="27FA8B81" w14:textId="462E4A5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E6AD3D" w14:textId="77777777" w:rsidR="0034196B" w:rsidRPr="00A71D81" w:rsidRDefault="0034196B" w:rsidP="0034196B">
            <w:pPr>
              <w:jc w:val="center"/>
              <w:rPr>
                <w:rFonts w:ascii="GHEA Grapalat" w:hAnsi="GHEA Grapalat"/>
                <w:sz w:val="20"/>
                <w:lang w:val="pt-BR"/>
              </w:rPr>
            </w:pPr>
          </w:p>
          <w:p w14:paraId="449101DC" w14:textId="77777777" w:rsidR="0034196B" w:rsidRPr="00A71D81" w:rsidRDefault="0034196B" w:rsidP="0034196B">
            <w:pPr>
              <w:jc w:val="center"/>
              <w:rPr>
                <w:rFonts w:ascii="GHEA Grapalat" w:hAnsi="GHEA Grapalat"/>
                <w:sz w:val="20"/>
                <w:lang w:val="pt-BR"/>
              </w:rPr>
            </w:pPr>
          </w:p>
          <w:p w14:paraId="51C6A28A" w14:textId="0A0122C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9FD534" w14:textId="77777777" w:rsidR="0034196B" w:rsidRPr="00A71D81" w:rsidRDefault="0034196B" w:rsidP="0034196B">
            <w:pPr>
              <w:jc w:val="center"/>
              <w:rPr>
                <w:rFonts w:ascii="GHEA Grapalat" w:hAnsi="GHEA Grapalat"/>
                <w:sz w:val="20"/>
                <w:lang w:val="pt-BR"/>
              </w:rPr>
            </w:pPr>
          </w:p>
          <w:p w14:paraId="56C30C79" w14:textId="77777777" w:rsidR="0034196B" w:rsidRPr="00A71D81" w:rsidRDefault="0034196B" w:rsidP="0034196B">
            <w:pPr>
              <w:jc w:val="center"/>
              <w:rPr>
                <w:rFonts w:ascii="GHEA Grapalat" w:hAnsi="GHEA Grapalat"/>
                <w:sz w:val="20"/>
                <w:lang w:val="pt-BR"/>
              </w:rPr>
            </w:pPr>
          </w:p>
          <w:p w14:paraId="4C565755" w14:textId="13C25CF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7555DC" w14:textId="77777777" w:rsidR="0034196B" w:rsidRPr="00A71D81" w:rsidRDefault="0034196B" w:rsidP="0034196B">
            <w:pPr>
              <w:jc w:val="center"/>
              <w:rPr>
                <w:rFonts w:ascii="GHEA Grapalat" w:hAnsi="GHEA Grapalat"/>
                <w:sz w:val="20"/>
                <w:lang w:val="pt-BR"/>
              </w:rPr>
            </w:pPr>
          </w:p>
          <w:p w14:paraId="0A6BA281" w14:textId="77777777" w:rsidR="0034196B" w:rsidRPr="00A71D81" w:rsidRDefault="0034196B" w:rsidP="0034196B">
            <w:pPr>
              <w:jc w:val="center"/>
              <w:rPr>
                <w:rFonts w:ascii="GHEA Grapalat" w:hAnsi="GHEA Grapalat"/>
                <w:sz w:val="20"/>
                <w:lang w:val="pt-BR"/>
              </w:rPr>
            </w:pPr>
          </w:p>
          <w:p w14:paraId="2761317F" w14:textId="5E45F09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2B1CB5" w14:textId="77777777" w:rsidR="0034196B" w:rsidRPr="00A71D81" w:rsidRDefault="0034196B" w:rsidP="0034196B">
            <w:pPr>
              <w:jc w:val="center"/>
              <w:rPr>
                <w:rFonts w:ascii="GHEA Grapalat" w:hAnsi="GHEA Grapalat"/>
                <w:sz w:val="20"/>
                <w:lang w:val="pt-BR"/>
              </w:rPr>
            </w:pPr>
          </w:p>
          <w:p w14:paraId="5CF91568" w14:textId="77777777" w:rsidR="0034196B" w:rsidRPr="00A71D81" w:rsidRDefault="0034196B" w:rsidP="0034196B">
            <w:pPr>
              <w:jc w:val="center"/>
              <w:rPr>
                <w:rFonts w:ascii="GHEA Grapalat" w:hAnsi="GHEA Grapalat"/>
                <w:sz w:val="20"/>
                <w:lang w:val="pt-BR"/>
              </w:rPr>
            </w:pPr>
          </w:p>
          <w:p w14:paraId="56B491E7" w14:textId="5AB725D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32F0D6" w14:textId="77777777" w:rsidR="0034196B" w:rsidRPr="00A71D81" w:rsidRDefault="0034196B" w:rsidP="0034196B">
            <w:pPr>
              <w:jc w:val="center"/>
              <w:rPr>
                <w:rFonts w:ascii="GHEA Grapalat" w:hAnsi="GHEA Grapalat"/>
                <w:sz w:val="20"/>
                <w:lang w:val="pt-BR"/>
              </w:rPr>
            </w:pPr>
          </w:p>
          <w:p w14:paraId="204E0BC6" w14:textId="77777777" w:rsidR="0034196B" w:rsidRPr="00A71D81" w:rsidRDefault="0034196B" w:rsidP="0034196B">
            <w:pPr>
              <w:jc w:val="center"/>
              <w:rPr>
                <w:rFonts w:ascii="GHEA Grapalat" w:hAnsi="GHEA Grapalat"/>
                <w:sz w:val="20"/>
                <w:lang w:val="pt-BR"/>
              </w:rPr>
            </w:pPr>
          </w:p>
          <w:p w14:paraId="684E30AB" w14:textId="6D26701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A6EEEE" w14:textId="77777777" w:rsidR="0034196B" w:rsidRPr="00A71D81" w:rsidRDefault="0034196B" w:rsidP="0034196B">
            <w:pPr>
              <w:jc w:val="center"/>
              <w:rPr>
                <w:rFonts w:ascii="GHEA Grapalat" w:hAnsi="GHEA Grapalat"/>
                <w:sz w:val="20"/>
                <w:lang w:val="pt-BR"/>
              </w:rPr>
            </w:pPr>
          </w:p>
          <w:p w14:paraId="7D2912DF" w14:textId="77777777" w:rsidR="0034196B" w:rsidRPr="00A71D81" w:rsidRDefault="0034196B" w:rsidP="0034196B">
            <w:pPr>
              <w:jc w:val="center"/>
              <w:rPr>
                <w:rFonts w:ascii="GHEA Grapalat" w:hAnsi="GHEA Grapalat"/>
                <w:sz w:val="20"/>
                <w:lang w:val="pt-BR"/>
              </w:rPr>
            </w:pPr>
          </w:p>
          <w:p w14:paraId="1AAE0397" w14:textId="2BC6034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797869" w14:textId="77777777" w:rsidR="0034196B" w:rsidRPr="00A71D81" w:rsidRDefault="0034196B" w:rsidP="0034196B">
            <w:pPr>
              <w:jc w:val="center"/>
              <w:rPr>
                <w:rFonts w:ascii="GHEA Grapalat" w:hAnsi="GHEA Grapalat"/>
                <w:sz w:val="20"/>
                <w:lang w:val="pt-BR"/>
              </w:rPr>
            </w:pPr>
          </w:p>
          <w:p w14:paraId="5D0D535F" w14:textId="77777777" w:rsidR="0034196B" w:rsidRPr="00A71D81" w:rsidRDefault="0034196B" w:rsidP="0034196B">
            <w:pPr>
              <w:jc w:val="center"/>
              <w:rPr>
                <w:rFonts w:ascii="GHEA Grapalat" w:hAnsi="GHEA Grapalat"/>
                <w:sz w:val="20"/>
                <w:lang w:val="pt-BR"/>
              </w:rPr>
            </w:pPr>
          </w:p>
          <w:p w14:paraId="20CC67D0" w14:textId="63444DA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651B2C" w14:textId="77777777" w:rsidR="0034196B" w:rsidRPr="00A71D81" w:rsidRDefault="0034196B" w:rsidP="0034196B">
            <w:pPr>
              <w:jc w:val="center"/>
              <w:rPr>
                <w:rFonts w:ascii="GHEA Grapalat" w:hAnsi="GHEA Grapalat"/>
                <w:sz w:val="20"/>
                <w:lang w:val="pt-BR"/>
              </w:rPr>
            </w:pPr>
          </w:p>
          <w:p w14:paraId="17D056B5" w14:textId="77777777" w:rsidR="0034196B" w:rsidRPr="00A71D81" w:rsidRDefault="0034196B" w:rsidP="0034196B">
            <w:pPr>
              <w:jc w:val="center"/>
              <w:rPr>
                <w:rFonts w:ascii="GHEA Grapalat" w:hAnsi="GHEA Grapalat"/>
                <w:sz w:val="20"/>
                <w:lang w:val="pt-BR"/>
              </w:rPr>
            </w:pPr>
          </w:p>
          <w:p w14:paraId="5CB753A1" w14:textId="2E9B0A9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F1019E" w14:textId="77777777" w:rsidR="0034196B" w:rsidRPr="00A71D81" w:rsidRDefault="0034196B" w:rsidP="0034196B">
            <w:pPr>
              <w:jc w:val="center"/>
              <w:rPr>
                <w:rFonts w:ascii="GHEA Grapalat" w:hAnsi="GHEA Grapalat"/>
                <w:sz w:val="20"/>
                <w:lang w:val="pt-BR"/>
              </w:rPr>
            </w:pPr>
          </w:p>
          <w:p w14:paraId="14D7D2EF" w14:textId="77777777" w:rsidR="0034196B" w:rsidRPr="00A71D81" w:rsidRDefault="0034196B" w:rsidP="0034196B">
            <w:pPr>
              <w:jc w:val="center"/>
              <w:rPr>
                <w:rFonts w:ascii="GHEA Grapalat" w:hAnsi="GHEA Grapalat"/>
                <w:sz w:val="20"/>
                <w:lang w:val="pt-BR"/>
              </w:rPr>
            </w:pPr>
          </w:p>
          <w:p w14:paraId="001022C1" w14:textId="36C3C7B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FD13D07" w14:textId="77777777" w:rsidR="0034196B" w:rsidRPr="00A71D81" w:rsidRDefault="0034196B" w:rsidP="0034196B">
            <w:pPr>
              <w:jc w:val="center"/>
              <w:rPr>
                <w:rFonts w:ascii="GHEA Grapalat" w:hAnsi="GHEA Grapalat"/>
                <w:sz w:val="20"/>
                <w:lang w:val="pt-BR"/>
              </w:rPr>
            </w:pPr>
          </w:p>
          <w:p w14:paraId="691EF9F3" w14:textId="77777777" w:rsidR="0034196B" w:rsidRPr="00A71D81" w:rsidRDefault="0034196B" w:rsidP="0034196B">
            <w:pPr>
              <w:jc w:val="center"/>
              <w:rPr>
                <w:rFonts w:ascii="GHEA Grapalat" w:hAnsi="GHEA Grapalat"/>
                <w:sz w:val="20"/>
                <w:lang w:val="pt-BR"/>
              </w:rPr>
            </w:pPr>
          </w:p>
          <w:p w14:paraId="061202BC" w14:textId="6467D94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6C6BCE32" w14:textId="77777777" w:rsidTr="00811EC8">
        <w:trPr>
          <w:trHeight w:val="1538"/>
        </w:trPr>
        <w:tc>
          <w:tcPr>
            <w:tcW w:w="1980" w:type="dxa"/>
          </w:tcPr>
          <w:p w14:paraId="15B237BB" w14:textId="681E9145"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13</w:t>
            </w:r>
          </w:p>
        </w:tc>
        <w:tc>
          <w:tcPr>
            <w:tcW w:w="2700" w:type="dxa"/>
            <w:vAlign w:val="center"/>
          </w:tcPr>
          <w:p w14:paraId="7110B861" w14:textId="08C8C332"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18141100/1</w:t>
            </w:r>
          </w:p>
        </w:tc>
        <w:tc>
          <w:tcPr>
            <w:tcW w:w="2520" w:type="dxa"/>
            <w:vAlign w:val="center"/>
          </w:tcPr>
          <w:p w14:paraId="297E5955" w14:textId="18F4FAC8"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sz w:val="16"/>
                <w:szCs w:val="16"/>
              </w:rPr>
              <w:t>աշխատանքային</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ձեռնոցներ</w:t>
            </w:r>
            <w:proofErr w:type="spellEnd"/>
          </w:p>
        </w:tc>
        <w:tc>
          <w:tcPr>
            <w:tcW w:w="474" w:type="dxa"/>
          </w:tcPr>
          <w:p w14:paraId="1DA3506D" w14:textId="77777777" w:rsidR="0034196B" w:rsidRPr="00A71D81" w:rsidRDefault="0034196B" w:rsidP="0034196B">
            <w:pPr>
              <w:jc w:val="center"/>
              <w:rPr>
                <w:rFonts w:ascii="GHEA Grapalat" w:hAnsi="GHEA Grapalat"/>
                <w:sz w:val="20"/>
                <w:lang w:val="pt-BR"/>
              </w:rPr>
            </w:pPr>
          </w:p>
          <w:p w14:paraId="1D511EEC" w14:textId="77777777" w:rsidR="0034196B" w:rsidRPr="00A71D81" w:rsidRDefault="0034196B" w:rsidP="0034196B">
            <w:pPr>
              <w:jc w:val="center"/>
              <w:rPr>
                <w:rFonts w:ascii="GHEA Grapalat" w:hAnsi="GHEA Grapalat"/>
                <w:sz w:val="20"/>
                <w:lang w:val="pt-BR"/>
              </w:rPr>
            </w:pPr>
          </w:p>
          <w:p w14:paraId="6F35D3BD" w14:textId="4C1BF57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A58743" w14:textId="77777777" w:rsidR="0034196B" w:rsidRPr="00A71D81" w:rsidRDefault="0034196B" w:rsidP="0034196B">
            <w:pPr>
              <w:jc w:val="center"/>
              <w:rPr>
                <w:rFonts w:ascii="GHEA Grapalat" w:hAnsi="GHEA Grapalat"/>
                <w:sz w:val="20"/>
                <w:lang w:val="pt-BR"/>
              </w:rPr>
            </w:pPr>
          </w:p>
          <w:p w14:paraId="544300C9" w14:textId="77777777" w:rsidR="0034196B" w:rsidRPr="00A71D81" w:rsidRDefault="0034196B" w:rsidP="0034196B">
            <w:pPr>
              <w:jc w:val="center"/>
              <w:rPr>
                <w:rFonts w:ascii="GHEA Grapalat" w:hAnsi="GHEA Grapalat"/>
                <w:sz w:val="20"/>
                <w:lang w:val="pt-BR"/>
              </w:rPr>
            </w:pPr>
          </w:p>
          <w:p w14:paraId="7F08ECE5" w14:textId="29820AF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EC824B" w14:textId="77777777" w:rsidR="0034196B" w:rsidRPr="00A71D81" w:rsidRDefault="0034196B" w:rsidP="0034196B">
            <w:pPr>
              <w:jc w:val="center"/>
              <w:rPr>
                <w:rFonts w:ascii="GHEA Grapalat" w:hAnsi="GHEA Grapalat"/>
                <w:sz w:val="20"/>
                <w:lang w:val="pt-BR"/>
              </w:rPr>
            </w:pPr>
          </w:p>
          <w:p w14:paraId="184F7727" w14:textId="77777777" w:rsidR="0034196B" w:rsidRPr="00A71D81" w:rsidRDefault="0034196B" w:rsidP="0034196B">
            <w:pPr>
              <w:jc w:val="center"/>
              <w:rPr>
                <w:rFonts w:ascii="GHEA Grapalat" w:hAnsi="GHEA Grapalat"/>
                <w:sz w:val="20"/>
                <w:lang w:val="pt-BR"/>
              </w:rPr>
            </w:pPr>
          </w:p>
          <w:p w14:paraId="14751B7C" w14:textId="3B9AC90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1F757A" w14:textId="77777777" w:rsidR="0034196B" w:rsidRPr="00A71D81" w:rsidRDefault="0034196B" w:rsidP="0034196B">
            <w:pPr>
              <w:jc w:val="center"/>
              <w:rPr>
                <w:rFonts w:ascii="GHEA Grapalat" w:hAnsi="GHEA Grapalat"/>
                <w:sz w:val="20"/>
                <w:lang w:val="pt-BR"/>
              </w:rPr>
            </w:pPr>
          </w:p>
          <w:p w14:paraId="1DEA91EE" w14:textId="77777777" w:rsidR="0034196B" w:rsidRPr="00A71D81" w:rsidRDefault="0034196B" w:rsidP="0034196B">
            <w:pPr>
              <w:jc w:val="center"/>
              <w:rPr>
                <w:rFonts w:ascii="GHEA Grapalat" w:hAnsi="GHEA Grapalat"/>
                <w:sz w:val="20"/>
                <w:lang w:val="pt-BR"/>
              </w:rPr>
            </w:pPr>
          </w:p>
          <w:p w14:paraId="6BAC151F" w14:textId="4AED0B5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D7CA37" w14:textId="77777777" w:rsidR="0034196B" w:rsidRPr="00A71D81" w:rsidRDefault="0034196B" w:rsidP="0034196B">
            <w:pPr>
              <w:jc w:val="center"/>
              <w:rPr>
                <w:rFonts w:ascii="GHEA Grapalat" w:hAnsi="GHEA Grapalat"/>
                <w:sz w:val="20"/>
                <w:lang w:val="pt-BR"/>
              </w:rPr>
            </w:pPr>
          </w:p>
          <w:p w14:paraId="2B7564C4" w14:textId="77777777" w:rsidR="0034196B" w:rsidRPr="00A71D81" w:rsidRDefault="0034196B" w:rsidP="0034196B">
            <w:pPr>
              <w:jc w:val="center"/>
              <w:rPr>
                <w:rFonts w:ascii="GHEA Grapalat" w:hAnsi="GHEA Grapalat"/>
                <w:sz w:val="20"/>
                <w:lang w:val="pt-BR"/>
              </w:rPr>
            </w:pPr>
          </w:p>
          <w:p w14:paraId="43B3457D" w14:textId="51A7834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65187C" w14:textId="77777777" w:rsidR="0034196B" w:rsidRPr="00A71D81" w:rsidRDefault="0034196B" w:rsidP="0034196B">
            <w:pPr>
              <w:jc w:val="center"/>
              <w:rPr>
                <w:rFonts w:ascii="GHEA Grapalat" w:hAnsi="GHEA Grapalat"/>
                <w:sz w:val="20"/>
                <w:lang w:val="pt-BR"/>
              </w:rPr>
            </w:pPr>
          </w:p>
          <w:p w14:paraId="1B691C06" w14:textId="77777777" w:rsidR="0034196B" w:rsidRPr="00A71D81" w:rsidRDefault="0034196B" w:rsidP="0034196B">
            <w:pPr>
              <w:jc w:val="center"/>
              <w:rPr>
                <w:rFonts w:ascii="GHEA Grapalat" w:hAnsi="GHEA Grapalat"/>
                <w:sz w:val="20"/>
                <w:lang w:val="pt-BR"/>
              </w:rPr>
            </w:pPr>
          </w:p>
          <w:p w14:paraId="4F7DB6BC" w14:textId="2A64D6E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94B1F4" w14:textId="77777777" w:rsidR="0034196B" w:rsidRPr="00A71D81" w:rsidRDefault="0034196B" w:rsidP="0034196B">
            <w:pPr>
              <w:jc w:val="center"/>
              <w:rPr>
                <w:rFonts w:ascii="GHEA Grapalat" w:hAnsi="GHEA Grapalat"/>
                <w:sz w:val="20"/>
                <w:lang w:val="pt-BR"/>
              </w:rPr>
            </w:pPr>
          </w:p>
          <w:p w14:paraId="587BE8A2" w14:textId="77777777" w:rsidR="0034196B" w:rsidRPr="00A71D81" w:rsidRDefault="0034196B" w:rsidP="0034196B">
            <w:pPr>
              <w:jc w:val="center"/>
              <w:rPr>
                <w:rFonts w:ascii="GHEA Grapalat" w:hAnsi="GHEA Grapalat"/>
                <w:sz w:val="20"/>
                <w:lang w:val="pt-BR"/>
              </w:rPr>
            </w:pPr>
          </w:p>
          <w:p w14:paraId="24D81A79" w14:textId="2498669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A4A399" w14:textId="77777777" w:rsidR="0034196B" w:rsidRPr="00A71D81" w:rsidRDefault="0034196B" w:rsidP="0034196B">
            <w:pPr>
              <w:jc w:val="center"/>
              <w:rPr>
                <w:rFonts w:ascii="GHEA Grapalat" w:hAnsi="GHEA Grapalat"/>
                <w:sz w:val="20"/>
                <w:lang w:val="pt-BR"/>
              </w:rPr>
            </w:pPr>
          </w:p>
          <w:p w14:paraId="1824D7E9" w14:textId="77777777" w:rsidR="0034196B" w:rsidRPr="00A71D81" w:rsidRDefault="0034196B" w:rsidP="0034196B">
            <w:pPr>
              <w:jc w:val="center"/>
              <w:rPr>
                <w:rFonts w:ascii="GHEA Grapalat" w:hAnsi="GHEA Grapalat"/>
                <w:sz w:val="20"/>
                <w:lang w:val="pt-BR"/>
              </w:rPr>
            </w:pPr>
          </w:p>
          <w:p w14:paraId="117C5513" w14:textId="587BC96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E96FDF" w14:textId="77777777" w:rsidR="0034196B" w:rsidRPr="00A71D81" w:rsidRDefault="0034196B" w:rsidP="0034196B">
            <w:pPr>
              <w:jc w:val="center"/>
              <w:rPr>
                <w:rFonts w:ascii="GHEA Grapalat" w:hAnsi="GHEA Grapalat"/>
                <w:sz w:val="20"/>
                <w:lang w:val="pt-BR"/>
              </w:rPr>
            </w:pPr>
          </w:p>
          <w:p w14:paraId="59758B7D" w14:textId="77777777" w:rsidR="0034196B" w:rsidRPr="00A71D81" w:rsidRDefault="0034196B" w:rsidP="0034196B">
            <w:pPr>
              <w:jc w:val="center"/>
              <w:rPr>
                <w:rFonts w:ascii="GHEA Grapalat" w:hAnsi="GHEA Grapalat"/>
                <w:sz w:val="20"/>
                <w:lang w:val="pt-BR"/>
              </w:rPr>
            </w:pPr>
          </w:p>
          <w:p w14:paraId="69D86775" w14:textId="0D750D3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887914" w14:textId="77777777" w:rsidR="0034196B" w:rsidRPr="00A71D81" w:rsidRDefault="0034196B" w:rsidP="0034196B">
            <w:pPr>
              <w:jc w:val="center"/>
              <w:rPr>
                <w:rFonts w:ascii="GHEA Grapalat" w:hAnsi="GHEA Grapalat"/>
                <w:sz w:val="20"/>
                <w:lang w:val="pt-BR"/>
              </w:rPr>
            </w:pPr>
          </w:p>
          <w:p w14:paraId="3499D167" w14:textId="77777777" w:rsidR="0034196B" w:rsidRPr="00A71D81" w:rsidRDefault="0034196B" w:rsidP="0034196B">
            <w:pPr>
              <w:jc w:val="center"/>
              <w:rPr>
                <w:rFonts w:ascii="GHEA Grapalat" w:hAnsi="GHEA Grapalat"/>
                <w:sz w:val="20"/>
                <w:lang w:val="pt-BR"/>
              </w:rPr>
            </w:pPr>
          </w:p>
          <w:p w14:paraId="2E05DE21" w14:textId="0C032DC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008242" w14:textId="77777777" w:rsidR="0034196B" w:rsidRPr="00A71D81" w:rsidRDefault="0034196B" w:rsidP="0034196B">
            <w:pPr>
              <w:jc w:val="center"/>
              <w:rPr>
                <w:rFonts w:ascii="GHEA Grapalat" w:hAnsi="GHEA Grapalat"/>
                <w:sz w:val="20"/>
                <w:lang w:val="pt-BR"/>
              </w:rPr>
            </w:pPr>
          </w:p>
          <w:p w14:paraId="3B92230D" w14:textId="77777777" w:rsidR="0034196B" w:rsidRPr="00A71D81" w:rsidRDefault="0034196B" w:rsidP="0034196B">
            <w:pPr>
              <w:jc w:val="center"/>
              <w:rPr>
                <w:rFonts w:ascii="GHEA Grapalat" w:hAnsi="GHEA Grapalat"/>
                <w:sz w:val="20"/>
                <w:lang w:val="pt-BR"/>
              </w:rPr>
            </w:pPr>
          </w:p>
          <w:p w14:paraId="32275DAC" w14:textId="705773F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0917E2" w14:textId="77777777" w:rsidR="0034196B" w:rsidRPr="00A71D81" w:rsidRDefault="0034196B" w:rsidP="0034196B">
            <w:pPr>
              <w:jc w:val="center"/>
              <w:rPr>
                <w:rFonts w:ascii="GHEA Grapalat" w:hAnsi="GHEA Grapalat"/>
                <w:sz w:val="20"/>
                <w:lang w:val="pt-BR"/>
              </w:rPr>
            </w:pPr>
          </w:p>
          <w:p w14:paraId="05E61FD5" w14:textId="77777777" w:rsidR="0034196B" w:rsidRPr="00A71D81" w:rsidRDefault="0034196B" w:rsidP="0034196B">
            <w:pPr>
              <w:jc w:val="center"/>
              <w:rPr>
                <w:rFonts w:ascii="GHEA Grapalat" w:hAnsi="GHEA Grapalat"/>
                <w:sz w:val="20"/>
                <w:lang w:val="pt-BR"/>
              </w:rPr>
            </w:pPr>
          </w:p>
          <w:p w14:paraId="2B41667A" w14:textId="685FE2F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1937E4A" w14:textId="77777777" w:rsidR="0034196B" w:rsidRPr="00A71D81" w:rsidRDefault="0034196B" w:rsidP="0034196B">
            <w:pPr>
              <w:jc w:val="center"/>
              <w:rPr>
                <w:rFonts w:ascii="GHEA Grapalat" w:hAnsi="GHEA Grapalat"/>
                <w:sz w:val="20"/>
                <w:lang w:val="pt-BR"/>
              </w:rPr>
            </w:pPr>
          </w:p>
          <w:p w14:paraId="5260C52F" w14:textId="77777777" w:rsidR="0034196B" w:rsidRPr="00A71D81" w:rsidRDefault="0034196B" w:rsidP="0034196B">
            <w:pPr>
              <w:jc w:val="center"/>
              <w:rPr>
                <w:rFonts w:ascii="GHEA Grapalat" w:hAnsi="GHEA Grapalat"/>
                <w:sz w:val="20"/>
                <w:lang w:val="pt-BR"/>
              </w:rPr>
            </w:pPr>
          </w:p>
          <w:p w14:paraId="07052BBE" w14:textId="65796FE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7C03CEFF" w14:textId="77777777" w:rsidTr="00811EC8">
        <w:trPr>
          <w:trHeight w:val="1538"/>
        </w:trPr>
        <w:tc>
          <w:tcPr>
            <w:tcW w:w="1980" w:type="dxa"/>
          </w:tcPr>
          <w:p w14:paraId="3DB341F9" w14:textId="64D712CB"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14</w:t>
            </w:r>
          </w:p>
        </w:tc>
        <w:tc>
          <w:tcPr>
            <w:tcW w:w="2700" w:type="dxa"/>
            <w:vAlign w:val="center"/>
          </w:tcPr>
          <w:p w14:paraId="20F6B0C8" w14:textId="0945852E"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18141100/2</w:t>
            </w:r>
          </w:p>
        </w:tc>
        <w:tc>
          <w:tcPr>
            <w:tcW w:w="2520" w:type="dxa"/>
            <w:vAlign w:val="center"/>
          </w:tcPr>
          <w:p w14:paraId="32E8B72F" w14:textId="4B12E3DE"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sz w:val="16"/>
                <w:szCs w:val="16"/>
              </w:rPr>
              <w:t>աշխատանքային</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ձեռնոցներ</w:t>
            </w:r>
            <w:proofErr w:type="spellEnd"/>
          </w:p>
        </w:tc>
        <w:tc>
          <w:tcPr>
            <w:tcW w:w="474" w:type="dxa"/>
          </w:tcPr>
          <w:p w14:paraId="5EC37803" w14:textId="77777777" w:rsidR="0034196B" w:rsidRPr="00A71D81" w:rsidRDefault="0034196B" w:rsidP="0034196B">
            <w:pPr>
              <w:jc w:val="center"/>
              <w:rPr>
                <w:rFonts w:ascii="GHEA Grapalat" w:hAnsi="GHEA Grapalat"/>
                <w:sz w:val="20"/>
                <w:lang w:val="pt-BR"/>
              </w:rPr>
            </w:pPr>
          </w:p>
          <w:p w14:paraId="0BDFEFF2" w14:textId="77777777" w:rsidR="0034196B" w:rsidRPr="00A71D81" w:rsidRDefault="0034196B" w:rsidP="0034196B">
            <w:pPr>
              <w:jc w:val="center"/>
              <w:rPr>
                <w:rFonts w:ascii="GHEA Grapalat" w:hAnsi="GHEA Grapalat"/>
                <w:sz w:val="20"/>
                <w:lang w:val="pt-BR"/>
              </w:rPr>
            </w:pPr>
          </w:p>
          <w:p w14:paraId="24C84757" w14:textId="2904DD2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A3CFAB" w14:textId="77777777" w:rsidR="0034196B" w:rsidRPr="00A71D81" w:rsidRDefault="0034196B" w:rsidP="0034196B">
            <w:pPr>
              <w:jc w:val="center"/>
              <w:rPr>
                <w:rFonts w:ascii="GHEA Grapalat" w:hAnsi="GHEA Grapalat"/>
                <w:sz w:val="20"/>
                <w:lang w:val="pt-BR"/>
              </w:rPr>
            </w:pPr>
          </w:p>
          <w:p w14:paraId="3962B20E" w14:textId="77777777" w:rsidR="0034196B" w:rsidRPr="00A71D81" w:rsidRDefault="0034196B" w:rsidP="0034196B">
            <w:pPr>
              <w:jc w:val="center"/>
              <w:rPr>
                <w:rFonts w:ascii="GHEA Grapalat" w:hAnsi="GHEA Grapalat"/>
                <w:sz w:val="20"/>
                <w:lang w:val="pt-BR"/>
              </w:rPr>
            </w:pPr>
          </w:p>
          <w:p w14:paraId="3265901A" w14:textId="1A55A23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3E1896" w14:textId="77777777" w:rsidR="0034196B" w:rsidRPr="00A71D81" w:rsidRDefault="0034196B" w:rsidP="0034196B">
            <w:pPr>
              <w:jc w:val="center"/>
              <w:rPr>
                <w:rFonts w:ascii="GHEA Grapalat" w:hAnsi="GHEA Grapalat"/>
                <w:sz w:val="20"/>
                <w:lang w:val="pt-BR"/>
              </w:rPr>
            </w:pPr>
          </w:p>
          <w:p w14:paraId="03421A32" w14:textId="77777777" w:rsidR="0034196B" w:rsidRPr="00A71D81" w:rsidRDefault="0034196B" w:rsidP="0034196B">
            <w:pPr>
              <w:jc w:val="center"/>
              <w:rPr>
                <w:rFonts w:ascii="GHEA Grapalat" w:hAnsi="GHEA Grapalat"/>
                <w:sz w:val="20"/>
                <w:lang w:val="pt-BR"/>
              </w:rPr>
            </w:pPr>
          </w:p>
          <w:p w14:paraId="7D55F176" w14:textId="19F3B2A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188263" w14:textId="77777777" w:rsidR="0034196B" w:rsidRPr="00A71D81" w:rsidRDefault="0034196B" w:rsidP="0034196B">
            <w:pPr>
              <w:jc w:val="center"/>
              <w:rPr>
                <w:rFonts w:ascii="GHEA Grapalat" w:hAnsi="GHEA Grapalat"/>
                <w:sz w:val="20"/>
                <w:lang w:val="pt-BR"/>
              </w:rPr>
            </w:pPr>
          </w:p>
          <w:p w14:paraId="084EEDC7" w14:textId="77777777" w:rsidR="0034196B" w:rsidRPr="00A71D81" w:rsidRDefault="0034196B" w:rsidP="0034196B">
            <w:pPr>
              <w:jc w:val="center"/>
              <w:rPr>
                <w:rFonts w:ascii="GHEA Grapalat" w:hAnsi="GHEA Grapalat"/>
                <w:sz w:val="20"/>
                <w:lang w:val="pt-BR"/>
              </w:rPr>
            </w:pPr>
          </w:p>
          <w:p w14:paraId="651D28A9" w14:textId="5704AEA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AD21D2" w14:textId="77777777" w:rsidR="0034196B" w:rsidRPr="00A71D81" w:rsidRDefault="0034196B" w:rsidP="0034196B">
            <w:pPr>
              <w:jc w:val="center"/>
              <w:rPr>
                <w:rFonts w:ascii="GHEA Grapalat" w:hAnsi="GHEA Grapalat"/>
                <w:sz w:val="20"/>
                <w:lang w:val="pt-BR"/>
              </w:rPr>
            </w:pPr>
          </w:p>
          <w:p w14:paraId="31F7575F" w14:textId="77777777" w:rsidR="0034196B" w:rsidRPr="00A71D81" w:rsidRDefault="0034196B" w:rsidP="0034196B">
            <w:pPr>
              <w:jc w:val="center"/>
              <w:rPr>
                <w:rFonts w:ascii="GHEA Grapalat" w:hAnsi="GHEA Grapalat"/>
                <w:sz w:val="20"/>
                <w:lang w:val="pt-BR"/>
              </w:rPr>
            </w:pPr>
          </w:p>
          <w:p w14:paraId="2AADD1B5" w14:textId="78DFA86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4D8AC2" w14:textId="77777777" w:rsidR="0034196B" w:rsidRPr="00A71D81" w:rsidRDefault="0034196B" w:rsidP="0034196B">
            <w:pPr>
              <w:jc w:val="center"/>
              <w:rPr>
                <w:rFonts w:ascii="GHEA Grapalat" w:hAnsi="GHEA Grapalat"/>
                <w:sz w:val="20"/>
                <w:lang w:val="pt-BR"/>
              </w:rPr>
            </w:pPr>
          </w:p>
          <w:p w14:paraId="34D105A0" w14:textId="77777777" w:rsidR="0034196B" w:rsidRPr="00A71D81" w:rsidRDefault="0034196B" w:rsidP="0034196B">
            <w:pPr>
              <w:jc w:val="center"/>
              <w:rPr>
                <w:rFonts w:ascii="GHEA Grapalat" w:hAnsi="GHEA Grapalat"/>
                <w:sz w:val="20"/>
                <w:lang w:val="pt-BR"/>
              </w:rPr>
            </w:pPr>
          </w:p>
          <w:p w14:paraId="6952DF53" w14:textId="51D19A1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119C27" w14:textId="77777777" w:rsidR="0034196B" w:rsidRPr="00A71D81" w:rsidRDefault="0034196B" w:rsidP="0034196B">
            <w:pPr>
              <w:jc w:val="center"/>
              <w:rPr>
                <w:rFonts w:ascii="GHEA Grapalat" w:hAnsi="GHEA Grapalat"/>
                <w:sz w:val="20"/>
                <w:lang w:val="pt-BR"/>
              </w:rPr>
            </w:pPr>
          </w:p>
          <w:p w14:paraId="4BA073A9" w14:textId="77777777" w:rsidR="0034196B" w:rsidRPr="00A71D81" w:rsidRDefault="0034196B" w:rsidP="0034196B">
            <w:pPr>
              <w:jc w:val="center"/>
              <w:rPr>
                <w:rFonts w:ascii="GHEA Grapalat" w:hAnsi="GHEA Grapalat"/>
                <w:sz w:val="20"/>
                <w:lang w:val="pt-BR"/>
              </w:rPr>
            </w:pPr>
          </w:p>
          <w:p w14:paraId="2B4E5370" w14:textId="6581FF0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2160D8" w14:textId="77777777" w:rsidR="0034196B" w:rsidRPr="00A71D81" w:rsidRDefault="0034196B" w:rsidP="0034196B">
            <w:pPr>
              <w:jc w:val="center"/>
              <w:rPr>
                <w:rFonts w:ascii="GHEA Grapalat" w:hAnsi="GHEA Grapalat"/>
                <w:sz w:val="20"/>
                <w:lang w:val="pt-BR"/>
              </w:rPr>
            </w:pPr>
          </w:p>
          <w:p w14:paraId="668D2C3D" w14:textId="77777777" w:rsidR="0034196B" w:rsidRPr="00A71D81" w:rsidRDefault="0034196B" w:rsidP="0034196B">
            <w:pPr>
              <w:jc w:val="center"/>
              <w:rPr>
                <w:rFonts w:ascii="GHEA Grapalat" w:hAnsi="GHEA Grapalat"/>
                <w:sz w:val="20"/>
                <w:lang w:val="pt-BR"/>
              </w:rPr>
            </w:pPr>
          </w:p>
          <w:p w14:paraId="76E3B2D2" w14:textId="50E6FDF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A9FCD1" w14:textId="77777777" w:rsidR="0034196B" w:rsidRPr="00A71D81" w:rsidRDefault="0034196B" w:rsidP="0034196B">
            <w:pPr>
              <w:jc w:val="center"/>
              <w:rPr>
                <w:rFonts w:ascii="GHEA Grapalat" w:hAnsi="GHEA Grapalat"/>
                <w:sz w:val="20"/>
                <w:lang w:val="pt-BR"/>
              </w:rPr>
            </w:pPr>
          </w:p>
          <w:p w14:paraId="3C54C314" w14:textId="77777777" w:rsidR="0034196B" w:rsidRPr="00A71D81" w:rsidRDefault="0034196B" w:rsidP="0034196B">
            <w:pPr>
              <w:jc w:val="center"/>
              <w:rPr>
                <w:rFonts w:ascii="GHEA Grapalat" w:hAnsi="GHEA Grapalat"/>
                <w:sz w:val="20"/>
                <w:lang w:val="pt-BR"/>
              </w:rPr>
            </w:pPr>
          </w:p>
          <w:p w14:paraId="185018E7" w14:textId="1ACCB85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C8FF41" w14:textId="77777777" w:rsidR="0034196B" w:rsidRPr="00A71D81" w:rsidRDefault="0034196B" w:rsidP="0034196B">
            <w:pPr>
              <w:jc w:val="center"/>
              <w:rPr>
                <w:rFonts w:ascii="GHEA Grapalat" w:hAnsi="GHEA Grapalat"/>
                <w:sz w:val="20"/>
                <w:lang w:val="pt-BR"/>
              </w:rPr>
            </w:pPr>
          </w:p>
          <w:p w14:paraId="4BF5410C" w14:textId="77777777" w:rsidR="0034196B" w:rsidRPr="00A71D81" w:rsidRDefault="0034196B" w:rsidP="0034196B">
            <w:pPr>
              <w:jc w:val="center"/>
              <w:rPr>
                <w:rFonts w:ascii="GHEA Grapalat" w:hAnsi="GHEA Grapalat"/>
                <w:sz w:val="20"/>
                <w:lang w:val="pt-BR"/>
              </w:rPr>
            </w:pPr>
          </w:p>
          <w:p w14:paraId="53D81E13" w14:textId="1ACD3A6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477C54" w14:textId="77777777" w:rsidR="0034196B" w:rsidRPr="00A71D81" w:rsidRDefault="0034196B" w:rsidP="0034196B">
            <w:pPr>
              <w:jc w:val="center"/>
              <w:rPr>
                <w:rFonts w:ascii="GHEA Grapalat" w:hAnsi="GHEA Grapalat"/>
                <w:sz w:val="20"/>
                <w:lang w:val="pt-BR"/>
              </w:rPr>
            </w:pPr>
          </w:p>
          <w:p w14:paraId="277991B6" w14:textId="77777777" w:rsidR="0034196B" w:rsidRPr="00A71D81" w:rsidRDefault="0034196B" w:rsidP="0034196B">
            <w:pPr>
              <w:jc w:val="center"/>
              <w:rPr>
                <w:rFonts w:ascii="GHEA Grapalat" w:hAnsi="GHEA Grapalat"/>
                <w:sz w:val="20"/>
                <w:lang w:val="pt-BR"/>
              </w:rPr>
            </w:pPr>
          </w:p>
          <w:p w14:paraId="250695AC" w14:textId="7DD7BBD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4F4229" w14:textId="77777777" w:rsidR="0034196B" w:rsidRPr="00A71D81" w:rsidRDefault="0034196B" w:rsidP="0034196B">
            <w:pPr>
              <w:jc w:val="center"/>
              <w:rPr>
                <w:rFonts w:ascii="GHEA Grapalat" w:hAnsi="GHEA Grapalat"/>
                <w:sz w:val="20"/>
                <w:lang w:val="pt-BR"/>
              </w:rPr>
            </w:pPr>
          </w:p>
          <w:p w14:paraId="73AA0B50" w14:textId="77777777" w:rsidR="0034196B" w:rsidRPr="00A71D81" w:rsidRDefault="0034196B" w:rsidP="0034196B">
            <w:pPr>
              <w:jc w:val="center"/>
              <w:rPr>
                <w:rFonts w:ascii="GHEA Grapalat" w:hAnsi="GHEA Grapalat"/>
                <w:sz w:val="20"/>
                <w:lang w:val="pt-BR"/>
              </w:rPr>
            </w:pPr>
          </w:p>
          <w:p w14:paraId="08A8A800" w14:textId="5D80F5E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7663985" w14:textId="77777777" w:rsidR="0034196B" w:rsidRPr="00A71D81" w:rsidRDefault="0034196B" w:rsidP="0034196B">
            <w:pPr>
              <w:jc w:val="center"/>
              <w:rPr>
                <w:rFonts w:ascii="GHEA Grapalat" w:hAnsi="GHEA Grapalat"/>
                <w:sz w:val="20"/>
                <w:lang w:val="pt-BR"/>
              </w:rPr>
            </w:pPr>
          </w:p>
          <w:p w14:paraId="67B9694C" w14:textId="77777777" w:rsidR="0034196B" w:rsidRPr="00A71D81" w:rsidRDefault="0034196B" w:rsidP="0034196B">
            <w:pPr>
              <w:jc w:val="center"/>
              <w:rPr>
                <w:rFonts w:ascii="GHEA Grapalat" w:hAnsi="GHEA Grapalat"/>
                <w:sz w:val="20"/>
                <w:lang w:val="pt-BR"/>
              </w:rPr>
            </w:pPr>
          </w:p>
          <w:p w14:paraId="4941CA89" w14:textId="4F097B7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59D56D76" w14:textId="77777777" w:rsidTr="00811EC8">
        <w:trPr>
          <w:trHeight w:val="1538"/>
        </w:trPr>
        <w:tc>
          <w:tcPr>
            <w:tcW w:w="1980" w:type="dxa"/>
          </w:tcPr>
          <w:p w14:paraId="7E4B3584" w14:textId="4E5F4431"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15</w:t>
            </w:r>
          </w:p>
        </w:tc>
        <w:tc>
          <w:tcPr>
            <w:tcW w:w="2700" w:type="dxa"/>
            <w:vAlign w:val="center"/>
          </w:tcPr>
          <w:p w14:paraId="265101BD" w14:textId="2EBC914B"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18141100/3</w:t>
            </w:r>
          </w:p>
        </w:tc>
        <w:tc>
          <w:tcPr>
            <w:tcW w:w="2520" w:type="dxa"/>
            <w:vAlign w:val="center"/>
          </w:tcPr>
          <w:p w14:paraId="0CBC8203" w14:textId="131EB554"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sz w:val="16"/>
                <w:szCs w:val="16"/>
              </w:rPr>
              <w:t>աշխատանքային</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ձեռնոցներ</w:t>
            </w:r>
            <w:proofErr w:type="spellEnd"/>
          </w:p>
        </w:tc>
        <w:tc>
          <w:tcPr>
            <w:tcW w:w="474" w:type="dxa"/>
          </w:tcPr>
          <w:p w14:paraId="7FEDD838" w14:textId="77777777" w:rsidR="0034196B" w:rsidRPr="00A71D81" w:rsidRDefault="0034196B" w:rsidP="0034196B">
            <w:pPr>
              <w:jc w:val="center"/>
              <w:rPr>
                <w:rFonts w:ascii="GHEA Grapalat" w:hAnsi="GHEA Grapalat"/>
                <w:sz w:val="20"/>
                <w:lang w:val="pt-BR"/>
              </w:rPr>
            </w:pPr>
          </w:p>
          <w:p w14:paraId="628CC910" w14:textId="77777777" w:rsidR="0034196B" w:rsidRPr="00A71D81" w:rsidRDefault="0034196B" w:rsidP="0034196B">
            <w:pPr>
              <w:jc w:val="center"/>
              <w:rPr>
                <w:rFonts w:ascii="GHEA Grapalat" w:hAnsi="GHEA Grapalat"/>
                <w:sz w:val="20"/>
                <w:lang w:val="pt-BR"/>
              </w:rPr>
            </w:pPr>
          </w:p>
          <w:p w14:paraId="36D4521B" w14:textId="4E0A5A3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346717" w14:textId="77777777" w:rsidR="0034196B" w:rsidRPr="00A71D81" w:rsidRDefault="0034196B" w:rsidP="0034196B">
            <w:pPr>
              <w:jc w:val="center"/>
              <w:rPr>
                <w:rFonts w:ascii="GHEA Grapalat" w:hAnsi="GHEA Grapalat"/>
                <w:sz w:val="20"/>
                <w:lang w:val="pt-BR"/>
              </w:rPr>
            </w:pPr>
          </w:p>
          <w:p w14:paraId="3B63DF82" w14:textId="77777777" w:rsidR="0034196B" w:rsidRPr="00A71D81" w:rsidRDefault="0034196B" w:rsidP="0034196B">
            <w:pPr>
              <w:jc w:val="center"/>
              <w:rPr>
                <w:rFonts w:ascii="GHEA Grapalat" w:hAnsi="GHEA Grapalat"/>
                <w:sz w:val="20"/>
                <w:lang w:val="pt-BR"/>
              </w:rPr>
            </w:pPr>
          </w:p>
          <w:p w14:paraId="0A5EA550" w14:textId="0182455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AAB62D" w14:textId="77777777" w:rsidR="0034196B" w:rsidRPr="00A71D81" w:rsidRDefault="0034196B" w:rsidP="0034196B">
            <w:pPr>
              <w:jc w:val="center"/>
              <w:rPr>
                <w:rFonts w:ascii="GHEA Grapalat" w:hAnsi="GHEA Grapalat"/>
                <w:sz w:val="20"/>
                <w:lang w:val="pt-BR"/>
              </w:rPr>
            </w:pPr>
          </w:p>
          <w:p w14:paraId="191BD68F" w14:textId="77777777" w:rsidR="0034196B" w:rsidRPr="00A71D81" w:rsidRDefault="0034196B" w:rsidP="0034196B">
            <w:pPr>
              <w:jc w:val="center"/>
              <w:rPr>
                <w:rFonts w:ascii="GHEA Grapalat" w:hAnsi="GHEA Grapalat"/>
                <w:sz w:val="20"/>
                <w:lang w:val="pt-BR"/>
              </w:rPr>
            </w:pPr>
          </w:p>
          <w:p w14:paraId="6BF896D2" w14:textId="5C02F4D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784547" w14:textId="77777777" w:rsidR="0034196B" w:rsidRPr="00A71D81" w:rsidRDefault="0034196B" w:rsidP="0034196B">
            <w:pPr>
              <w:jc w:val="center"/>
              <w:rPr>
                <w:rFonts w:ascii="GHEA Grapalat" w:hAnsi="GHEA Grapalat"/>
                <w:sz w:val="20"/>
                <w:lang w:val="pt-BR"/>
              </w:rPr>
            </w:pPr>
          </w:p>
          <w:p w14:paraId="3906BF30" w14:textId="77777777" w:rsidR="0034196B" w:rsidRPr="00A71D81" w:rsidRDefault="0034196B" w:rsidP="0034196B">
            <w:pPr>
              <w:jc w:val="center"/>
              <w:rPr>
                <w:rFonts w:ascii="GHEA Grapalat" w:hAnsi="GHEA Grapalat"/>
                <w:sz w:val="20"/>
                <w:lang w:val="pt-BR"/>
              </w:rPr>
            </w:pPr>
          </w:p>
          <w:p w14:paraId="3ABEEF4D" w14:textId="52E15AC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650D17" w14:textId="77777777" w:rsidR="0034196B" w:rsidRPr="00A71D81" w:rsidRDefault="0034196B" w:rsidP="0034196B">
            <w:pPr>
              <w:jc w:val="center"/>
              <w:rPr>
                <w:rFonts w:ascii="GHEA Grapalat" w:hAnsi="GHEA Grapalat"/>
                <w:sz w:val="20"/>
                <w:lang w:val="pt-BR"/>
              </w:rPr>
            </w:pPr>
          </w:p>
          <w:p w14:paraId="01B4020D" w14:textId="77777777" w:rsidR="0034196B" w:rsidRPr="00A71D81" w:rsidRDefault="0034196B" w:rsidP="0034196B">
            <w:pPr>
              <w:jc w:val="center"/>
              <w:rPr>
                <w:rFonts w:ascii="GHEA Grapalat" w:hAnsi="GHEA Grapalat"/>
                <w:sz w:val="20"/>
                <w:lang w:val="pt-BR"/>
              </w:rPr>
            </w:pPr>
          </w:p>
          <w:p w14:paraId="49EF1DEF" w14:textId="71BF664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C32BBA" w14:textId="77777777" w:rsidR="0034196B" w:rsidRPr="00A71D81" w:rsidRDefault="0034196B" w:rsidP="0034196B">
            <w:pPr>
              <w:jc w:val="center"/>
              <w:rPr>
                <w:rFonts w:ascii="GHEA Grapalat" w:hAnsi="GHEA Grapalat"/>
                <w:sz w:val="20"/>
                <w:lang w:val="pt-BR"/>
              </w:rPr>
            </w:pPr>
          </w:p>
          <w:p w14:paraId="18715411" w14:textId="77777777" w:rsidR="0034196B" w:rsidRPr="00A71D81" w:rsidRDefault="0034196B" w:rsidP="0034196B">
            <w:pPr>
              <w:jc w:val="center"/>
              <w:rPr>
                <w:rFonts w:ascii="GHEA Grapalat" w:hAnsi="GHEA Grapalat"/>
                <w:sz w:val="20"/>
                <w:lang w:val="pt-BR"/>
              </w:rPr>
            </w:pPr>
          </w:p>
          <w:p w14:paraId="755C462B" w14:textId="4EB2CD5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7B7EA8" w14:textId="77777777" w:rsidR="0034196B" w:rsidRPr="00A71D81" w:rsidRDefault="0034196B" w:rsidP="0034196B">
            <w:pPr>
              <w:jc w:val="center"/>
              <w:rPr>
                <w:rFonts w:ascii="GHEA Grapalat" w:hAnsi="GHEA Grapalat"/>
                <w:sz w:val="20"/>
                <w:lang w:val="pt-BR"/>
              </w:rPr>
            </w:pPr>
          </w:p>
          <w:p w14:paraId="68B6D1E3" w14:textId="77777777" w:rsidR="0034196B" w:rsidRPr="00A71D81" w:rsidRDefault="0034196B" w:rsidP="0034196B">
            <w:pPr>
              <w:jc w:val="center"/>
              <w:rPr>
                <w:rFonts w:ascii="GHEA Grapalat" w:hAnsi="GHEA Grapalat"/>
                <w:sz w:val="20"/>
                <w:lang w:val="pt-BR"/>
              </w:rPr>
            </w:pPr>
          </w:p>
          <w:p w14:paraId="6FFCD27C" w14:textId="489EF00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6AC1A4" w14:textId="77777777" w:rsidR="0034196B" w:rsidRPr="00A71D81" w:rsidRDefault="0034196B" w:rsidP="0034196B">
            <w:pPr>
              <w:jc w:val="center"/>
              <w:rPr>
                <w:rFonts w:ascii="GHEA Grapalat" w:hAnsi="GHEA Grapalat"/>
                <w:sz w:val="20"/>
                <w:lang w:val="pt-BR"/>
              </w:rPr>
            </w:pPr>
          </w:p>
          <w:p w14:paraId="5E93718A" w14:textId="77777777" w:rsidR="0034196B" w:rsidRPr="00A71D81" w:rsidRDefault="0034196B" w:rsidP="0034196B">
            <w:pPr>
              <w:jc w:val="center"/>
              <w:rPr>
                <w:rFonts w:ascii="GHEA Grapalat" w:hAnsi="GHEA Grapalat"/>
                <w:sz w:val="20"/>
                <w:lang w:val="pt-BR"/>
              </w:rPr>
            </w:pPr>
          </w:p>
          <w:p w14:paraId="5123CA6B" w14:textId="5977A77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60E62F" w14:textId="77777777" w:rsidR="0034196B" w:rsidRPr="00A71D81" w:rsidRDefault="0034196B" w:rsidP="0034196B">
            <w:pPr>
              <w:jc w:val="center"/>
              <w:rPr>
                <w:rFonts w:ascii="GHEA Grapalat" w:hAnsi="GHEA Grapalat"/>
                <w:sz w:val="20"/>
                <w:lang w:val="pt-BR"/>
              </w:rPr>
            </w:pPr>
          </w:p>
          <w:p w14:paraId="466B845F" w14:textId="77777777" w:rsidR="0034196B" w:rsidRPr="00A71D81" w:rsidRDefault="0034196B" w:rsidP="0034196B">
            <w:pPr>
              <w:jc w:val="center"/>
              <w:rPr>
                <w:rFonts w:ascii="GHEA Grapalat" w:hAnsi="GHEA Grapalat"/>
                <w:sz w:val="20"/>
                <w:lang w:val="pt-BR"/>
              </w:rPr>
            </w:pPr>
          </w:p>
          <w:p w14:paraId="65194FF3" w14:textId="25C20E8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B4E921" w14:textId="77777777" w:rsidR="0034196B" w:rsidRPr="00A71D81" w:rsidRDefault="0034196B" w:rsidP="0034196B">
            <w:pPr>
              <w:jc w:val="center"/>
              <w:rPr>
                <w:rFonts w:ascii="GHEA Grapalat" w:hAnsi="GHEA Grapalat"/>
                <w:sz w:val="20"/>
                <w:lang w:val="pt-BR"/>
              </w:rPr>
            </w:pPr>
          </w:p>
          <w:p w14:paraId="5760496A" w14:textId="77777777" w:rsidR="0034196B" w:rsidRPr="00A71D81" w:rsidRDefault="0034196B" w:rsidP="0034196B">
            <w:pPr>
              <w:jc w:val="center"/>
              <w:rPr>
                <w:rFonts w:ascii="GHEA Grapalat" w:hAnsi="GHEA Grapalat"/>
                <w:sz w:val="20"/>
                <w:lang w:val="pt-BR"/>
              </w:rPr>
            </w:pPr>
          </w:p>
          <w:p w14:paraId="171CF865" w14:textId="23ED4AB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5814D6" w14:textId="77777777" w:rsidR="0034196B" w:rsidRPr="00A71D81" w:rsidRDefault="0034196B" w:rsidP="0034196B">
            <w:pPr>
              <w:jc w:val="center"/>
              <w:rPr>
                <w:rFonts w:ascii="GHEA Grapalat" w:hAnsi="GHEA Grapalat"/>
                <w:sz w:val="20"/>
                <w:lang w:val="pt-BR"/>
              </w:rPr>
            </w:pPr>
          </w:p>
          <w:p w14:paraId="0B244517" w14:textId="77777777" w:rsidR="0034196B" w:rsidRPr="00A71D81" w:rsidRDefault="0034196B" w:rsidP="0034196B">
            <w:pPr>
              <w:jc w:val="center"/>
              <w:rPr>
                <w:rFonts w:ascii="GHEA Grapalat" w:hAnsi="GHEA Grapalat"/>
                <w:sz w:val="20"/>
                <w:lang w:val="pt-BR"/>
              </w:rPr>
            </w:pPr>
          </w:p>
          <w:p w14:paraId="4D71E95F" w14:textId="097B33B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7AA07B" w14:textId="77777777" w:rsidR="0034196B" w:rsidRPr="00A71D81" w:rsidRDefault="0034196B" w:rsidP="0034196B">
            <w:pPr>
              <w:jc w:val="center"/>
              <w:rPr>
                <w:rFonts w:ascii="GHEA Grapalat" w:hAnsi="GHEA Grapalat"/>
                <w:sz w:val="20"/>
                <w:lang w:val="pt-BR"/>
              </w:rPr>
            </w:pPr>
          </w:p>
          <w:p w14:paraId="396B7BB4" w14:textId="77777777" w:rsidR="0034196B" w:rsidRPr="00A71D81" w:rsidRDefault="0034196B" w:rsidP="0034196B">
            <w:pPr>
              <w:jc w:val="center"/>
              <w:rPr>
                <w:rFonts w:ascii="GHEA Grapalat" w:hAnsi="GHEA Grapalat"/>
                <w:sz w:val="20"/>
                <w:lang w:val="pt-BR"/>
              </w:rPr>
            </w:pPr>
          </w:p>
          <w:p w14:paraId="2612C192" w14:textId="6B758D3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7B87019" w14:textId="77777777" w:rsidR="0034196B" w:rsidRPr="00A71D81" w:rsidRDefault="0034196B" w:rsidP="0034196B">
            <w:pPr>
              <w:jc w:val="center"/>
              <w:rPr>
                <w:rFonts w:ascii="GHEA Grapalat" w:hAnsi="GHEA Grapalat"/>
                <w:sz w:val="20"/>
                <w:lang w:val="pt-BR"/>
              </w:rPr>
            </w:pPr>
          </w:p>
          <w:p w14:paraId="19B12A34" w14:textId="77777777" w:rsidR="0034196B" w:rsidRPr="00A71D81" w:rsidRDefault="0034196B" w:rsidP="0034196B">
            <w:pPr>
              <w:jc w:val="center"/>
              <w:rPr>
                <w:rFonts w:ascii="GHEA Grapalat" w:hAnsi="GHEA Grapalat"/>
                <w:sz w:val="20"/>
                <w:lang w:val="pt-BR"/>
              </w:rPr>
            </w:pPr>
          </w:p>
          <w:p w14:paraId="3898D2A2" w14:textId="3CACCC6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3239EDB7" w14:textId="77777777" w:rsidTr="00811EC8">
        <w:trPr>
          <w:trHeight w:val="1538"/>
        </w:trPr>
        <w:tc>
          <w:tcPr>
            <w:tcW w:w="1980" w:type="dxa"/>
          </w:tcPr>
          <w:p w14:paraId="0F97AD30" w14:textId="0AC755FF"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lastRenderedPageBreak/>
              <w:t>16</w:t>
            </w:r>
          </w:p>
        </w:tc>
        <w:tc>
          <w:tcPr>
            <w:tcW w:w="2700" w:type="dxa"/>
            <w:vAlign w:val="center"/>
          </w:tcPr>
          <w:p w14:paraId="48DBB3DF" w14:textId="1C1F0B25"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18141100/4</w:t>
            </w:r>
          </w:p>
        </w:tc>
        <w:tc>
          <w:tcPr>
            <w:tcW w:w="2520" w:type="dxa"/>
            <w:vAlign w:val="center"/>
          </w:tcPr>
          <w:p w14:paraId="2F905D03" w14:textId="6DFB43AF"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sz w:val="16"/>
                <w:szCs w:val="16"/>
              </w:rPr>
              <w:t>աշխատանքային</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ձեռնոցներ</w:t>
            </w:r>
            <w:proofErr w:type="spellEnd"/>
          </w:p>
        </w:tc>
        <w:tc>
          <w:tcPr>
            <w:tcW w:w="474" w:type="dxa"/>
          </w:tcPr>
          <w:p w14:paraId="0CC327F8" w14:textId="77777777" w:rsidR="0034196B" w:rsidRPr="00A71D81" w:rsidRDefault="0034196B" w:rsidP="0034196B">
            <w:pPr>
              <w:jc w:val="center"/>
              <w:rPr>
                <w:rFonts w:ascii="GHEA Grapalat" w:hAnsi="GHEA Grapalat"/>
                <w:sz w:val="20"/>
                <w:lang w:val="pt-BR"/>
              </w:rPr>
            </w:pPr>
          </w:p>
          <w:p w14:paraId="35E10A4B" w14:textId="77777777" w:rsidR="0034196B" w:rsidRPr="00A71D81" w:rsidRDefault="0034196B" w:rsidP="0034196B">
            <w:pPr>
              <w:jc w:val="center"/>
              <w:rPr>
                <w:rFonts w:ascii="GHEA Grapalat" w:hAnsi="GHEA Grapalat"/>
                <w:sz w:val="20"/>
                <w:lang w:val="pt-BR"/>
              </w:rPr>
            </w:pPr>
          </w:p>
          <w:p w14:paraId="504CFE40" w14:textId="1554B7B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1994FD" w14:textId="77777777" w:rsidR="0034196B" w:rsidRPr="00A71D81" w:rsidRDefault="0034196B" w:rsidP="0034196B">
            <w:pPr>
              <w:jc w:val="center"/>
              <w:rPr>
                <w:rFonts w:ascii="GHEA Grapalat" w:hAnsi="GHEA Grapalat"/>
                <w:sz w:val="20"/>
                <w:lang w:val="pt-BR"/>
              </w:rPr>
            </w:pPr>
          </w:p>
          <w:p w14:paraId="6675AB1D" w14:textId="77777777" w:rsidR="0034196B" w:rsidRPr="00A71D81" w:rsidRDefault="0034196B" w:rsidP="0034196B">
            <w:pPr>
              <w:jc w:val="center"/>
              <w:rPr>
                <w:rFonts w:ascii="GHEA Grapalat" w:hAnsi="GHEA Grapalat"/>
                <w:sz w:val="20"/>
                <w:lang w:val="pt-BR"/>
              </w:rPr>
            </w:pPr>
          </w:p>
          <w:p w14:paraId="34C2C600" w14:textId="4B32657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6AFEE3" w14:textId="77777777" w:rsidR="0034196B" w:rsidRPr="00A71D81" w:rsidRDefault="0034196B" w:rsidP="0034196B">
            <w:pPr>
              <w:jc w:val="center"/>
              <w:rPr>
                <w:rFonts w:ascii="GHEA Grapalat" w:hAnsi="GHEA Grapalat"/>
                <w:sz w:val="20"/>
                <w:lang w:val="pt-BR"/>
              </w:rPr>
            </w:pPr>
          </w:p>
          <w:p w14:paraId="0EC12BF3" w14:textId="77777777" w:rsidR="0034196B" w:rsidRPr="00A71D81" w:rsidRDefault="0034196B" w:rsidP="0034196B">
            <w:pPr>
              <w:jc w:val="center"/>
              <w:rPr>
                <w:rFonts w:ascii="GHEA Grapalat" w:hAnsi="GHEA Grapalat"/>
                <w:sz w:val="20"/>
                <w:lang w:val="pt-BR"/>
              </w:rPr>
            </w:pPr>
          </w:p>
          <w:p w14:paraId="2F32C54B" w14:textId="23BFC8D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87D4F8" w14:textId="77777777" w:rsidR="0034196B" w:rsidRPr="00A71D81" w:rsidRDefault="0034196B" w:rsidP="0034196B">
            <w:pPr>
              <w:jc w:val="center"/>
              <w:rPr>
                <w:rFonts w:ascii="GHEA Grapalat" w:hAnsi="GHEA Grapalat"/>
                <w:sz w:val="20"/>
                <w:lang w:val="pt-BR"/>
              </w:rPr>
            </w:pPr>
          </w:p>
          <w:p w14:paraId="6901D5CE" w14:textId="77777777" w:rsidR="0034196B" w:rsidRPr="00A71D81" w:rsidRDefault="0034196B" w:rsidP="0034196B">
            <w:pPr>
              <w:jc w:val="center"/>
              <w:rPr>
                <w:rFonts w:ascii="GHEA Grapalat" w:hAnsi="GHEA Grapalat"/>
                <w:sz w:val="20"/>
                <w:lang w:val="pt-BR"/>
              </w:rPr>
            </w:pPr>
          </w:p>
          <w:p w14:paraId="49C7992D" w14:textId="0674240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9681AC" w14:textId="77777777" w:rsidR="0034196B" w:rsidRPr="00A71D81" w:rsidRDefault="0034196B" w:rsidP="0034196B">
            <w:pPr>
              <w:jc w:val="center"/>
              <w:rPr>
                <w:rFonts w:ascii="GHEA Grapalat" w:hAnsi="GHEA Grapalat"/>
                <w:sz w:val="20"/>
                <w:lang w:val="pt-BR"/>
              </w:rPr>
            </w:pPr>
          </w:p>
          <w:p w14:paraId="18F9839F" w14:textId="77777777" w:rsidR="0034196B" w:rsidRPr="00A71D81" w:rsidRDefault="0034196B" w:rsidP="0034196B">
            <w:pPr>
              <w:jc w:val="center"/>
              <w:rPr>
                <w:rFonts w:ascii="GHEA Grapalat" w:hAnsi="GHEA Grapalat"/>
                <w:sz w:val="20"/>
                <w:lang w:val="pt-BR"/>
              </w:rPr>
            </w:pPr>
          </w:p>
          <w:p w14:paraId="094C1F67" w14:textId="373B1FF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45F8DB" w14:textId="77777777" w:rsidR="0034196B" w:rsidRPr="00A71D81" w:rsidRDefault="0034196B" w:rsidP="0034196B">
            <w:pPr>
              <w:jc w:val="center"/>
              <w:rPr>
                <w:rFonts w:ascii="GHEA Grapalat" w:hAnsi="GHEA Grapalat"/>
                <w:sz w:val="20"/>
                <w:lang w:val="pt-BR"/>
              </w:rPr>
            </w:pPr>
          </w:p>
          <w:p w14:paraId="0168D742" w14:textId="77777777" w:rsidR="0034196B" w:rsidRPr="00A71D81" w:rsidRDefault="0034196B" w:rsidP="0034196B">
            <w:pPr>
              <w:jc w:val="center"/>
              <w:rPr>
                <w:rFonts w:ascii="GHEA Grapalat" w:hAnsi="GHEA Grapalat"/>
                <w:sz w:val="20"/>
                <w:lang w:val="pt-BR"/>
              </w:rPr>
            </w:pPr>
          </w:p>
          <w:p w14:paraId="485D73E8" w14:textId="2E16AF7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55E2FD" w14:textId="77777777" w:rsidR="0034196B" w:rsidRPr="00A71D81" w:rsidRDefault="0034196B" w:rsidP="0034196B">
            <w:pPr>
              <w:jc w:val="center"/>
              <w:rPr>
                <w:rFonts w:ascii="GHEA Grapalat" w:hAnsi="GHEA Grapalat"/>
                <w:sz w:val="20"/>
                <w:lang w:val="pt-BR"/>
              </w:rPr>
            </w:pPr>
          </w:p>
          <w:p w14:paraId="74F1CDD3" w14:textId="77777777" w:rsidR="0034196B" w:rsidRPr="00A71D81" w:rsidRDefault="0034196B" w:rsidP="0034196B">
            <w:pPr>
              <w:jc w:val="center"/>
              <w:rPr>
                <w:rFonts w:ascii="GHEA Grapalat" w:hAnsi="GHEA Grapalat"/>
                <w:sz w:val="20"/>
                <w:lang w:val="pt-BR"/>
              </w:rPr>
            </w:pPr>
          </w:p>
          <w:p w14:paraId="44345BAE" w14:textId="7B720BF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40F2CB" w14:textId="77777777" w:rsidR="0034196B" w:rsidRPr="00A71D81" w:rsidRDefault="0034196B" w:rsidP="0034196B">
            <w:pPr>
              <w:jc w:val="center"/>
              <w:rPr>
                <w:rFonts w:ascii="GHEA Grapalat" w:hAnsi="GHEA Grapalat"/>
                <w:sz w:val="20"/>
                <w:lang w:val="pt-BR"/>
              </w:rPr>
            </w:pPr>
          </w:p>
          <w:p w14:paraId="13AF3249" w14:textId="77777777" w:rsidR="0034196B" w:rsidRPr="00A71D81" w:rsidRDefault="0034196B" w:rsidP="0034196B">
            <w:pPr>
              <w:jc w:val="center"/>
              <w:rPr>
                <w:rFonts w:ascii="GHEA Grapalat" w:hAnsi="GHEA Grapalat"/>
                <w:sz w:val="20"/>
                <w:lang w:val="pt-BR"/>
              </w:rPr>
            </w:pPr>
          </w:p>
          <w:p w14:paraId="27ADF83B" w14:textId="4328DA8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538BB7" w14:textId="77777777" w:rsidR="0034196B" w:rsidRPr="00A71D81" w:rsidRDefault="0034196B" w:rsidP="0034196B">
            <w:pPr>
              <w:jc w:val="center"/>
              <w:rPr>
                <w:rFonts w:ascii="GHEA Grapalat" w:hAnsi="GHEA Grapalat"/>
                <w:sz w:val="20"/>
                <w:lang w:val="pt-BR"/>
              </w:rPr>
            </w:pPr>
          </w:p>
          <w:p w14:paraId="4D23A0D4" w14:textId="77777777" w:rsidR="0034196B" w:rsidRPr="00A71D81" w:rsidRDefault="0034196B" w:rsidP="0034196B">
            <w:pPr>
              <w:jc w:val="center"/>
              <w:rPr>
                <w:rFonts w:ascii="GHEA Grapalat" w:hAnsi="GHEA Grapalat"/>
                <w:sz w:val="20"/>
                <w:lang w:val="pt-BR"/>
              </w:rPr>
            </w:pPr>
          </w:p>
          <w:p w14:paraId="5818B6FD" w14:textId="6ADDCB7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D29381" w14:textId="77777777" w:rsidR="0034196B" w:rsidRPr="00A71D81" w:rsidRDefault="0034196B" w:rsidP="0034196B">
            <w:pPr>
              <w:jc w:val="center"/>
              <w:rPr>
                <w:rFonts w:ascii="GHEA Grapalat" w:hAnsi="GHEA Grapalat"/>
                <w:sz w:val="20"/>
                <w:lang w:val="pt-BR"/>
              </w:rPr>
            </w:pPr>
          </w:p>
          <w:p w14:paraId="7E71939A" w14:textId="77777777" w:rsidR="0034196B" w:rsidRPr="00A71D81" w:rsidRDefault="0034196B" w:rsidP="0034196B">
            <w:pPr>
              <w:jc w:val="center"/>
              <w:rPr>
                <w:rFonts w:ascii="GHEA Grapalat" w:hAnsi="GHEA Grapalat"/>
                <w:sz w:val="20"/>
                <w:lang w:val="pt-BR"/>
              </w:rPr>
            </w:pPr>
          </w:p>
          <w:p w14:paraId="4730F3A8" w14:textId="66386FA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21666A" w14:textId="77777777" w:rsidR="0034196B" w:rsidRPr="00A71D81" w:rsidRDefault="0034196B" w:rsidP="0034196B">
            <w:pPr>
              <w:jc w:val="center"/>
              <w:rPr>
                <w:rFonts w:ascii="GHEA Grapalat" w:hAnsi="GHEA Grapalat"/>
                <w:sz w:val="20"/>
                <w:lang w:val="pt-BR"/>
              </w:rPr>
            </w:pPr>
          </w:p>
          <w:p w14:paraId="0262C22F" w14:textId="77777777" w:rsidR="0034196B" w:rsidRPr="00A71D81" w:rsidRDefault="0034196B" w:rsidP="0034196B">
            <w:pPr>
              <w:jc w:val="center"/>
              <w:rPr>
                <w:rFonts w:ascii="GHEA Grapalat" w:hAnsi="GHEA Grapalat"/>
                <w:sz w:val="20"/>
                <w:lang w:val="pt-BR"/>
              </w:rPr>
            </w:pPr>
          </w:p>
          <w:p w14:paraId="3C005583" w14:textId="21C0381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350BAC" w14:textId="77777777" w:rsidR="0034196B" w:rsidRPr="00A71D81" w:rsidRDefault="0034196B" w:rsidP="0034196B">
            <w:pPr>
              <w:jc w:val="center"/>
              <w:rPr>
                <w:rFonts w:ascii="GHEA Grapalat" w:hAnsi="GHEA Grapalat"/>
                <w:sz w:val="20"/>
                <w:lang w:val="pt-BR"/>
              </w:rPr>
            </w:pPr>
          </w:p>
          <w:p w14:paraId="1C0DA83E" w14:textId="77777777" w:rsidR="0034196B" w:rsidRPr="00A71D81" w:rsidRDefault="0034196B" w:rsidP="0034196B">
            <w:pPr>
              <w:jc w:val="center"/>
              <w:rPr>
                <w:rFonts w:ascii="GHEA Grapalat" w:hAnsi="GHEA Grapalat"/>
                <w:sz w:val="20"/>
                <w:lang w:val="pt-BR"/>
              </w:rPr>
            </w:pPr>
          </w:p>
          <w:p w14:paraId="73DD687D" w14:textId="52FC156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BCF2508" w14:textId="77777777" w:rsidR="0034196B" w:rsidRPr="00A71D81" w:rsidRDefault="0034196B" w:rsidP="0034196B">
            <w:pPr>
              <w:jc w:val="center"/>
              <w:rPr>
                <w:rFonts w:ascii="GHEA Grapalat" w:hAnsi="GHEA Grapalat"/>
                <w:sz w:val="20"/>
                <w:lang w:val="pt-BR"/>
              </w:rPr>
            </w:pPr>
          </w:p>
          <w:p w14:paraId="44CC785A" w14:textId="77777777" w:rsidR="0034196B" w:rsidRPr="00A71D81" w:rsidRDefault="0034196B" w:rsidP="0034196B">
            <w:pPr>
              <w:jc w:val="center"/>
              <w:rPr>
                <w:rFonts w:ascii="GHEA Grapalat" w:hAnsi="GHEA Grapalat"/>
                <w:sz w:val="20"/>
                <w:lang w:val="pt-BR"/>
              </w:rPr>
            </w:pPr>
          </w:p>
          <w:p w14:paraId="0FFE84D1" w14:textId="7331E35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2891AF48" w14:textId="77777777" w:rsidTr="00811EC8">
        <w:trPr>
          <w:trHeight w:val="1538"/>
        </w:trPr>
        <w:tc>
          <w:tcPr>
            <w:tcW w:w="1980" w:type="dxa"/>
          </w:tcPr>
          <w:p w14:paraId="2E296390" w14:textId="15417836"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17</w:t>
            </w:r>
          </w:p>
        </w:tc>
        <w:tc>
          <w:tcPr>
            <w:tcW w:w="2700" w:type="dxa"/>
            <w:vAlign w:val="center"/>
          </w:tcPr>
          <w:p w14:paraId="04DD677A" w14:textId="5B608815"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18141100/5</w:t>
            </w:r>
          </w:p>
        </w:tc>
        <w:tc>
          <w:tcPr>
            <w:tcW w:w="2520" w:type="dxa"/>
            <w:vAlign w:val="center"/>
          </w:tcPr>
          <w:p w14:paraId="3CD776D5" w14:textId="2151830B"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sz w:val="16"/>
                <w:szCs w:val="16"/>
              </w:rPr>
              <w:t>աշխատանքային</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ձեռնոցներ</w:t>
            </w:r>
            <w:proofErr w:type="spellEnd"/>
          </w:p>
        </w:tc>
        <w:tc>
          <w:tcPr>
            <w:tcW w:w="474" w:type="dxa"/>
          </w:tcPr>
          <w:p w14:paraId="77A7C4FA" w14:textId="77777777" w:rsidR="0034196B" w:rsidRPr="00A71D81" w:rsidRDefault="0034196B" w:rsidP="0034196B">
            <w:pPr>
              <w:jc w:val="center"/>
              <w:rPr>
                <w:rFonts w:ascii="GHEA Grapalat" w:hAnsi="GHEA Grapalat"/>
                <w:sz w:val="20"/>
                <w:lang w:val="pt-BR"/>
              </w:rPr>
            </w:pPr>
          </w:p>
          <w:p w14:paraId="7A3CA3FA" w14:textId="77777777" w:rsidR="0034196B" w:rsidRPr="00A71D81" w:rsidRDefault="0034196B" w:rsidP="0034196B">
            <w:pPr>
              <w:jc w:val="center"/>
              <w:rPr>
                <w:rFonts w:ascii="GHEA Grapalat" w:hAnsi="GHEA Grapalat"/>
                <w:sz w:val="20"/>
                <w:lang w:val="pt-BR"/>
              </w:rPr>
            </w:pPr>
          </w:p>
          <w:p w14:paraId="30F6961B" w14:textId="036BA31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5C40CF" w14:textId="77777777" w:rsidR="0034196B" w:rsidRPr="00A71D81" w:rsidRDefault="0034196B" w:rsidP="0034196B">
            <w:pPr>
              <w:jc w:val="center"/>
              <w:rPr>
                <w:rFonts w:ascii="GHEA Grapalat" w:hAnsi="GHEA Grapalat"/>
                <w:sz w:val="20"/>
                <w:lang w:val="pt-BR"/>
              </w:rPr>
            </w:pPr>
          </w:p>
          <w:p w14:paraId="152F196C" w14:textId="77777777" w:rsidR="0034196B" w:rsidRPr="00A71D81" w:rsidRDefault="0034196B" w:rsidP="0034196B">
            <w:pPr>
              <w:jc w:val="center"/>
              <w:rPr>
                <w:rFonts w:ascii="GHEA Grapalat" w:hAnsi="GHEA Grapalat"/>
                <w:sz w:val="20"/>
                <w:lang w:val="pt-BR"/>
              </w:rPr>
            </w:pPr>
          </w:p>
          <w:p w14:paraId="7EE963A5" w14:textId="4AEEFE0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9347ED" w14:textId="77777777" w:rsidR="0034196B" w:rsidRPr="00A71D81" w:rsidRDefault="0034196B" w:rsidP="0034196B">
            <w:pPr>
              <w:jc w:val="center"/>
              <w:rPr>
                <w:rFonts w:ascii="GHEA Grapalat" w:hAnsi="GHEA Grapalat"/>
                <w:sz w:val="20"/>
                <w:lang w:val="pt-BR"/>
              </w:rPr>
            </w:pPr>
          </w:p>
          <w:p w14:paraId="263B2797" w14:textId="77777777" w:rsidR="0034196B" w:rsidRPr="00A71D81" w:rsidRDefault="0034196B" w:rsidP="0034196B">
            <w:pPr>
              <w:jc w:val="center"/>
              <w:rPr>
                <w:rFonts w:ascii="GHEA Grapalat" w:hAnsi="GHEA Grapalat"/>
                <w:sz w:val="20"/>
                <w:lang w:val="pt-BR"/>
              </w:rPr>
            </w:pPr>
          </w:p>
          <w:p w14:paraId="5AA0A8FA" w14:textId="466A933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9D6F49" w14:textId="77777777" w:rsidR="0034196B" w:rsidRPr="00A71D81" w:rsidRDefault="0034196B" w:rsidP="0034196B">
            <w:pPr>
              <w:jc w:val="center"/>
              <w:rPr>
                <w:rFonts w:ascii="GHEA Grapalat" w:hAnsi="GHEA Grapalat"/>
                <w:sz w:val="20"/>
                <w:lang w:val="pt-BR"/>
              </w:rPr>
            </w:pPr>
          </w:p>
          <w:p w14:paraId="0FC2E4A4" w14:textId="77777777" w:rsidR="0034196B" w:rsidRPr="00A71D81" w:rsidRDefault="0034196B" w:rsidP="0034196B">
            <w:pPr>
              <w:jc w:val="center"/>
              <w:rPr>
                <w:rFonts w:ascii="GHEA Grapalat" w:hAnsi="GHEA Grapalat"/>
                <w:sz w:val="20"/>
                <w:lang w:val="pt-BR"/>
              </w:rPr>
            </w:pPr>
          </w:p>
          <w:p w14:paraId="607F585C" w14:textId="42CA25F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207260" w14:textId="77777777" w:rsidR="0034196B" w:rsidRPr="00A71D81" w:rsidRDefault="0034196B" w:rsidP="0034196B">
            <w:pPr>
              <w:jc w:val="center"/>
              <w:rPr>
                <w:rFonts w:ascii="GHEA Grapalat" w:hAnsi="GHEA Grapalat"/>
                <w:sz w:val="20"/>
                <w:lang w:val="pt-BR"/>
              </w:rPr>
            </w:pPr>
          </w:p>
          <w:p w14:paraId="57D0C103" w14:textId="77777777" w:rsidR="0034196B" w:rsidRPr="00A71D81" w:rsidRDefault="0034196B" w:rsidP="0034196B">
            <w:pPr>
              <w:jc w:val="center"/>
              <w:rPr>
                <w:rFonts w:ascii="GHEA Grapalat" w:hAnsi="GHEA Grapalat"/>
                <w:sz w:val="20"/>
                <w:lang w:val="pt-BR"/>
              </w:rPr>
            </w:pPr>
          </w:p>
          <w:p w14:paraId="106D9D96" w14:textId="7E897EC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D0BD2D" w14:textId="77777777" w:rsidR="0034196B" w:rsidRPr="00A71D81" w:rsidRDefault="0034196B" w:rsidP="0034196B">
            <w:pPr>
              <w:jc w:val="center"/>
              <w:rPr>
                <w:rFonts w:ascii="GHEA Grapalat" w:hAnsi="GHEA Grapalat"/>
                <w:sz w:val="20"/>
                <w:lang w:val="pt-BR"/>
              </w:rPr>
            </w:pPr>
          </w:p>
          <w:p w14:paraId="11F66C59" w14:textId="77777777" w:rsidR="0034196B" w:rsidRPr="00A71D81" w:rsidRDefault="0034196B" w:rsidP="0034196B">
            <w:pPr>
              <w:jc w:val="center"/>
              <w:rPr>
                <w:rFonts w:ascii="GHEA Grapalat" w:hAnsi="GHEA Grapalat"/>
                <w:sz w:val="20"/>
                <w:lang w:val="pt-BR"/>
              </w:rPr>
            </w:pPr>
          </w:p>
          <w:p w14:paraId="58434700" w14:textId="35A755B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8F4C74" w14:textId="77777777" w:rsidR="0034196B" w:rsidRPr="00A71D81" w:rsidRDefault="0034196B" w:rsidP="0034196B">
            <w:pPr>
              <w:jc w:val="center"/>
              <w:rPr>
                <w:rFonts w:ascii="GHEA Grapalat" w:hAnsi="GHEA Grapalat"/>
                <w:sz w:val="20"/>
                <w:lang w:val="pt-BR"/>
              </w:rPr>
            </w:pPr>
          </w:p>
          <w:p w14:paraId="6774E038" w14:textId="77777777" w:rsidR="0034196B" w:rsidRPr="00A71D81" w:rsidRDefault="0034196B" w:rsidP="0034196B">
            <w:pPr>
              <w:jc w:val="center"/>
              <w:rPr>
                <w:rFonts w:ascii="GHEA Grapalat" w:hAnsi="GHEA Grapalat"/>
                <w:sz w:val="20"/>
                <w:lang w:val="pt-BR"/>
              </w:rPr>
            </w:pPr>
          </w:p>
          <w:p w14:paraId="2807BE17" w14:textId="09CABBB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8FCFCB" w14:textId="77777777" w:rsidR="0034196B" w:rsidRPr="00A71D81" w:rsidRDefault="0034196B" w:rsidP="0034196B">
            <w:pPr>
              <w:jc w:val="center"/>
              <w:rPr>
                <w:rFonts w:ascii="GHEA Grapalat" w:hAnsi="GHEA Grapalat"/>
                <w:sz w:val="20"/>
                <w:lang w:val="pt-BR"/>
              </w:rPr>
            </w:pPr>
          </w:p>
          <w:p w14:paraId="45236BB3" w14:textId="77777777" w:rsidR="0034196B" w:rsidRPr="00A71D81" w:rsidRDefault="0034196B" w:rsidP="0034196B">
            <w:pPr>
              <w:jc w:val="center"/>
              <w:rPr>
                <w:rFonts w:ascii="GHEA Grapalat" w:hAnsi="GHEA Grapalat"/>
                <w:sz w:val="20"/>
                <w:lang w:val="pt-BR"/>
              </w:rPr>
            </w:pPr>
          </w:p>
          <w:p w14:paraId="4C145232" w14:textId="7AE77A6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4FD375" w14:textId="77777777" w:rsidR="0034196B" w:rsidRPr="00A71D81" w:rsidRDefault="0034196B" w:rsidP="0034196B">
            <w:pPr>
              <w:jc w:val="center"/>
              <w:rPr>
                <w:rFonts w:ascii="GHEA Grapalat" w:hAnsi="GHEA Grapalat"/>
                <w:sz w:val="20"/>
                <w:lang w:val="pt-BR"/>
              </w:rPr>
            </w:pPr>
          </w:p>
          <w:p w14:paraId="1A6FE3BB" w14:textId="77777777" w:rsidR="0034196B" w:rsidRPr="00A71D81" w:rsidRDefault="0034196B" w:rsidP="0034196B">
            <w:pPr>
              <w:jc w:val="center"/>
              <w:rPr>
                <w:rFonts w:ascii="GHEA Grapalat" w:hAnsi="GHEA Grapalat"/>
                <w:sz w:val="20"/>
                <w:lang w:val="pt-BR"/>
              </w:rPr>
            </w:pPr>
          </w:p>
          <w:p w14:paraId="42A219D6" w14:textId="5180479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4635DB" w14:textId="77777777" w:rsidR="0034196B" w:rsidRPr="00A71D81" w:rsidRDefault="0034196B" w:rsidP="0034196B">
            <w:pPr>
              <w:jc w:val="center"/>
              <w:rPr>
                <w:rFonts w:ascii="GHEA Grapalat" w:hAnsi="GHEA Grapalat"/>
                <w:sz w:val="20"/>
                <w:lang w:val="pt-BR"/>
              </w:rPr>
            </w:pPr>
          </w:p>
          <w:p w14:paraId="3D8CE488" w14:textId="77777777" w:rsidR="0034196B" w:rsidRPr="00A71D81" w:rsidRDefault="0034196B" w:rsidP="0034196B">
            <w:pPr>
              <w:jc w:val="center"/>
              <w:rPr>
                <w:rFonts w:ascii="GHEA Grapalat" w:hAnsi="GHEA Grapalat"/>
                <w:sz w:val="20"/>
                <w:lang w:val="pt-BR"/>
              </w:rPr>
            </w:pPr>
          </w:p>
          <w:p w14:paraId="5FC60021" w14:textId="6128044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3A0870" w14:textId="77777777" w:rsidR="0034196B" w:rsidRPr="00A71D81" w:rsidRDefault="0034196B" w:rsidP="0034196B">
            <w:pPr>
              <w:jc w:val="center"/>
              <w:rPr>
                <w:rFonts w:ascii="GHEA Grapalat" w:hAnsi="GHEA Grapalat"/>
                <w:sz w:val="20"/>
                <w:lang w:val="pt-BR"/>
              </w:rPr>
            </w:pPr>
          </w:p>
          <w:p w14:paraId="6862A44D" w14:textId="77777777" w:rsidR="0034196B" w:rsidRPr="00A71D81" w:rsidRDefault="0034196B" w:rsidP="0034196B">
            <w:pPr>
              <w:jc w:val="center"/>
              <w:rPr>
                <w:rFonts w:ascii="GHEA Grapalat" w:hAnsi="GHEA Grapalat"/>
                <w:sz w:val="20"/>
                <w:lang w:val="pt-BR"/>
              </w:rPr>
            </w:pPr>
          </w:p>
          <w:p w14:paraId="49FFE694" w14:textId="2B46023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D04642" w14:textId="77777777" w:rsidR="0034196B" w:rsidRPr="00A71D81" w:rsidRDefault="0034196B" w:rsidP="0034196B">
            <w:pPr>
              <w:jc w:val="center"/>
              <w:rPr>
                <w:rFonts w:ascii="GHEA Grapalat" w:hAnsi="GHEA Grapalat"/>
                <w:sz w:val="20"/>
                <w:lang w:val="pt-BR"/>
              </w:rPr>
            </w:pPr>
          </w:p>
          <w:p w14:paraId="4C242DFD" w14:textId="77777777" w:rsidR="0034196B" w:rsidRPr="00A71D81" w:rsidRDefault="0034196B" w:rsidP="0034196B">
            <w:pPr>
              <w:jc w:val="center"/>
              <w:rPr>
                <w:rFonts w:ascii="GHEA Grapalat" w:hAnsi="GHEA Grapalat"/>
                <w:sz w:val="20"/>
                <w:lang w:val="pt-BR"/>
              </w:rPr>
            </w:pPr>
          </w:p>
          <w:p w14:paraId="793D8784" w14:textId="23051ED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67D3FCE" w14:textId="77777777" w:rsidR="0034196B" w:rsidRPr="00A71D81" w:rsidRDefault="0034196B" w:rsidP="0034196B">
            <w:pPr>
              <w:jc w:val="center"/>
              <w:rPr>
                <w:rFonts w:ascii="GHEA Grapalat" w:hAnsi="GHEA Grapalat"/>
                <w:sz w:val="20"/>
                <w:lang w:val="pt-BR"/>
              </w:rPr>
            </w:pPr>
          </w:p>
          <w:p w14:paraId="5E057490" w14:textId="77777777" w:rsidR="0034196B" w:rsidRPr="00A71D81" w:rsidRDefault="0034196B" w:rsidP="0034196B">
            <w:pPr>
              <w:jc w:val="center"/>
              <w:rPr>
                <w:rFonts w:ascii="GHEA Grapalat" w:hAnsi="GHEA Grapalat"/>
                <w:sz w:val="20"/>
                <w:lang w:val="pt-BR"/>
              </w:rPr>
            </w:pPr>
          </w:p>
          <w:p w14:paraId="4884C54B" w14:textId="1255910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4CBFF14C" w14:textId="77777777" w:rsidTr="00811EC8">
        <w:trPr>
          <w:trHeight w:val="1538"/>
        </w:trPr>
        <w:tc>
          <w:tcPr>
            <w:tcW w:w="1980" w:type="dxa"/>
          </w:tcPr>
          <w:p w14:paraId="7C3F461B" w14:textId="185483A6"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18</w:t>
            </w:r>
          </w:p>
        </w:tc>
        <w:tc>
          <w:tcPr>
            <w:tcW w:w="2700" w:type="dxa"/>
            <w:vAlign w:val="center"/>
          </w:tcPr>
          <w:p w14:paraId="22717179" w14:textId="4F1D08AC"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18141100/6</w:t>
            </w:r>
          </w:p>
        </w:tc>
        <w:tc>
          <w:tcPr>
            <w:tcW w:w="2520" w:type="dxa"/>
            <w:vAlign w:val="center"/>
          </w:tcPr>
          <w:p w14:paraId="751AE594" w14:textId="27E299DC"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sz w:val="16"/>
                <w:szCs w:val="16"/>
              </w:rPr>
              <w:t>աշխատանքային</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ձեռնոցներ</w:t>
            </w:r>
            <w:proofErr w:type="spellEnd"/>
          </w:p>
        </w:tc>
        <w:tc>
          <w:tcPr>
            <w:tcW w:w="474" w:type="dxa"/>
          </w:tcPr>
          <w:p w14:paraId="09F9CF4C" w14:textId="77777777" w:rsidR="0034196B" w:rsidRPr="00A71D81" w:rsidRDefault="0034196B" w:rsidP="0034196B">
            <w:pPr>
              <w:jc w:val="center"/>
              <w:rPr>
                <w:rFonts w:ascii="GHEA Grapalat" w:hAnsi="GHEA Grapalat"/>
                <w:sz w:val="20"/>
                <w:lang w:val="pt-BR"/>
              </w:rPr>
            </w:pPr>
          </w:p>
          <w:p w14:paraId="4F925C24" w14:textId="77777777" w:rsidR="0034196B" w:rsidRPr="00A71D81" w:rsidRDefault="0034196B" w:rsidP="0034196B">
            <w:pPr>
              <w:jc w:val="center"/>
              <w:rPr>
                <w:rFonts w:ascii="GHEA Grapalat" w:hAnsi="GHEA Grapalat"/>
                <w:sz w:val="20"/>
                <w:lang w:val="pt-BR"/>
              </w:rPr>
            </w:pPr>
          </w:p>
          <w:p w14:paraId="23E64891" w14:textId="3CE5C07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16A5CC" w14:textId="77777777" w:rsidR="0034196B" w:rsidRPr="00A71D81" w:rsidRDefault="0034196B" w:rsidP="0034196B">
            <w:pPr>
              <w:jc w:val="center"/>
              <w:rPr>
                <w:rFonts w:ascii="GHEA Grapalat" w:hAnsi="GHEA Grapalat"/>
                <w:sz w:val="20"/>
                <w:lang w:val="pt-BR"/>
              </w:rPr>
            </w:pPr>
          </w:p>
          <w:p w14:paraId="60E35EE5" w14:textId="77777777" w:rsidR="0034196B" w:rsidRPr="00A71D81" w:rsidRDefault="0034196B" w:rsidP="0034196B">
            <w:pPr>
              <w:jc w:val="center"/>
              <w:rPr>
                <w:rFonts w:ascii="GHEA Grapalat" w:hAnsi="GHEA Grapalat"/>
                <w:sz w:val="20"/>
                <w:lang w:val="pt-BR"/>
              </w:rPr>
            </w:pPr>
          </w:p>
          <w:p w14:paraId="547AA86F" w14:textId="0DBC649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6BAFD4" w14:textId="77777777" w:rsidR="0034196B" w:rsidRPr="00A71D81" w:rsidRDefault="0034196B" w:rsidP="0034196B">
            <w:pPr>
              <w:jc w:val="center"/>
              <w:rPr>
                <w:rFonts w:ascii="GHEA Grapalat" w:hAnsi="GHEA Grapalat"/>
                <w:sz w:val="20"/>
                <w:lang w:val="pt-BR"/>
              </w:rPr>
            </w:pPr>
          </w:p>
          <w:p w14:paraId="3145099F" w14:textId="77777777" w:rsidR="0034196B" w:rsidRPr="00A71D81" w:rsidRDefault="0034196B" w:rsidP="0034196B">
            <w:pPr>
              <w:jc w:val="center"/>
              <w:rPr>
                <w:rFonts w:ascii="GHEA Grapalat" w:hAnsi="GHEA Grapalat"/>
                <w:sz w:val="20"/>
                <w:lang w:val="pt-BR"/>
              </w:rPr>
            </w:pPr>
          </w:p>
          <w:p w14:paraId="009C884A" w14:textId="408ED5A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A84189" w14:textId="77777777" w:rsidR="0034196B" w:rsidRPr="00A71D81" w:rsidRDefault="0034196B" w:rsidP="0034196B">
            <w:pPr>
              <w:jc w:val="center"/>
              <w:rPr>
                <w:rFonts w:ascii="GHEA Grapalat" w:hAnsi="GHEA Grapalat"/>
                <w:sz w:val="20"/>
                <w:lang w:val="pt-BR"/>
              </w:rPr>
            </w:pPr>
          </w:p>
          <w:p w14:paraId="4BE70FFE" w14:textId="77777777" w:rsidR="0034196B" w:rsidRPr="00A71D81" w:rsidRDefault="0034196B" w:rsidP="0034196B">
            <w:pPr>
              <w:jc w:val="center"/>
              <w:rPr>
                <w:rFonts w:ascii="GHEA Grapalat" w:hAnsi="GHEA Grapalat"/>
                <w:sz w:val="20"/>
                <w:lang w:val="pt-BR"/>
              </w:rPr>
            </w:pPr>
          </w:p>
          <w:p w14:paraId="102529D2" w14:textId="7A5D5A5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5F97FD" w14:textId="77777777" w:rsidR="0034196B" w:rsidRPr="00A71D81" w:rsidRDefault="0034196B" w:rsidP="0034196B">
            <w:pPr>
              <w:jc w:val="center"/>
              <w:rPr>
                <w:rFonts w:ascii="GHEA Grapalat" w:hAnsi="GHEA Grapalat"/>
                <w:sz w:val="20"/>
                <w:lang w:val="pt-BR"/>
              </w:rPr>
            </w:pPr>
          </w:p>
          <w:p w14:paraId="7056C3C3" w14:textId="77777777" w:rsidR="0034196B" w:rsidRPr="00A71D81" w:rsidRDefault="0034196B" w:rsidP="0034196B">
            <w:pPr>
              <w:jc w:val="center"/>
              <w:rPr>
                <w:rFonts w:ascii="GHEA Grapalat" w:hAnsi="GHEA Grapalat"/>
                <w:sz w:val="20"/>
                <w:lang w:val="pt-BR"/>
              </w:rPr>
            </w:pPr>
          </w:p>
          <w:p w14:paraId="7CC213D6" w14:textId="4BA0FD8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2B479C" w14:textId="77777777" w:rsidR="0034196B" w:rsidRPr="00A71D81" w:rsidRDefault="0034196B" w:rsidP="0034196B">
            <w:pPr>
              <w:jc w:val="center"/>
              <w:rPr>
                <w:rFonts w:ascii="GHEA Grapalat" w:hAnsi="GHEA Grapalat"/>
                <w:sz w:val="20"/>
                <w:lang w:val="pt-BR"/>
              </w:rPr>
            </w:pPr>
          </w:p>
          <w:p w14:paraId="69671984" w14:textId="77777777" w:rsidR="0034196B" w:rsidRPr="00A71D81" w:rsidRDefault="0034196B" w:rsidP="0034196B">
            <w:pPr>
              <w:jc w:val="center"/>
              <w:rPr>
                <w:rFonts w:ascii="GHEA Grapalat" w:hAnsi="GHEA Grapalat"/>
                <w:sz w:val="20"/>
                <w:lang w:val="pt-BR"/>
              </w:rPr>
            </w:pPr>
          </w:p>
          <w:p w14:paraId="3C7FE713" w14:textId="334AC1E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FCC847" w14:textId="77777777" w:rsidR="0034196B" w:rsidRPr="00A71D81" w:rsidRDefault="0034196B" w:rsidP="0034196B">
            <w:pPr>
              <w:jc w:val="center"/>
              <w:rPr>
                <w:rFonts w:ascii="GHEA Grapalat" w:hAnsi="GHEA Grapalat"/>
                <w:sz w:val="20"/>
                <w:lang w:val="pt-BR"/>
              </w:rPr>
            </w:pPr>
          </w:p>
          <w:p w14:paraId="5D9C2914" w14:textId="77777777" w:rsidR="0034196B" w:rsidRPr="00A71D81" w:rsidRDefault="0034196B" w:rsidP="0034196B">
            <w:pPr>
              <w:jc w:val="center"/>
              <w:rPr>
                <w:rFonts w:ascii="GHEA Grapalat" w:hAnsi="GHEA Grapalat"/>
                <w:sz w:val="20"/>
                <w:lang w:val="pt-BR"/>
              </w:rPr>
            </w:pPr>
          </w:p>
          <w:p w14:paraId="11D09C8C" w14:textId="4AE0C39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BBBA0B" w14:textId="77777777" w:rsidR="0034196B" w:rsidRPr="00A71D81" w:rsidRDefault="0034196B" w:rsidP="0034196B">
            <w:pPr>
              <w:jc w:val="center"/>
              <w:rPr>
                <w:rFonts w:ascii="GHEA Grapalat" w:hAnsi="GHEA Grapalat"/>
                <w:sz w:val="20"/>
                <w:lang w:val="pt-BR"/>
              </w:rPr>
            </w:pPr>
          </w:p>
          <w:p w14:paraId="5BDCF117" w14:textId="77777777" w:rsidR="0034196B" w:rsidRPr="00A71D81" w:rsidRDefault="0034196B" w:rsidP="0034196B">
            <w:pPr>
              <w:jc w:val="center"/>
              <w:rPr>
                <w:rFonts w:ascii="GHEA Grapalat" w:hAnsi="GHEA Grapalat"/>
                <w:sz w:val="20"/>
                <w:lang w:val="pt-BR"/>
              </w:rPr>
            </w:pPr>
          </w:p>
          <w:p w14:paraId="0B1255C5" w14:textId="4619E8E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09C9AD" w14:textId="77777777" w:rsidR="0034196B" w:rsidRPr="00A71D81" w:rsidRDefault="0034196B" w:rsidP="0034196B">
            <w:pPr>
              <w:jc w:val="center"/>
              <w:rPr>
                <w:rFonts w:ascii="GHEA Grapalat" w:hAnsi="GHEA Grapalat"/>
                <w:sz w:val="20"/>
                <w:lang w:val="pt-BR"/>
              </w:rPr>
            </w:pPr>
          </w:p>
          <w:p w14:paraId="718ADC2B" w14:textId="77777777" w:rsidR="0034196B" w:rsidRPr="00A71D81" w:rsidRDefault="0034196B" w:rsidP="0034196B">
            <w:pPr>
              <w:jc w:val="center"/>
              <w:rPr>
                <w:rFonts w:ascii="GHEA Grapalat" w:hAnsi="GHEA Grapalat"/>
                <w:sz w:val="20"/>
                <w:lang w:val="pt-BR"/>
              </w:rPr>
            </w:pPr>
          </w:p>
          <w:p w14:paraId="59710ECD" w14:textId="772D543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0549F4" w14:textId="77777777" w:rsidR="0034196B" w:rsidRPr="00A71D81" w:rsidRDefault="0034196B" w:rsidP="0034196B">
            <w:pPr>
              <w:jc w:val="center"/>
              <w:rPr>
                <w:rFonts w:ascii="GHEA Grapalat" w:hAnsi="GHEA Grapalat"/>
                <w:sz w:val="20"/>
                <w:lang w:val="pt-BR"/>
              </w:rPr>
            </w:pPr>
          </w:p>
          <w:p w14:paraId="62F2EC7B" w14:textId="77777777" w:rsidR="0034196B" w:rsidRPr="00A71D81" w:rsidRDefault="0034196B" w:rsidP="0034196B">
            <w:pPr>
              <w:jc w:val="center"/>
              <w:rPr>
                <w:rFonts w:ascii="GHEA Grapalat" w:hAnsi="GHEA Grapalat"/>
                <w:sz w:val="20"/>
                <w:lang w:val="pt-BR"/>
              </w:rPr>
            </w:pPr>
          </w:p>
          <w:p w14:paraId="6151BD11" w14:textId="1C67188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24D7D2" w14:textId="77777777" w:rsidR="0034196B" w:rsidRPr="00A71D81" w:rsidRDefault="0034196B" w:rsidP="0034196B">
            <w:pPr>
              <w:jc w:val="center"/>
              <w:rPr>
                <w:rFonts w:ascii="GHEA Grapalat" w:hAnsi="GHEA Grapalat"/>
                <w:sz w:val="20"/>
                <w:lang w:val="pt-BR"/>
              </w:rPr>
            </w:pPr>
          </w:p>
          <w:p w14:paraId="327878E5" w14:textId="77777777" w:rsidR="0034196B" w:rsidRPr="00A71D81" w:rsidRDefault="0034196B" w:rsidP="0034196B">
            <w:pPr>
              <w:jc w:val="center"/>
              <w:rPr>
                <w:rFonts w:ascii="GHEA Grapalat" w:hAnsi="GHEA Grapalat"/>
                <w:sz w:val="20"/>
                <w:lang w:val="pt-BR"/>
              </w:rPr>
            </w:pPr>
          </w:p>
          <w:p w14:paraId="17CF12EA" w14:textId="52C2A85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C1899F" w14:textId="77777777" w:rsidR="0034196B" w:rsidRPr="00A71D81" w:rsidRDefault="0034196B" w:rsidP="0034196B">
            <w:pPr>
              <w:jc w:val="center"/>
              <w:rPr>
                <w:rFonts w:ascii="GHEA Grapalat" w:hAnsi="GHEA Grapalat"/>
                <w:sz w:val="20"/>
                <w:lang w:val="pt-BR"/>
              </w:rPr>
            </w:pPr>
          </w:p>
          <w:p w14:paraId="6BC95514" w14:textId="77777777" w:rsidR="0034196B" w:rsidRPr="00A71D81" w:rsidRDefault="0034196B" w:rsidP="0034196B">
            <w:pPr>
              <w:jc w:val="center"/>
              <w:rPr>
                <w:rFonts w:ascii="GHEA Grapalat" w:hAnsi="GHEA Grapalat"/>
                <w:sz w:val="20"/>
                <w:lang w:val="pt-BR"/>
              </w:rPr>
            </w:pPr>
          </w:p>
          <w:p w14:paraId="7E155766" w14:textId="25D1C29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B2240DD" w14:textId="77777777" w:rsidR="0034196B" w:rsidRPr="00A71D81" w:rsidRDefault="0034196B" w:rsidP="0034196B">
            <w:pPr>
              <w:jc w:val="center"/>
              <w:rPr>
                <w:rFonts w:ascii="GHEA Grapalat" w:hAnsi="GHEA Grapalat"/>
                <w:sz w:val="20"/>
                <w:lang w:val="pt-BR"/>
              </w:rPr>
            </w:pPr>
          </w:p>
          <w:p w14:paraId="6C1F58B7" w14:textId="77777777" w:rsidR="0034196B" w:rsidRPr="00A71D81" w:rsidRDefault="0034196B" w:rsidP="0034196B">
            <w:pPr>
              <w:jc w:val="center"/>
              <w:rPr>
                <w:rFonts w:ascii="GHEA Grapalat" w:hAnsi="GHEA Grapalat"/>
                <w:sz w:val="20"/>
                <w:lang w:val="pt-BR"/>
              </w:rPr>
            </w:pPr>
          </w:p>
          <w:p w14:paraId="13C6CD55" w14:textId="099B5D3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547422C2" w14:textId="77777777" w:rsidTr="00811EC8">
        <w:trPr>
          <w:trHeight w:val="1538"/>
        </w:trPr>
        <w:tc>
          <w:tcPr>
            <w:tcW w:w="1980" w:type="dxa"/>
          </w:tcPr>
          <w:p w14:paraId="0783440E" w14:textId="4952F9B4"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19</w:t>
            </w:r>
          </w:p>
        </w:tc>
        <w:tc>
          <w:tcPr>
            <w:tcW w:w="2700" w:type="dxa"/>
            <w:vAlign w:val="center"/>
          </w:tcPr>
          <w:p w14:paraId="51D67B81" w14:textId="3B354B90"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18141100/7</w:t>
            </w:r>
          </w:p>
        </w:tc>
        <w:tc>
          <w:tcPr>
            <w:tcW w:w="2520" w:type="dxa"/>
            <w:vAlign w:val="center"/>
          </w:tcPr>
          <w:p w14:paraId="2C4CDEB7" w14:textId="06A0A776"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sz w:val="16"/>
                <w:szCs w:val="16"/>
              </w:rPr>
              <w:t>աշխատանքային</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ձեռնոցներ</w:t>
            </w:r>
            <w:proofErr w:type="spellEnd"/>
          </w:p>
        </w:tc>
        <w:tc>
          <w:tcPr>
            <w:tcW w:w="474" w:type="dxa"/>
          </w:tcPr>
          <w:p w14:paraId="7CC963BD" w14:textId="77777777" w:rsidR="0034196B" w:rsidRPr="00A71D81" w:rsidRDefault="0034196B" w:rsidP="0034196B">
            <w:pPr>
              <w:jc w:val="center"/>
              <w:rPr>
                <w:rFonts w:ascii="GHEA Grapalat" w:hAnsi="GHEA Grapalat"/>
                <w:sz w:val="20"/>
                <w:lang w:val="pt-BR"/>
              </w:rPr>
            </w:pPr>
          </w:p>
          <w:p w14:paraId="550440CC" w14:textId="77777777" w:rsidR="0034196B" w:rsidRPr="00A71D81" w:rsidRDefault="0034196B" w:rsidP="0034196B">
            <w:pPr>
              <w:jc w:val="center"/>
              <w:rPr>
                <w:rFonts w:ascii="GHEA Grapalat" w:hAnsi="GHEA Grapalat"/>
                <w:sz w:val="20"/>
                <w:lang w:val="pt-BR"/>
              </w:rPr>
            </w:pPr>
          </w:p>
          <w:p w14:paraId="1C08E25B" w14:textId="1F36A4C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5B675E" w14:textId="77777777" w:rsidR="0034196B" w:rsidRPr="00A71D81" w:rsidRDefault="0034196B" w:rsidP="0034196B">
            <w:pPr>
              <w:jc w:val="center"/>
              <w:rPr>
                <w:rFonts w:ascii="GHEA Grapalat" w:hAnsi="GHEA Grapalat"/>
                <w:sz w:val="20"/>
                <w:lang w:val="pt-BR"/>
              </w:rPr>
            </w:pPr>
          </w:p>
          <w:p w14:paraId="63994029" w14:textId="77777777" w:rsidR="0034196B" w:rsidRPr="00A71D81" w:rsidRDefault="0034196B" w:rsidP="0034196B">
            <w:pPr>
              <w:jc w:val="center"/>
              <w:rPr>
                <w:rFonts w:ascii="GHEA Grapalat" w:hAnsi="GHEA Grapalat"/>
                <w:sz w:val="20"/>
                <w:lang w:val="pt-BR"/>
              </w:rPr>
            </w:pPr>
          </w:p>
          <w:p w14:paraId="1BE088AA" w14:textId="093F5BE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B4B1A9" w14:textId="77777777" w:rsidR="0034196B" w:rsidRPr="00A71D81" w:rsidRDefault="0034196B" w:rsidP="0034196B">
            <w:pPr>
              <w:jc w:val="center"/>
              <w:rPr>
                <w:rFonts w:ascii="GHEA Grapalat" w:hAnsi="GHEA Grapalat"/>
                <w:sz w:val="20"/>
                <w:lang w:val="pt-BR"/>
              </w:rPr>
            </w:pPr>
          </w:p>
          <w:p w14:paraId="551081F3" w14:textId="77777777" w:rsidR="0034196B" w:rsidRPr="00A71D81" w:rsidRDefault="0034196B" w:rsidP="0034196B">
            <w:pPr>
              <w:jc w:val="center"/>
              <w:rPr>
                <w:rFonts w:ascii="GHEA Grapalat" w:hAnsi="GHEA Grapalat"/>
                <w:sz w:val="20"/>
                <w:lang w:val="pt-BR"/>
              </w:rPr>
            </w:pPr>
          </w:p>
          <w:p w14:paraId="0FE79FCD" w14:textId="7556342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1B6CBA" w14:textId="77777777" w:rsidR="0034196B" w:rsidRPr="00A71D81" w:rsidRDefault="0034196B" w:rsidP="0034196B">
            <w:pPr>
              <w:jc w:val="center"/>
              <w:rPr>
                <w:rFonts w:ascii="GHEA Grapalat" w:hAnsi="GHEA Grapalat"/>
                <w:sz w:val="20"/>
                <w:lang w:val="pt-BR"/>
              </w:rPr>
            </w:pPr>
          </w:p>
          <w:p w14:paraId="4226C3A8" w14:textId="77777777" w:rsidR="0034196B" w:rsidRPr="00A71D81" w:rsidRDefault="0034196B" w:rsidP="0034196B">
            <w:pPr>
              <w:jc w:val="center"/>
              <w:rPr>
                <w:rFonts w:ascii="GHEA Grapalat" w:hAnsi="GHEA Grapalat"/>
                <w:sz w:val="20"/>
                <w:lang w:val="pt-BR"/>
              </w:rPr>
            </w:pPr>
          </w:p>
          <w:p w14:paraId="43EA3E3C" w14:textId="642CE4B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4E19EB" w14:textId="77777777" w:rsidR="0034196B" w:rsidRPr="00A71D81" w:rsidRDefault="0034196B" w:rsidP="0034196B">
            <w:pPr>
              <w:jc w:val="center"/>
              <w:rPr>
                <w:rFonts w:ascii="GHEA Grapalat" w:hAnsi="GHEA Grapalat"/>
                <w:sz w:val="20"/>
                <w:lang w:val="pt-BR"/>
              </w:rPr>
            </w:pPr>
          </w:p>
          <w:p w14:paraId="34450804" w14:textId="77777777" w:rsidR="0034196B" w:rsidRPr="00A71D81" w:rsidRDefault="0034196B" w:rsidP="0034196B">
            <w:pPr>
              <w:jc w:val="center"/>
              <w:rPr>
                <w:rFonts w:ascii="GHEA Grapalat" w:hAnsi="GHEA Grapalat"/>
                <w:sz w:val="20"/>
                <w:lang w:val="pt-BR"/>
              </w:rPr>
            </w:pPr>
          </w:p>
          <w:p w14:paraId="0C625792" w14:textId="57514B6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C6B955" w14:textId="77777777" w:rsidR="0034196B" w:rsidRPr="00A71D81" w:rsidRDefault="0034196B" w:rsidP="0034196B">
            <w:pPr>
              <w:jc w:val="center"/>
              <w:rPr>
                <w:rFonts w:ascii="GHEA Grapalat" w:hAnsi="GHEA Grapalat"/>
                <w:sz w:val="20"/>
                <w:lang w:val="pt-BR"/>
              </w:rPr>
            </w:pPr>
          </w:p>
          <w:p w14:paraId="36C0E8F1" w14:textId="77777777" w:rsidR="0034196B" w:rsidRPr="00A71D81" w:rsidRDefault="0034196B" w:rsidP="0034196B">
            <w:pPr>
              <w:jc w:val="center"/>
              <w:rPr>
                <w:rFonts w:ascii="GHEA Grapalat" w:hAnsi="GHEA Grapalat"/>
                <w:sz w:val="20"/>
                <w:lang w:val="pt-BR"/>
              </w:rPr>
            </w:pPr>
          </w:p>
          <w:p w14:paraId="33C6325D" w14:textId="21B5311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28A9B4" w14:textId="77777777" w:rsidR="0034196B" w:rsidRPr="00A71D81" w:rsidRDefault="0034196B" w:rsidP="0034196B">
            <w:pPr>
              <w:jc w:val="center"/>
              <w:rPr>
                <w:rFonts w:ascii="GHEA Grapalat" w:hAnsi="GHEA Grapalat"/>
                <w:sz w:val="20"/>
                <w:lang w:val="pt-BR"/>
              </w:rPr>
            </w:pPr>
          </w:p>
          <w:p w14:paraId="16032547" w14:textId="77777777" w:rsidR="0034196B" w:rsidRPr="00A71D81" w:rsidRDefault="0034196B" w:rsidP="0034196B">
            <w:pPr>
              <w:jc w:val="center"/>
              <w:rPr>
                <w:rFonts w:ascii="GHEA Grapalat" w:hAnsi="GHEA Grapalat"/>
                <w:sz w:val="20"/>
                <w:lang w:val="pt-BR"/>
              </w:rPr>
            </w:pPr>
          </w:p>
          <w:p w14:paraId="5586E7B6" w14:textId="11B9C1D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4D9BDD" w14:textId="77777777" w:rsidR="0034196B" w:rsidRPr="00A71D81" w:rsidRDefault="0034196B" w:rsidP="0034196B">
            <w:pPr>
              <w:jc w:val="center"/>
              <w:rPr>
                <w:rFonts w:ascii="GHEA Grapalat" w:hAnsi="GHEA Grapalat"/>
                <w:sz w:val="20"/>
                <w:lang w:val="pt-BR"/>
              </w:rPr>
            </w:pPr>
          </w:p>
          <w:p w14:paraId="22612974" w14:textId="77777777" w:rsidR="0034196B" w:rsidRPr="00A71D81" w:rsidRDefault="0034196B" w:rsidP="0034196B">
            <w:pPr>
              <w:jc w:val="center"/>
              <w:rPr>
                <w:rFonts w:ascii="GHEA Grapalat" w:hAnsi="GHEA Grapalat"/>
                <w:sz w:val="20"/>
                <w:lang w:val="pt-BR"/>
              </w:rPr>
            </w:pPr>
          </w:p>
          <w:p w14:paraId="3374075C" w14:textId="04801B8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AC384C" w14:textId="77777777" w:rsidR="0034196B" w:rsidRPr="00A71D81" w:rsidRDefault="0034196B" w:rsidP="0034196B">
            <w:pPr>
              <w:jc w:val="center"/>
              <w:rPr>
                <w:rFonts w:ascii="GHEA Grapalat" w:hAnsi="GHEA Grapalat"/>
                <w:sz w:val="20"/>
                <w:lang w:val="pt-BR"/>
              </w:rPr>
            </w:pPr>
          </w:p>
          <w:p w14:paraId="06F88EEF" w14:textId="77777777" w:rsidR="0034196B" w:rsidRPr="00A71D81" w:rsidRDefault="0034196B" w:rsidP="0034196B">
            <w:pPr>
              <w:jc w:val="center"/>
              <w:rPr>
                <w:rFonts w:ascii="GHEA Grapalat" w:hAnsi="GHEA Grapalat"/>
                <w:sz w:val="20"/>
                <w:lang w:val="pt-BR"/>
              </w:rPr>
            </w:pPr>
          </w:p>
          <w:p w14:paraId="054B30E3" w14:textId="089019B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36CEAF" w14:textId="77777777" w:rsidR="0034196B" w:rsidRPr="00A71D81" w:rsidRDefault="0034196B" w:rsidP="0034196B">
            <w:pPr>
              <w:jc w:val="center"/>
              <w:rPr>
                <w:rFonts w:ascii="GHEA Grapalat" w:hAnsi="GHEA Grapalat"/>
                <w:sz w:val="20"/>
                <w:lang w:val="pt-BR"/>
              </w:rPr>
            </w:pPr>
          </w:p>
          <w:p w14:paraId="20A3BD35" w14:textId="77777777" w:rsidR="0034196B" w:rsidRPr="00A71D81" w:rsidRDefault="0034196B" w:rsidP="0034196B">
            <w:pPr>
              <w:jc w:val="center"/>
              <w:rPr>
                <w:rFonts w:ascii="GHEA Grapalat" w:hAnsi="GHEA Grapalat"/>
                <w:sz w:val="20"/>
                <w:lang w:val="pt-BR"/>
              </w:rPr>
            </w:pPr>
          </w:p>
          <w:p w14:paraId="309F2D7D" w14:textId="449E657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A8079D" w14:textId="77777777" w:rsidR="0034196B" w:rsidRPr="00A71D81" w:rsidRDefault="0034196B" w:rsidP="0034196B">
            <w:pPr>
              <w:jc w:val="center"/>
              <w:rPr>
                <w:rFonts w:ascii="GHEA Grapalat" w:hAnsi="GHEA Grapalat"/>
                <w:sz w:val="20"/>
                <w:lang w:val="pt-BR"/>
              </w:rPr>
            </w:pPr>
          </w:p>
          <w:p w14:paraId="4838C30A" w14:textId="77777777" w:rsidR="0034196B" w:rsidRPr="00A71D81" w:rsidRDefault="0034196B" w:rsidP="0034196B">
            <w:pPr>
              <w:jc w:val="center"/>
              <w:rPr>
                <w:rFonts w:ascii="GHEA Grapalat" w:hAnsi="GHEA Grapalat"/>
                <w:sz w:val="20"/>
                <w:lang w:val="pt-BR"/>
              </w:rPr>
            </w:pPr>
          </w:p>
          <w:p w14:paraId="65A0D0A7" w14:textId="449F288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E2B157" w14:textId="77777777" w:rsidR="0034196B" w:rsidRPr="00A71D81" w:rsidRDefault="0034196B" w:rsidP="0034196B">
            <w:pPr>
              <w:jc w:val="center"/>
              <w:rPr>
                <w:rFonts w:ascii="GHEA Grapalat" w:hAnsi="GHEA Grapalat"/>
                <w:sz w:val="20"/>
                <w:lang w:val="pt-BR"/>
              </w:rPr>
            </w:pPr>
          </w:p>
          <w:p w14:paraId="1BBA1878" w14:textId="77777777" w:rsidR="0034196B" w:rsidRPr="00A71D81" w:rsidRDefault="0034196B" w:rsidP="0034196B">
            <w:pPr>
              <w:jc w:val="center"/>
              <w:rPr>
                <w:rFonts w:ascii="GHEA Grapalat" w:hAnsi="GHEA Grapalat"/>
                <w:sz w:val="20"/>
                <w:lang w:val="pt-BR"/>
              </w:rPr>
            </w:pPr>
          </w:p>
          <w:p w14:paraId="65717201" w14:textId="4D49807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7D2635F" w14:textId="77777777" w:rsidR="0034196B" w:rsidRPr="00A71D81" w:rsidRDefault="0034196B" w:rsidP="0034196B">
            <w:pPr>
              <w:jc w:val="center"/>
              <w:rPr>
                <w:rFonts w:ascii="GHEA Grapalat" w:hAnsi="GHEA Grapalat"/>
                <w:sz w:val="20"/>
                <w:lang w:val="pt-BR"/>
              </w:rPr>
            </w:pPr>
          </w:p>
          <w:p w14:paraId="7D3AFCF0" w14:textId="77777777" w:rsidR="0034196B" w:rsidRPr="00A71D81" w:rsidRDefault="0034196B" w:rsidP="0034196B">
            <w:pPr>
              <w:jc w:val="center"/>
              <w:rPr>
                <w:rFonts w:ascii="GHEA Grapalat" w:hAnsi="GHEA Grapalat"/>
                <w:sz w:val="20"/>
                <w:lang w:val="pt-BR"/>
              </w:rPr>
            </w:pPr>
          </w:p>
          <w:p w14:paraId="4C2F7A50" w14:textId="5B0683B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008C7C74" w14:textId="77777777" w:rsidTr="00811EC8">
        <w:trPr>
          <w:trHeight w:val="1538"/>
        </w:trPr>
        <w:tc>
          <w:tcPr>
            <w:tcW w:w="1980" w:type="dxa"/>
          </w:tcPr>
          <w:p w14:paraId="42ABE1A5" w14:textId="7FDC2E71"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20</w:t>
            </w:r>
          </w:p>
        </w:tc>
        <w:tc>
          <w:tcPr>
            <w:tcW w:w="2700" w:type="dxa"/>
            <w:vAlign w:val="center"/>
          </w:tcPr>
          <w:p w14:paraId="56FC53C7" w14:textId="5C450CAB"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18421140/1</w:t>
            </w:r>
          </w:p>
        </w:tc>
        <w:tc>
          <w:tcPr>
            <w:tcW w:w="2520" w:type="dxa"/>
            <w:vAlign w:val="center"/>
          </w:tcPr>
          <w:p w14:paraId="2926D528" w14:textId="6003DBCE"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մեկանգամյա</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օգտագործման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ձեռնոցներ</w:t>
            </w:r>
            <w:proofErr w:type="spellEnd"/>
          </w:p>
        </w:tc>
        <w:tc>
          <w:tcPr>
            <w:tcW w:w="474" w:type="dxa"/>
          </w:tcPr>
          <w:p w14:paraId="4512EB94" w14:textId="77777777" w:rsidR="0034196B" w:rsidRPr="00A71D81" w:rsidRDefault="0034196B" w:rsidP="0034196B">
            <w:pPr>
              <w:jc w:val="center"/>
              <w:rPr>
                <w:rFonts w:ascii="GHEA Grapalat" w:hAnsi="GHEA Grapalat"/>
                <w:sz w:val="20"/>
                <w:lang w:val="pt-BR"/>
              </w:rPr>
            </w:pPr>
          </w:p>
          <w:p w14:paraId="01E4608A" w14:textId="77777777" w:rsidR="0034196B" w:rsidRPr="00A71D81" w:rsidRDefault="0034196B" w:rsidP="0034196B">
            <w:pPr>
              <w:jc w:val="center"/>
              <w:rPr>
                <w:rFonts w:ascii="GHEA Grapalat" w:hAnsi="GHEA Grapalat"/>
                <w:sz w:val="20"/>
                <w:lang w:val="pt-BR"/>
              </w:rPr>
            </w:pPr>
          </w:p>
          <w:p w14:paraId="51CC2D88" w14:textId="3158447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470A6F" w14:textId="77777777" w:rsidR="0034196B" w:rsidRPr="00A71D81" w:rsidRDefault="0034196B" w:rsidP="0034196B">
            <w:pPr>
              <w:jc w:val="center"/>
              <w:rPr>
                <w:rFonts w:ascii="GHEA Grapalat" w:hAnsi="GHEA Grapalat"/>
                <w:sz w:val="20"/>
                <w:lang w:val="pt-BR"/>
              </w:rPr>
            </w:pPr>
          </w:p>
          <w:p w14:paraId="1A680B36" w14:textId="77777777" w:rsidR="0034196B" w:rsidRPr="00A71D81" w:rsidRDefault="0034196B" w:rsidP="0034196B">
            <w:pPr>
              <w:jc w:val="center"/>
              <w:rPr>
                <w:rFonts w:ascii="GHEA Grapalat" w:hAnsi="GHEA Grapalat"/>
                <w:sz w:val="20"/>
                <w:lang w:val="pt-BR"/>
              </w:rPr>
            </w:pPr>
          </w:p>
          <w:p w14:paraId="20FB979F" w14:textId="2482C3A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989783" w14:textId="77777777" w:rsidR="0034196B" w:rsidRPr="00A71D81" w:rsidRDefault="0034196B" w:rsidP="0034196B">
            <w:pPr>
              <w:jc w:val="center"/>
              <w:rPr>
                <w:rFonts w:ascii="GHEA Grapalat" w:hAnsi="GHEA Grapalat"/>
                <w:sz w:val="20"/>
                <w:lang w:val="pt-BR"/>
              </w:rPr>
            </w:pPr>
          </w:p>
          <w:p w14:paraId="43F95F1F" w14:textId="77777777" w:rsidR="0034196B" w:rsidRPr="00A71D81" w:rsidRDefault="0034196B" w:rsidP="0034196B">
            <w:pPr>
              <w:jc w:val="center"/>
              <w:rPr>
                <w:rFonts w:ascii="GHEA Grapalat" w:hAnsi="GHEA Grapalat"/>
                <w:sz w:val="20"/>
                <w:lang w:val="pt-BR"/>
              </w:rPr>
            </w:pPr>
          </w:p>
          <w:p w14:paraId="6EF460BD" w14:textId="50C2FCA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629A8E" w14:textId="77777777" w:rsidR="0034196B" w:rsidRPr="00A71D81" w:rsidRDefault="0034196B" w:rsidP="0034196B">
            <w:pPr>
              <w:jc w:val="center"/>
              <w:rPr>
                <w:rFonts w:ascii="GHEA Grapalat" w:hAnsi="GHEA Grapalat"/>
                <w:sz w:val="20"/>
                <w:lang w:val="pt-BR"/>
              </w:rPr>
            </w:pPr>
          </w:p>
          <w:p w14:paraId="58D03345" w14:textId="77777777" w:rsidR="0034196B" w:rsidRPr="00A71D81" w:rsidRDefault="0034196B" w:rsidP="0034196B">
            <w:pPr>
              <w:jc w:val="center"/>
              <w:rPr>
                <w:rFonts w:ascii="GHEA Grapalat" w:hAnsi="GHEA Grapalat"/>
                <w:sz w:val="20"/>
                <w:lang w:val="pt-BR"/>
              </w:rPr>
            </w:pPr>
          </w:p>
          <w:p w14:paraId="3030126B" w14:textId="464BB74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C411FC" w14:textId="77777777" w:rsidR="0034196B" w:rsidRPr="00A71D81" w:rsidRDefault="0034196B" w:rsidP="0034196B">
            <w:pPr>
              <w:jc w:val="center"/>
              <w:rPr>
                <w:rFonts w:ascii="GHEA Grapalat" w:hAnsi="GHEA Grapalat"/>
                <w:sz w:val="20"/>
                <w:lang w:val="pt-BR"/>
              </w:rPr>
            </w:pPr>
          </w:p>
          <w:p w14:paraId="39F2EAE8" w14:textId="77777777" w:rsidR="0034196B" w:rsidRPr="00A71D81" w:rsidRDefault="0034196B" w:rsidP="0034196B">
            <w:pPr>
              <w:jc w:val="center"/>
              <w:rPr>
                <w:rFonts w:ascii="GHEA Grapalat" w:hAnsi="GHEA Grapalat"/>
                <w:sz w:val="20"/>
                <w:lang w:val="pt-BR"/>
              </w:rPr>
            </w:pPr>
          </w:p>
          <w:p w14:paraId="3F3F721B" w14:textId="372A918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1D1026" w14:textId="77777777" w:rsidR="0034196B" w:rsidRPr="00A71D81" w:rsidRDefault="0034196B" w:rsidP="0034196B">
            <w:pPr>
              <w:jc w:val="center"/>
              <w:rPr>
                <w:rFonts w:ascii="GHEA Grapalat" w:hAnsi="GHEA Grapalat"/>
                <w:sz w:val="20"/>
                <w:lang w:val="pt-BR"/>
              </w:rPr>
            </w:pPr>
          </w:p>
          <w:p w14:paraId="31017F89" w14:textId="77777777" w:rsidR="0034196B" w:rsidRPr="00A71D81" w:rsidRDefault="0034196B" w:rsidP="0034196B">
            <w:pPr>
              <w:jc w:val="center"/>
              <w:rPr>
                <w:rFonts w:ascii="GHEA Grapalat" w:hAnsi="GHEA Grapalat"/>
                <w:sz w:val="20"/>
                <w:lang w:val="pt-BR"/>
              </w:rPr>
            </w:pPr>
          </w:p>
          <w:p w14:paraId="00094A7B" w14:textId="21867CD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6F33CB" w14:textId="77777777" w:rsidR="0034196B" w:rsidRPr="00A71D81" w:rsidRDefault="0034196B" w:rsidP="0034196B">
            <w:pPr>
              <w:jc w:val="center"/>
              <w:rPr>
                <w:rFonts w:ascii="GHEA Grapalat" w:hAnsi="GHEA Grapalat"/>
                <w:sz w:val="20"/>
                <w:lang w:val="pt-BR"/>
              </w:rPr>
            </w:pPr>
          </w:p>
          <w:p w14:paraId="2822D2BB" w14:textId="77777777" w:rsidR="0034196B" w:rsidRPr="00A71D81" w:rsidRDefault="0034196B" w:rsidP="0034196B">
            <w:pPr>
              <w:jc w:val="center"/>
              <w:rPr>
                <w:rFonts w:ascii="GHEA Grapalat" w:hAnsi="GHEA Grapalat"/>
                <w:sz w:val="20"/>
                <w:lang w:val="pt-BR"/>
              </w:rPr>
            </w:pPr>
          </w:p>
          <w:p w14:paraId="7F7B0DE5" w14:textId="5AFB1D8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A9D7AE" w14:textId="77777777" w:rsidR="0034196B" w:rsidRPr="00A71D81" w:rsidRDefault="0034196B" w:rsidP="0034196B">
            <w:pPr>
              <w:jc w:val="center"/>
              <w:rPr>
                <w:rFonts w:ascii="GHEA Grapalat" w:hAnsi="GHEA Grapalat"/>
                <w:sz w:val="20"/>
                <w:lang w:val="pt-BR"/>
              </w:rPr>
            </w:pPr>
          </w:p>
          <w:p w14:paraId="04C41B29" w14:textId="77777777" w:rsidR="0034196B" w:rsidRPr="00A71D81" w:rsidRDefault="0034196B" w:rsidP="0034196B">
            <w:pPr>
              <w:jc w:val="center"/>
              <w:rPr>
                <w:rFonts w:ascii="GHEA Grapalat" w:hAnsi="GHEA Grapalat"/>
                <w:sz w:val="20"/>
                <w:lang w:val="pt-BR"/>
              </w:rPr>
            </w:pPr>
          </w:p>
          <w:p w14:paraId="2ED119C2" w14:textId="7252AB9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8CB1F0" w14:textId="77777777" w:rsidR="0034196B" w:rsidRPr="00A71D81" w:rsidRDefault="0034196B" w:rsidP="0034196B">
            <w:pPr>
              <w:jc w:val="center"/>
              <w:rPr>
                <w:rFonts w:ascii="GHEA Grapalat" w:hAnsi="GHEA Grapalat"/>
                <w:sz w:val="20"/>
                <w:lang w:val="pt-BR"/>
              </w:rPr>
            </w:pPr>
          </w:p>
          <w:p w14:paraId="7893437D" w14:textId="77777777" w:rsidR="0034196B" w:rsidRPr="00A71D81" w:rsidRDefault="0034196B" w:rsidP="0034196B">
            <w:pPr>
              <w:jc w:val="center"/>
              <w:rPr>
                <w:rFonts w:ascii="GHEA Grapalat" w:hAnsi="GHEA Grapalat"/>
                <w:sz w:val="20"/>
                <w:lang w:val="pt-BR"/>
              </w:rPr>
            </w:pPr>
          </w:p>
          <w:p w14:paraId="26D5E9A4" w14:textId="4491038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421CDB" w14:textId="77777777" w:rsidR="0034196B" w:rsidRPr="00A71D81" w:rsidRDefault="0034196B" w:rsidP="0034196B">
            <w:pPr>
              <w:jc w:val="center"/>
              <w:rPr>
                <w:rFonts w:ascii="GHEA Grapalat" w:hAnsi="GHEA Grapalat"/>
                <w:sz w:val="20"/>
                <w:lang w:val="pt-BR"/>
              </w:rPr>
            </w:pPr>
          </w:p>
          <w:p w14:paraId="2559AEDD" w14:textId="77777777" w:rsidR="0034196B" w:rsidRPr="00A71D81" w:rsidRDefault="0034196B" w:rsidP="0034196B">
            <w:pPr>
              <w:jc w:val="center"/>
              <w:rPr>
                <w:rFonts w:ascii="GHEA Grapalat" w:hAnsi="GHEA Grapalat"/>
                <w:sz w:val="20"/>
                <w:lang w:val="pt-BR"/>
              </w:rPr>
            </w:pPr>
          </w:p>
          <w:p w14:paraId="7770FAF6" w14:textId="7C961BB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B1331D" w14:textId="77777777" w:rsidR="0034196B" w:rsidRPr="00A71D81" w:rsidRDefault="0034196B" w:rsidP="0034196B">
            <w:pPr>
              <w:jc w:val="center"/>
              <w:rPr>
                <w:rFonts w:ascii="GHEA Grapalat" w:hAnsi="GHEA Grapalat"/>
                <w:sz w:val="20"/>
                <w:lang w:val="pt-BR"/>
              </w:rPr>
            </w:pPr>
          </w:p>
          <w:p w14:paraId="1A02A2E6" w14:textId="77777777" w:rsidR="0034196B" w:rsidRPr="00A71D81" w:rsidRDefault="0034196B" w:rsidP="0034196B">
            <w:pPr>
              <w:jc w:val="center"/>
              <w:rPr>
                <w:rFonts w:ascii="GHEA Grapalat" w:hAnsi="GHEA Grapalat"/>
                <w:sz w:val="20"/>
                <w:lang w:val="pt-BR"/>
              </w:rPr>
            </w:pPr>
          </w:p>
          <w:p w14:paraId="4458AD06" w14:textId="7230105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EFE20D" w14:textId="77777777" w:rsidR="0034196B" w:rsidRPr="00A71D81" w:rsidRDefault="0034196B" w:rsidP="0034196B">
            <w:pPr>
              <w:jc w:val="center"/>
              <w:rPr>
                <w:rFonts w:ascii="GHEA Grapalat" w:hAnsi="GHEA Grapalat"/>
                <w:sz w:val="20"/>
                <w:lang w:val="pt-BR"/>
              </w:rPr>
            </w:pPr>
          </w:p>
          <w:p w14:paraId="65BFDDB8" w14:textId="77777777" w:rsidR="0034196B" w:rsidRPr="00A71D81" w:rsidRDefault="0034196B" w:rsidP="0034196B">
            <w:pPr>
              <w:jc w:val="center"/>
              <w:rPr>
                <w:rFonts w:ascii="GHEA Grapalat" w:hAnsi="GHEA Grapalat"/>
                <w:sz w:val="20"/>
                <w:lang w:val="pt-BR"/>
              </w:rPr>
            </w:pPr>
          </w:p>
          <w:p w14:paraId="18F28A30" w14:textId="0CA9C34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7B414D6" w14:textId="77777777" w:rsidR="0034196B" w:rsidRPr="00A71D81" w:rsidRDefault="0034196B" w:rsidP="0034196B">
            <w:pPr>
              <w:jc w:val="center"/>
              <w:rPr>
                <w:rFonts w:ascii="GHEA Grapalat" w:hAnsi="GHEA Grapalat"/>
                <w:sz w:val="20"/>
                <w:lang w:val="pt-BR"/>
              </w:rPr>
            </w:pPr>
          </w:p>
          <w:p w14:paraId="0290447E" w14:textId="77777777" w:rsidR="0034196B" w:rsidRPr="00A71D81" w:rsidRDefault="0034196B" w:rsidP="0034196B">
            <w:pPr>
              <w:jc w:val="center"/>
              <w:rPr>
                <w:rFonts w:ascii="GHEA Grapalat" w:hAnsi="GHEA Grapalat"/>
                <w:sz w:val="20"/>
                <w:lang w:val="pt-BR"/>
              </w:rPr>
            </w:pPr>
          </w:p>
          <w:p w14:paraId="2BAC0019" w14:textId="73A034B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3E50FD94" w14:textId="77777777" w:rsidTr="00811EC8">
        <w:trPr>
          <w:trHeight w:val="1538"/>
        </w:trPr>
        <w:tc>
          <w:tcPr>
            <w:tcW w:w="1980" w:type="dxa"/>
          </w:tcPr>
          <w:p w14:paraId="62CC0EA5" w14:textId="2B6BB32C"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21</w:t>
            </w:r>
          </w:p>
        </w:tc>
        <w:tc>
          <w:tcPr>
            <w:tcW w:w="2700" w:type="dxa"/>
            <w:vAlign w:val="center"/>
          </w:tcPr>
          <w:p w14:paraId="495AB877" w14:textId="0F1445F4"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18421140/2</w:t>
            </w:r>
          </w:p>
        </w:tc>
        <w:tc>
          <w:tcPr>
            <w:tcW w:w="2520" w:type="dxa"/>
            <w:vAlign w:val="center"/>
          </w:tcPr>
          <w:p w14:paraId="386395FB" w14:textId="17CC6C7F"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մեկանգամյա</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օգտագործման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ձեռնոցներ</w:t>
            </w:r>
            <w:proofErr w:type="spellEnd"/>
          </w:p>
        </w:tc>
        <w:tc>
          <w:tcPr>
            <w:tcW w:w="474" w:type="dxa"/>
          </w:tcPr>
          <w:p w14:paraId="2267A758" w14:textId="77777777" w:rsidR="0034196B" w:rsidRPr="00A71D81" w:rsidRDefault="0034196B" w:rsidP="0034196B">
            <w:pPr>
              <w:jc w:val="center"/>
              <w:rPr>
                <w:rFonts w:ascii="GHEA Grapalat" w:hAnsi="GHEA Grapalat"/>
                <w:sz w:val="20"/>
                <w:lang w:val="pt-BR"/>
              </w:rPr>
            </w:pPr>
          </w:p>
          <w:p w14:paraId="7D8BA2D2" w14:textId="77777777" w:rsidR="0034196B" w:rsidRPr="00A71D81" w:rsidRDefault="0034196B" w:rsidP="0034196B">
            <w:pPr>
              <w:jc w:val="center"/>
              <w:rPr>
                <w:rFonts w:ascii="GHEA Grapalat" w:hAnsi="GHEA Grapalat"/>
                <w:sz w:val="20"/>
                <w:lang w:val="pt-BR"/>
              </w:rPr>
            </w:pPr>
          </w:p>
          <w:p w14:paraId="5F7D9579" w14:textId="70F259E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7010CB" w14:textId="77777777" w:rsidR="0034196B" w:rsidRPr="00A71D81" w:rsidRDefault="0034196B" w:rsidP="0034196B">
            <w:pPr>
              <w:jc w:val="center"/>
              <w:rPr>
                <w:rFonts w:ascii="GHEA Grapalat" w:hAnsi="GHEA Grapalat"/>
                <w:sz w:val="20"/>
                <w:lang w:val="pt-BR"/>
              </w:rPr>
            </w:pPr>
          </w:p>
          <w:p w14:paraId="12410ACC" w14:textId="77777777" w:rsidR="0034196B" w:rsidRPr="00A71D81" w:rsidRDefault="0034196B" w:rsidP="0034196B">
            <w:pPr>
              <w:jc w:val="center"/>
              <w:rPr>
                <w:rFonts w:ascii="GHEA Grapalat" w:hAnsi="GHEA Grapalat"/>
                <w:sz w:val="20"/>
                <w:lang w:val="pt-BR"/>
              </w:rPr>
            </w:pPr>
          </w:p>
          <w:p w14:paraId="6FDC343F" w14:textId="6447FFC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2CAD64" w14:textId="77777777" w:rsidR="0034196B" w:rsidRPr="00A71D81" w:rsidRDefault="0034196B" w:rsidP="0034196B">
            <w:pPr>
              <w:jc w:val="center"/>
              <w:rPr>
                <w:rFonts w:ascii="GHEA Grapalat" w:hAnsi="GHEA Grapalat"/>
                <w:sz w:val="20"/>
                <w:lang w:val="pt-BR"/>
              </w:rPr>
            </w:pPr>
          </w:p>
          <w:p w14:paraId="0204BA56" w14:textId="77777777" w:rsidR="0034196B" w:rsidRPr="00A71D81" w:rsidRDefault="0034196B" w:rsidP="0034196B">
            <w:pPr>
              <w:jc w:val="center"/>
              <w:rPr>
                <w:rFonts w:ascii="GHEA Grapalat" w:hAnsi="GHEA Grapalat"/>
                <w:sz w:val="20"/>
                <w:lang w:val="pt-BR"/>
              </w:rPr>
            </w:pPr>
          </w:p>
          <w:p w14:paraId="6DCD474D" w14:textId="0A6D230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E57659" w14:textId="77777777" w:rsidR="0034196B" w:rsidRPr="00A71D81" w:rsidRDefault="0034196B" w:rsidP="0034196B">
            <w:pPr>
              <w:jc w:val="center"/>
              <w:rPr>
                <w:rFonts w:ascii="GHEA Grapalat" w:hAnsi="GHEA Grapalat"/>
                <w:sz w:val="20"/>
                <w:lang w:val="pt-BR"/>
              </w:rPr>
            </w:pPr>
          </w:p>
          <w:p w14:paraId="58FA04A5" w14:textId="77777777" w:rsidR="0034196B" w:rsidRPr="00A71D81" w:rsidRDefault="0034196B" w:rsidP="0034196B">
            <w:pPr>
              <w:jc w:val="center"/>
              <w:rPr>
                <w:rFonts w:ascii="GHEA Grapalat" w:hAnsi="GHEA Grapalat"/>
                <w:sz w:val="20"/>
                <w:lang w:val="pt-BR"/>
              </w:rPr>
            </w:pPr>
          </w:p>
          <w:p w14:paraId="77353CE5" w14:textId="0A91141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BD3003" w14:textId="77777777" w:rsidR="0034196B" w:rsidRPr="00A71D81" w:rsidRDefault="0034196B" w:rsidP="0034196B">
            <w:pPr>
              <w:jc w:val="center"/>
              <w:rPr>
                <w:rFonts w:ascii="GHEA Grapalat" w:hAnsi="GHEA Grapalat"/>
                <w:sz w:val="20"/>
                <w:lang w:val="pt-BR"/>
              </w:rPr>
            </w:pPr>
          </w:p>
          <w:p w14:paraId="46E7EBFC" w14:textId="77777777" w:rsidR="0034196B" w:rsidRPr="00A71D81" w:rsidRDefault="0034196B" w:rsidP="0034196B">
            <w:pPr>
              <w:jc w:val="center"/>
              <w:rPr>
                <w:rFonts w:ascii="GHEA Grapalat" w:hAnsi="GHEA Grapalat"/>
                <w:sz w:val="20"/>
                <w:lang w:val="pt-BR"/>
              </w:rPr>
            </w:pPr>
          </w:p>
          <w:p w14:paraId="506E1AFF" w14:textId="4A54F6F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943CF3" w14:textId="77777777" w:rsidR="0034196B" w:rsidRPr="00A71D81" w:rsidRDefault="0034196B" w:rsidP="0034196B">
            <w:pPr>
              <w:jc w:val="center"/>
              <w:rPr>
                <w:rFonts w:ascii="GHEA Grapalat" w:hAnsi="GHEA Grapalat"/>
                <w:sz w:val="20"/>
                <w:lang w:val="pt-BR"/>
              </w:rPr>
            </w:pPr>
          </w:p>
          <w:p w14:paraId="29F3057A" w14:textId="77777777" w:rsidR="0034196B" w:rsidRPr="00A71D81" w:rsidRDefault="0034196B" w:rsidP="0034196B">
            <w:pPr>
              <w:jc w:val="center"/>
              <w:rPr>
                <w:rFonts w:ascii="GHEA Grapalat" w:hAnsi="GHEA Grapalat"/>
                <w:sz w:val="20"/>
                <w:lang w:val="pt-BR"/>
              </w:rPr>
            </w:pPr>
          </w:p>
          <w:p w14:paraId="2B0E8194" w14:textId="6B25F2E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E59DF5" w14:textId="77777777" w:rsidR="0034196B" w:rsidRPr="00A71D81" w:rsidRDefault="0034196B" w:rsidP="0034196B">
            <w:pPr>
              <w:jc w:val="center"/>
              <w:rPr>
                <w:rFonts w:ascii="GHEA Grapalat" w:hAnsi="GHEA Grapalat"/>
                <w:sz w:val="20"/>
                <w:lang w:val="pt-BR"/>
              </w:rPr>
            </w:pPr>
          </w:p>
          <w:p w14:paraId="68E97F77" w14:textId="77777777" w:rsidR="0034196B" w:rsidRPr="00A71D81" w:rsidRDefault="0034196B" w:rsidP="0034196B">
            <w:pPr>
              <w:jc w:val="center"/>
              <w:rPr>
                <w:rFonts w:ascii="GHEA Grapalat" w:hAnsi="GHEA Grapalat"/>
                <w:sz w:val="20"/>
                <w:lang w:val="pt-BR"/>
              </w:rPr>
            </w:pPr>
          </w:p>
          <w:p w14:paraId="668DD58B" w14:textId="60CBF2A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2935F5" w14:textId="77777777" w:rsidR="0034196B" w:rsidRPr="00A71D81" w:rsidRDefault="0034196B" w:rsidP="0034196B">
            <w:pPr>
              <w:jc w:val="center"/>
              <w:rPr>
                <w:rFonts w:ascii="GHEA Grapalat" w:hAnsi="GHEA Grapalat"/>
                <w:sz w:val="20"/>
                <w:lang w:val="pt-BR"/>
              </w:rPr>
            </w:pPr>
          </w:p>
          <w:p w14:paraId="4707B572" w14:textId="77777777" w:rsidR="0034196B" w:rsidRPr="00A71D81" w:rsidRDefault="0034196B" w:rsidP="0034196B">
            <w:pPr>
              <w:jc w:val="center"/>
              <w:rPr>
                <w:rFonts w:ascii="GHEA Grapalat" w:hAnsi="GHEA Grapalat"/>
                <w:sz w:val="20"/>
                <w:lang w:val="pt-BR"/>
              </w:rPr>
            </w:pPr>
          </w:p>
          <w:p w14:paraId="6A4619F9" w14:textId="0DC8AE2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CE02E7" w14:textId="77777777" w:rsidR="0034196B" w:rsidRPr="00A71D81" w:rsidRDefault="0034196B" w:rsidP="0034196B">
            <w:pPr>
              <w:jc w:val="center"/>
              <w:rPr>
                <w:rFonts w:ascii="GHEA Grapalat" w:hAnsi="GHEA Grapalat"/>
                <w:sz w:val="20"/>
                <w:lang w:val="pt-BR"/>
              </w:rPr>
            </w:pPr>
          </w:p>
          <w:p w14:paraId="085257F9" w14:textId="77777777" w:rsidR="0034196B" w:rsidRPr="00A71D81" w:rsidRDefault="0034196B" w:rsidP="0034196B">
            <w:pPr>
              <w:jc w:val="center"/>
              <w:rPr>
                <w:rFonts w:ascii="GHEA Grapalat" w:hAnsi="GHEA Grapalat"/>
                <w:sz w:val="20"/>
                <w:lang w:val="pt-BR"/>
              </w:rPr>
            </w:pPr>
          </w:p>
          <w:p w14:paraId="1E5F558D" w14:textId="5A05AF3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1ECC6F" w14:textId="77777777" w:rsidR="0034196B" w:rsidRPr="00A71D81" w:rsidRDefault="0034196B" w:rsidP="0034196B">
            <w:pPr>
              <w:jc w:val="center"/>
              <w:rPr>
                <w:rFonts w:ascii="GHEA Grapalat" w:hAnsi="GHEA Grapalat"/>
                <w:sz w:val="20"/>
                <w:lang w:val="pt-BR"/>
              </w:rPr>
            </w:pPr>
          </w:p>
          <w:p w14:paraId="63958BCC" w14:textId="77777777" w:rsidR="0034196B" w:rsidRPr="00A71D81" w:rsidRDefault="0034196B" w:rsidP="0034196B">
            <w:pPr>
              <w:jc w:val="center"/>
              <w:rPr>
                <w:rFonts w:ascii="GHEA Grapalat" w:hAnsi="GHEA Grapalat"/>
                <w:sz w:val="20"/>
                <w:lang w:val="pt-BR"/>
              </w:rPr>
            </w:pPr>
          </w:p>
          <w:p w14:paraId="4A61D1DF" w14:textId="7B210A4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93C7E4" w14:textId="77777777" w:rsidR="0034196B" w:rsidRPr="00A71D81" w:rsidRDefault="0034196B" w:rsidP="0034196B">
            <w:pPr>
              <w:jc w:val="center"/>
              <w:rPr>
                <w:rFonts w:ascii="GHEA Grapalat" w:hAnsi="GHEA Grapalat"/>
                <w:sz w:val="20"/>
                <w:lang w:val="pt-BR"/>
              </w:rPr>
            </w:pPr>
          </w:p>
          <w:p w14:paraId="696852F6" w14:textId="77777777" w:rsidR="0034196B" w:rsidRPr="00A71D81" w:rsidRDefault="0034196B" w:rsidP="0034196B">
            <w:pPr>
              <w:jc w:val="center"/>
              <w:rPr>
                <w:rFonts w:ascii="GHEA Grapalat" w:hAnsi="GHEA Grapalat"/>
                <w:sz w:val="20"/>
                <w:lang w:val="pt-BR"/>
              </w:rPr>
            </w:pPr>
          </w:p>
          <w:p w14:paraId="25BD3513" w14:textId="62439F1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3B8C53" w14:textId="77777777" w:rsidR="0034196B" w:rsidRPr="00A71D81" w:rsidRDefault="0034196B" w:rsidP="0034196B">
            <w:pPr>
              <w:jc w:val="center"/>
              <w:rPr>
                <w:rFonts w:ascii="GHEA Grapalat" w:hAnsi="GHEA Grapalat"/>
                <w:sz w:val="20"/>
                <w:lang w:val="pt-BR"/>
              </w:rPr>
            </w:pPr>
          </w:p>
          <w:p w14:paraId="22832ADD" w14:textId="77777777" w:rsidR="0034196B" w:rsidRPr="00A71D81" w:rsidRDefault="0034196B" w:rsidP="0034196B">
            <w:pPr>
              <w:jc w:val="center"/>
              <w:rPr>
                <w:rFonts w:ascii="GHEA Grapalat" w:hAnsi="GHEA Grapalat"/>
                <w:sz w:val="20"/>
                <w:lang w:val="pt-BR"/>
              </w:rPr>
            </w:pPr>
          </w:p>
          <w:p w14:paraId="66A9E44E" w14:textId="1D102A8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03CCA33" w14:textId="77777777" w:rsidR="0034196B" w:rsidRPr="00A71D81" w:rsidRDefault="0034196B" w:rsidP="0034196B">
            <w:pPr>
              <w:jc w:val="center"/>
              <w:rPr>
                <w:rFonts w:ascii="GHEA Grapalat" w:hAnsi="GHEA Grapalat"/>
                <w:sz w:val="20"/>
                <w:lang w:val="pt-BR"/>
              </w:rPr>
            </w:pPr>
          </w:p>
          <w:p w14:paraId="0725C6BF" w14:textId="77777777" w:rsidR="0034196B" w:rsidRPr="00A71D81" w:rsidRDefault="0034196B" w:rsidP="0034196B">
            <w:pPr>
              <w:jc w:val="center"/>
              <w:rPr>
                <w:rFonts w:ascii="GHEA Grapalat" w:hAnsi="GHEA Grapalat"/>
                <w:sz w:val="20"/>
                <w:lang w:val="pt-BR"/>
              </w:rPr>
            </w:pPr>
          </w:p>
          <w:p w14:paraId="1EA86C57" w14:textId="4F46340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42100AC3" w14:textId="77777777" w:rsidTr="00811EC8">
        <w:trPr>
          <w:trHeight w:val="1538"/>
        </w:trPr>
        <w:tc>
          <w:tcPr>
            <w:tcW w:w="1980" w:type="dxa"/>
          </w:tcPr>
          <w:p w14:paraId="690585A4" w14:textId="77329C71"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lastRenderedPageBreak/>
              <w:t>22</w:t>
            </w:r>
          </w:p>
        </w:tc>
        <w:tc>
          <w:tcPr>
            <w:tcW w:w="2700" w:type="dxa"/>
            <w:vAlign w:val="center"/>
          </w:tcPr>
          <w:p w14:paraId="13E4DDD1" w14:textId="186B0939"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18421140/3</w:t>
            </w:r>
          </w:p>
        </w:tc>
        <w:tc>
          <w:tcPr>
            <w:tcW w:w="2520" w:type="dxa"/>
            <w:vAlign w:val="center"/>
          </w:tcPr>
          <w:p w14:paraId="4E1E4A5B" w14:textId="5D4D9550"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մեկանգամյա</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օգտագործման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ձեռնոցներ</w:t>
            </w:r>
            <w:proofErr w:type="spellEnd"/>
          </w:p>
        </w:tc>
        <w:tc>
          <w:tcPr>
            <w:tcW w:w="474" w:type="dxa"/>
          </w:tcPr>
          <w:p w14:paraId="2FF27C79" w14:textId="77777777" w:rsidR="0034196B" w:rsidRPr="00A71D81" w:rsidRDefault="0034196B" w:rsidP="0034196B">
            <w:pPr>
              <w:jc w:val="center"/>
              <w:rPr>
                <w:rFonts w:ascii="GHEA Grapalat" w:hAnsi="GHEA Grapalat"/>
                <w:sz w:val="20"/>
                <w:lang w:val="pt-BR"/>
              </w:rPr>
            </w:pPr>
          </w:p>
          <w:p w14:paraId="049DFD4F" w14:textId="77777777" w:rsidR="0034196B" w:rsidRPr="00A71D81" w:rsidRDefault="0034196B" w:rsidP="0034196B">
            <w:pPr>
              <w:jc w:val="center"/>
              <w:rPr>
                <w:rFonts w:ascii="GHEA Grapalat" w:hAnsi="GHEA Grapalat"/>
                <w:sz w:val="20"/>
                <w:lang w:val="pt-BR"/>
              </w:rPr>
            </w:pPr>
          </w:p>
          <w:p w14:paraId="7B175E12" w14:textId="3C0B80E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5C5F5B" w14:textId="77777777" w:rsidR="0034196B" w:rsidRPr="00A71D81" w:rsidRDefault="0034196B" w:rsidP="0034196B">
            <w:pPr>
              <w:jc w:val="center"/>
              <w:rPr>
                <w:rFonts w:ascii="GHEA Grapalat" w:hAnsi="GHEA Grapalat"/>
                <w:sz w:val="20"/>
                <w:lang w:val="pt-BR"/>
              </w:rPr>
            </w:pPr>
          </w:p>
          <w:p w14:paraId="12C2E633" w14:textId="77777777" w:rsidR="0034196B" w:rsidRPr="00A71D81" w:rsidRDefault="0034196B" w:rsidP="0034196B">
            <w:pPr>
              <w:jc w:val="center"/>
              <w:rPr>
                <w:rFonts w:ascii="GHEA Grapalat" w:hAnsi="GHEA Grapalat"/>
                <w:sz w:val="20"/>
                <w:lang w:val="pt-BR"/>
              </w:rPr>
            </w:pPr>
          </w:p>
          <w:p w14:paraId="4A80D0A6" w14:textId="5A05F89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1E65F7" w14:textId="77777777" w:rsidR="0034196B" w:rsidRPr="00A71D81" w:rsidRDefault="0034196B" w:rsidP="0034196B">
            <w:pPr>
              <w:jc w:val="center"/>
              <w:rPr>
                <w:rFonts w:ascii="GHEA Grapalat" w:hAnsi="GHEA Grapalat"/>
                <w:sz w:val="20"/>
                <w:lang w:val="pt-BR"/>
              </w:rPr>
            </w:pPr>
          </w:p>
          <w:p w14:paraId="533A758B" w14:textId="77777777" w:rsidR="0034196B" w:rsidRPr="00A71D81" w:rsidRDefault="0034196B" w:rsidP="0034196B">
            <w:pPr>
              <w:jc w:val="center"/>
              <w:rPr>
                <w:rFonts w:ascii="GHEA Grapalat" w:hAnsi="GHEA Grapalat"/>
                <w:sz w:val="20"/>
                <w:lang w:val="pt-BR"/>
              </w:rPr>
            </w:pPr>
          </w:p>
          <w:p w14:paraId="4AD150BD" w14:textId="04BC33E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202006" w14:textId="77777777" w:rsidR="0034196B" w:rsidRPr="00A71D81" w:rsidRDefault="0034196B" w:rsidP="0034196B">
            <w:pPr>
              <w:jc w:val="center"/>
              <w:rPr>
                <w:rFonts w:ascii="GHEA Grapalat" w:hAnsi="GHEA Grapalat"/>
                <w:sz w:val="20"/>
                <w:lang w:val="pt-BR"/>
              </w:rPr>
            </w:pPr>
          </w:p>
          <w:p w14:paraId="427970BA" w14:textId="77777777" w:rsidR="0034196B" w:rsidRPr="00A71D81" w:rsidRDefault="0034196B" w:rsidP="0034196B">
            <w:pPr>
              <w:jc w:val="center"/>
              <w:rPr>
                <w:rFonts w:ascii="GHEA Grapalat" w:hAnsi="GHEA Grapalat"/>
                <w:sz w:val="20"/>
                <w:lang w:val="pt-BR"/>
              </w:rPr>
            </w:pPr>
          </w:p>
          <w:p w14:paraId="5B1333BB" w14:textId="47E674A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15DF6A" w14:textId="77777777" w:rsidR="0034196B" w:rsidRPr="00A71D81" w:rsidRDefault="0034196B" w:rsidP="0034196B">
            <w:pPr>
              <w:jc w:val="center"/>
              <w:rPr>
                <w:rFonts w:ascii="GHEA Grapalat" w:hAnsi="GHEA Grapalat"/>
                <w:sz w:val="20"/>
                <w:lang w:val="pt-BR"/>
              </w:rPr>
            </w:pPr>
          </w:p>
          <w:p w14:paraId="3528E0EA" w14:textId="77777777" w:rsidR="0034196B" w:rsidRPr="00A71D81" w:rsidRDefault="0034196B" w:rsidP="0034196B">
            <w:pPr>
              <w:jc w:val="center"/>
              <w:rPr>
                <w:rFonts w:ascii="GHEA Grapalat" w:hAnsi="GHEA Grapalat"/>
                <w:sz w:val="20"/>
                <w:lang w:val="pt-BR"/>
              </w:rPr>
            </w:pPr>
          </w:p>
          <w:p w14:paraId="0AB47B4E" w14:textId="7C49512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BAADA4" w14:textId="77777777" w:rsidR="0034196B" w:rsidRPr="00A71D81" w:rsidRDefault="0034196B" w:rsidP="0034196B">
            <w:pPr>
              <w:jc w:val="center"/>
              <w:rPr>
                <w:rFonts w:ascii="GHEA Grapalat" w:hAnsi="GHEA Grapalat"/>
                <w:sz w:val="20"/>
                <w:lang w:val="pt-BR"/>
              </w:rPr>
            </w:pPr>
          </w:p>
          <w:p w14:paraId="4BA44538" w14:textId="77777777" w:rsidR="0034196B" w:rsidRPr="00A71D81" w:rsidRDefault="0034196B" w:rsidP="0034196B">
            <w:pPr>
              <w:jc w:val="center"/>
              <w:rPr>
                <w:rFonts w:ascii="GHEA Grapalat" w:hAnsi="GHEA Grapalat"/>
                <w:sz w:val="20"/>
                <w:lang w:val="pt-BR"/>
              </w:rPr>
            </w:pPr>
          </w:p>
          <w:p w14:paraId="48EB282B" w14:textId="78004A9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3B37A3" w14:textId="77777777" w:rsidR="0034196B" w:rsidRPr="00A71D81" w:rsidRDefault="0034196B" w:rsidP="0034196B">
            <w:pPr>
              <w:jc w:val="center"/>
              <w:rPr>
                <w:rFonts w:ascii="GHEA Grapalat" w:hAnsi="GHEA Grapalat"/>
                <w:sz w:val="20"/>
                <w:lang w:val="pt-BR"/>
              </w:rPr>
            </w:pPr>
          </w:p>
          <w:p w14:paraId="00D23086" w14:textId="77777777" w:rsidR="0034196B" w:rsidRPr="00A71D81" w:rsidRDefault="0034196B" w:rsidP="0034196B">
            <w:pPr>
              <w:jc w:val="center"/>
              <w:rPr>
                <w:rFonts w:ascii="GHEA Grapalat" w:hAnsi="GHEA Grapalat"/>
                <w:sz w:val="20"/>
                <w:lang w:val="pt-BR"/>
              </w:rPr>
            </w:pPr>
          </w:p>
          <w:p w14:paraId="0070C261" w14:textId="1A9C430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C3F573" w14:textId="77777777" w:rsidR="0034196B" w:rsidRPr="00A71D81" w:rsidRDefault="0034196B" w:rsidP="0034196B">
            <w:pPr>
              <w:jc w:val="center"/>
              <w:rPr>
                <w:rFonts w:ascii="GHEA Grapalat" w:hAnsi="GHEA Grapalat"/>
                <w:sz w:val="20"/>
                <w:lang w:val="pt-BR"/>
              </w:rPr>
            </w:pPr>
          </w:p>
          <w:p w14:paraId="33AC31EE" w14:textId="77777777" w:rsidR="0034196B" w:rsidRPr="00A71D81" w:rsidRDefault="0034196B" w:rsidP="0034196B">
            <w:pPr>
              <w:jc w:val="center"/>
              <w:rPr>
                <w:rFonts w:ascii="GHEA Grapalat" w:hAnsi="GHEA Grapalat"/>
                <w:sz w:val="20"/>
                <w:lang w:val="pt-BR"/>
              </w:rPr>
            </w:pPr>
          </w:p>
          <w:p w14:paraId="00DDC508" w14:textId="70043DF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CA2A02" w14:textId="77777777" w:rsidR="0034196B" w:rsidRPr="00A71D81" w:rsidRDefault="0034196B" w:rsidP="0034196B">
            <w:pPr>
              <w:jc w:val="center"/>
              <w:rPr>
                <w:rFonts w:ascii="GHEA Grapalat" w:hAnsi="GHEA Grapalat"/>
                <w:sz w:val="20"/>
                <w:lang w:val="pt-BR"/>
              </w:rPr>
            </w:pPr>
          </w:p>
          <w:p w14:paraId="7FBA8389" w14:textId="77777777" w:rsidR="0034196B" w:rsidRPr="00A71D81" w:rsidRDefault="0034196B" w:rsidP="0034196B">
            <w:pPr>
              <w:jc w:val="center"/>
              <w:rPr>
                <w:rFonts w:ascii="GHEA Grapalat" w:hAnsi="GHEA Grapalat"/>
                <w:sz w:val="20"/>
                <w:lang w:val="pt-BR"/>
              </w:rPr>
            </w:pPr>
          </w:p>
          <w:p w14:paraId="56DC6373" w14:textId="315525D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9A7C4F" w14:textId="77777777" w:rsidR="0034196B" w:rsidRPr="00A71D81" w:rsidRDefault="0034196B" w:rsidP="0034196B">
            <w:pPr>
              <w:jc w:val="center"/>
              <w:rPr>
                <w:rFonts w:ascii="GHEA Grapalat" w:hAnsi="GHEA Grapalat"/>
                <w:sz w:val="20"/>
                <w:lang w:val="pt-BR"/>
              </w:rPr>
            </w:pPr>
          </w:p>
          <w:p w14:paraId="039FA132" w14:textId="77777777" w:rsidR="0034196B" w:rsidRPr="00A71D81" w:rsidRDefault="0034196B" w:rsidP="0034196B">
            <w:pPr>
              <w:jc w:val="center"/>
              <w:rPr>
                <w:rFonts w:ascii="GHEA Grapalat" w:hAnsi="GHEA Grapalat"/>
                <w:sz w:val="20"/>
                <w:lang w:val="pt-BR"/>
              </w:rPr>
            </w:pPr>
          </w:p>
          <w:p w14:paraId="5FE02A2C" w14:textId="1DF79B0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027D22" w14:textId="77777777" w:rsidR="0034196B" w:rsidRPr="00A71D81" w:rsidRDefault="0034196B" w:rsidP="0034196B">
            <w:pPr>
              <w:jc w:val="center"/>
              <w:rPr>
                <w:rFonts w:ascii="GHEA Grapalat" w:hAnsi="GHEA Grapalat"/>
                <w:sz w:val="20"/>
                <w:lang w:val="pt-BR"/>
              </w:rPr>
            </w:pPr>
          </w:p>
          <w:p w14:paraId="5D876049" w14:textId="77777777" w:rsidR="0034196B" w:rsidRPr="00A71D81" w:rsidRDefault="0034196B" w:rsidP="0034196B">
            <w:pPr>
              <w:jc w:val="center"/>
              <w:rPr>
                <w:rFonts w:ascii="GHEA Grapalat" w:hAnsi="GHEA Grapalat"/>
                <w:sz w:val="20"/>
                <w:lang w:val="pt-BR"/>
              </w:rPr>
            </w:pPr>
          </w:p>
          <w:p w14:paraId="35BEC116" w14:textId="2D85AFA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B173E8" w14:textId="77777777" w:rsidR="0034196B" w:rsidRPr="00A71D81" w:rsidRDefault="0034196B" w:rsidP="0034196B">
            <w:pPr>
              <w:jc w:val="center"/>
              <w:rPr>
                <w:rFonts w:ascii="GHEA Grapalat" w:hAnsi="GHEA Grapalat"/>
                <w:sz w:val="20"/>
                <w:lang w:val="pt-BR"/>
              </w:rPr>
            </w:pPr>
          </w:p>
          <w:p w14:paraId="3EB89958" w14:textId="77777777" w:rsidR="0034196B" w:rsidRPr="00A71D81" w:rsidRDefault="0034196B" w:rsidP="0034196B">
            <w:pPr>
              <w:jc w:val="center"/>
              <w:rPr>
                <w:rFonts w:ascii="GHEA Grapalat" w:hAnsi="GHEA Grapalat"/>
                <w:sz w:val="20"/>
                <w:lang w:val="pt-BR"/>
              </w:rPr>
            </w:pPr>
          </w:p>
          <w:p w14:paraId="7202406E" w14:textId="4ADFADC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21B2303" w14:textId="77777777" w:rsidR="0034196B" w:rsidRPr="00A71D81" w:rsidRDefault="0034196B" w:rsidP="0034196B">
            <w:pPr>
              <w:jc w:val="center"/>
              <w:rPr>
                <w:rFonts w:ascii="GHEA Grapalat" w:hAnsi="GHEA Grapalat"/>
                <w:sz w:val="20"/>
                <w:lang w:val="pt-BR"/>
              </w:rPr>
            </w:pPr>
          </w:p>
          <w:p w14:paraId="661ACA88" w14:textId="77777777" w:rsidR="0034196B" w:rsidRPr="00A71D81" w:rsidRDefault="0034196B" w:rsidP="0034196B">
            <w:pPr>
              <w:jc w:val="center"/>
              <w:rPr>
                <w:rFonts w:ascii="GHEA Grapalat" w:hAnsi="GHEA Grapalat"/>
                <w:sz w:val="20"/>
                <w:lang w:val="pt-BR"/>
              </w:rPr>
            </w:pPr>
          </w:p>
          <w:p w14:paraId="5B6EBB30" w14:textId="2CD8B63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0CE48C2E" w14:textId="77777777" w:rsidTr="00811EC8">
        <w:trPr>
          <w:trHeight w:val="1538"/>
        </w:trPr>
        <w:tc>
          <w:tcPr>
            <w:tcW w:w="1980" w:type="dxa"/>
          </w:tcPr>
          <w:p w14:paraId="262678F6" w14:textId="3A342E28"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23</w:t>
            </w:r>
          </w:p>
        </w:tc>
        <w:tc>
          <w:tcPr>
            <w:tcW w:w="2700" w:type="dxa"/>
            <w:vAlign w:val="center"/>
          </w:tcPr>
          <w:p w14:paraId="2CFB42FF" w14:textId="04661474"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18421140/4</w:t>
            </w:r>
          </w:p>
        </w:tc>
        <w:tc>
          <w:tcPr>
            <w:tcW w:w="2520" w:type="dxa"/>
            <w:vAlign w:val="center"/>
          </w:tcPr>
          <w:p w14:paraId="3E45EB02" w14:textId="5B2B5951"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մեկանգամյա</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օգտագործման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ձեռնոցներ</w:t>
            </w:r>
            <w:proofErr w:type="spellEnd"/>
          </w:p>
        </w:tc>
        <w:tc>
          <w:tcPr>
            <w:tcW w:w="474" w:type="dxa"/>
          </w:tcPr>
          <w:p w14:paraId="75191A74" w14:textId="77777777" w:rsidR="0034196B" w:rsidRPr="00A71D81" w:rsidRDefault="0034196B" w:rsidP="0034196B">
            <w:pPr>
              <w:jc w:val="center"/>
              <w:rPr>
                <w:rFonts w:ascii="GHEA Grapalat" w:hAnsi="GHEA Grapalat"/>
                <w:sz w:val="20"/>
                <w:lang w:val="pt-BR"/>
              </w:rPr>
            </w:pPr>
          </w:p>
          <w:p w14:paraId="5F18C31C" w14:textId="77777777" w:rsidR="0034196B" w:rsidRPr="00A71D81" w:rsidRDefault="0034196B" w:rsidP="0034196B">
            <w:pPr>
              <w:jc w:val="center"/>
              <w:rPr>
                <w:rFonts w:ascii="GHEA Grapalat" w:hAnsi="GHEA Grapalat"/>
                <w:sz w:val="20"/>
                <w:lang w:val="pt-BR"/>
              </w:rPr>
            </w:pPr>
          </w:p>
          <w:p w14:paraId="1B557250" w14:textId="5401E37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7FFAFC" w14:textId="77777777" w:rsidR="0034196B" w:rsidRPr="00A71D81" w:rsidRDefault="0034196B" w:rsidP="0034196B">
            <w:pPr>
              <w:jc w:val="center"/>
              <w:rPr>
                <w:rFonts w:ascii="GHEA Grapalat" w:hAnsi="GHEA Grapalat"/>
                <w:sz w:val="20"/>
                <w:lang w:val="pt-BR"/>
              </w:rPr>
            </w:pPr>
          </w:p>
          <w:p w14:paraId="33CC7C93" w14:textId="77777777" w:rsidR="0034196B" w:rsidRPr="00A71D81" w:rsidRDefault="0034196B" w:rsidP="0034196B">
            <w:pPr>
              <w:jc w:val="center"/>
              <w:rPr>
                <w:rFonts w:ascii="GHEA Grapalat" w:hAnsi="GHEA Grapalat"/>
                <w:sz w:val="20"/>
                <w:lang w:val="pt-BR"/>
              </w:rPr>
            </w:pPr>
          </w:p>
          <w:p w14:paraId="380F1E96" w14:textId="46D3E3E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D9E55C" w14:textId="77777777" w:rsidR="0034196B" w:rsidRPr="00A71D81" w:rsidRDefault="0034196B" w:rsidP="0034196B">
            <w:pPr>
              <w:jc w:val="center"/>
              <w:rPr>
                <w:rFonts w:ascii="GHEA Grapalat" w:hAnsi="GHEA Grapalat"/>
                <w:sz w:val="20"/>
                <w:lang w:val="pt-BR"/>
              </w:rPr>
            </w:pPr>
          </w:p>
          <w:p w14:paraId="4740E438" w14:textId="77777777" w:rsidR="0034196B" w:rsidRPr="00A71D81" w:rsidRDefault="0034196B" w:rsidP="0034196B">
            <w:pPr>
              <w:jc w:val="center"/>
              <w:rPr>
                <w:rFonts w:ascii="GHEA Grapalat" w:hAnsi="GHEA Grapalat"/>
                <w:sz w:val="20"/>
                <w:lang w:val="pt-BR"/>
              </w:rPr>
            </w:pPr>
          </w:p>
          <w:p w14:paraId="37152AD2" w14:textId="1F80247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03C732" w14:textId="77777777" w:rsidR="0034196B" w:rsidRPr="00A71D81" w:rsidRDefault="0034196B" w:rsidP="0034196B">
            <w:pPr>
              <w:jc w:val="center"/>
              <w:rPr>
                <w:rFonts w:ascii="GHEA Grapalat" w:hAnsi="GHEA Grapalat"/>
                <w:sz w:val="20"/>
                <w:lang w:val="pt-BR"/>
              </w:rPr>
            </w:pPr>
          </w:p>
          <w:p w14:paraId="35FD7419" w14:textId="77777777" w:rsidR="0034196B" w:rsidRPr="00A71D81" w:rsidRDefault="0034196B" w:rsidP="0034196B">
            <w:pPr>
              <w:jc w:val="center"/>
              <w:rPr>
                <w:rFonts w:ascii="GHEA Grapalat" w:hAnsi="GHEA Grapalat"/>
                <w:sz w:val="20"/>
                <w:lang w:val="pt-BR"/>
              </w:rPr>
            </w:pPr>
          </w:p>
          <w:p w14:paraId="42189B52" w14:textId="575BBFF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E1561A" w14:textId="77777777" w:rsidR="0034196B" w:rsidRPr="00A71D81" w:rsidRDefault="0034196B" w:rsidP="0034196B">
            <w:pPr>
              <w:jc w:val="center"/>
              <w:rPr>
                <w:rFonts w:ascii="GHEA Grapalat" w:hAnsi="GHEA Grapalat"/>
                <w:sz w:val="20"/>
                <w:lang w:val="pt-BR"/>
              </w:rPr>
            </w:pPr>
          </w:p>
          <w:p w14:paraId="60B113B0" w14:textId="77777777" w:rsidR="0034196B" w:rsidRPr="00A71D81" w:rsidRDefault="0034196B" w:rsidP="0034196B">
            <w:pPr>
              <w:jc w:val="center"/>
              <w:rPr>
                <w:rFonts w:ascii="GHEA Grapalat" w:hAnsi="GHEA Grapalat"/>
                <w:sz w:val="20"/>
                <w:lang w:val="pt-BR"/>
              </w:rPr>
            </w:pPr>
          </w:p>
          <w:p w14:paraId="450B7B3F" w14:textId="044D24A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84BD3E" w14:textId="77777777" w:rsidR="0034196B" w:rsidRPr="00A71D81" w:rsidRDefault="0034196B" w:rsidP="0034196B">
            <w:pPr>
              <w:jc w:val="center"/>
              <w:rPr>
                <w:rFonts w:ascii="GHEA Grapalat" w:hAnsi="GHEA Grapalat"/>
                <w:sz w:val="20"/>
                <w:lang w:val="pt-BR"/>
              </w:rPr>
            </w:pPr>
          </w:p>
          <w:p w14:paraId="655CB66F" w14:textId="77777777" w:rsidR="0034196B" w:rsidRPr="00A71D81" w:rsidRDefault="0034196B" w:rsidP="0034196B">
            <w:pPr>
              <w:jc w:val="center"/>
              <w:rPr>
                <w:rFonts w:ascii="GHEA Grapalat" w:hAnsi="GHEA Grapalat"/>
                <w:sz w:val="20"/>
                <w:lang w:val="pt-BR"/>
              </w:rPr>
            </w:pPr>
          </w:p>
          <w:p w14:paraId="6483ED49" w14:textId="30CFA20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87E15A" w14:textId="77777777" w:rsidR="0034196B" w:rsidRPr="00A71D81" w:rsidRDefault="0034196B" w:rsidP="0034196B">
            <w:pPr>
              <w:jc w:val="center"/>
              <w:rPr>
                <w:rFonts w:ascii="GHEA Grapalat" w:hAnsi="GHEA Grapalat"/>
                <w:sz w:val="20"/>
                <w:lang w:val="pt-BR"/>
              </w:rPr>
            </w:pPr>
          </w:p>
          <w:p w14:paraId="7FDD085E" w14:textId="77777777" w:rsidR="0034196B" w:rsidRPr="00A71D81" w:rsidRDefault="0034196B" w:rsidP="0034196B">
            <w:pPr>
              <w:jc w:val="center"/>
              <w:rPr>
                <w:rFonts w:ascii="GHEA Grapalat" w:hAnsi="GHEA Grapalat"/>
                <w:sz w:val="20"/>
                <w:lang w:val="pt-BR"/>
              </w:rPr>
            </w:pPr>
          </w:p>
          <w:p w14:paraId="3432FBB6" w14:textId="5D96F3B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1066CF" w14:textId="77777777" w:rsidR="0034196B" w:rsidRPr="00A71D81" w:rsidRDefault="0034196B" w:rsidP="0034196B">
            <w:pPr>
              <w:jc w:val="center"/>
              <w:rPr>
                <w:rFonts w:ascii="GHEA Grapalat" w:hAnsi="GHEA Grapalat"/>
                <w:sz w:val="20"/>
                <w:lang w:val="pt-BR"/>
              </w:rPr>
            </w:pPr>
          </w:p>
          <w:p w14:paraId="2744D6F0" w14:textId="77777777" w:rsidR="0034196B" w:rsidRPr="00A71D81" w:rsidRDefault="0034196B" w:rsidP="0034196B">
            <w:pPr>
              <w:jc w:val="center"/>
              <w:rPr>
                <w:rFonts w:ascii="GHEA Grapalat" w:hAnsi="GHEA Grapalat"/>
                <w:sz w:val="20"/>
                <w:lang w:val="pt-BR"/>
              </w:rPr>
            </w:pPr>
          </w:p>
          <w:p w14:paraId="22EF4811" w14:textId="16F6707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451CFD" w14:textId="77777777" w:rsidR="0034196B" w:rsidRPr="00A71D81" w:rsidRDefault="0034196B" w:rsidP="0034196B">
            <w:pPr>
              <w:jc w:val="center"/>
              <w:rPr>
                <w:rFonts w:ascii="GHEA Grapalat" w:hAnsi="GHEA Grapalat"/>
                <w:sz w:val="20"/>
                <w:lang w:val="pt-BR"/>
              </w:rPr>
            </w:pPr>
          </w:p>
          <w:p w14:paraId="0175B948" w14:textId="77777777" w:rsidR="0034196B" w:rsidRPr="00A71D81" w:rsidRDefault="0034196B" w:rsidP="0034196B">
            <w:pPr>
              <w:jc w:val="center"/>
              <w:rPr>
                <w:rFonts w:ascii="GHEA Grapalat" w:hAnsi="GHEA Grapalat"/>
                <w:sz w:val="20"/>
                <w:lang w:val="pt-BR"/>
              </w:rPr>
            </w:pPr>
          </w:p>
          <w:p w14:paraId="50AC6A93" w14:textId="1C51A87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B7D41E" w14:textId="77777777" w:rsidR="0034196B" w:rsidRPr="00A71D81" w:rsidRDefault="0034196B" w:rsidP="0034196B">
            <w:pPr>
              <w:jc w:val="center"/>
              <w:rPr>
                <w:rFonts w:ascii="GHEA Grapalat" w:hAnsi="GHEA Grapalat"/>
                <w:sz w:val="20"/>
                <w:lang w:val="pt-BR"/>
              </w:rPr>
            </w:pPr>
          </w:p>
          <w:p w14:paraId="3E513271" w14:textId="77777777" w:rsidR="0034196B" w:rsidRPr="00A71D81" w:rsidRDefault="0034196B" w:rsidP="0034196B">
            <w:pPr>
              <w:jc w:val="center"/>
              <w:rPr>
                <w:rFonts w:ascii="GHEA Grapalat" w:hAnsi="GHEA Grapalat"/>
                <w:sz w:val="20"/>
                <w:lang w:val="pt-BR"/>
              </w:rPr>
            </w:pPr>
          </w:p>
          <w:p w14:paraId="01815E4D" w14:textId="4C08E95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EC66F4" w14:textId="77777777" w:rsidR="0034196B" w:rsidRPr="00A71D81" w:rsidRDefault="0034196B" w:rsidP="0034196B">
            <w:pPr>
              <w:jc w:val="center"/>
              <w:rPr>
                <w:rFonts w:ascii="GHEA Grapalat" w:hAnsi="GHEA Grapalat"/>
                <w:sz w:val="20"/>
                <w:lang w:val="pt-BR"/>
              </w:rPr>
            </w:pPr>
          </w:p>
          <w:p w14:paraId="643668E5" w14:textId="77777777" w:rsidR="0034196B" w:rsidRPr="00A71D81" w:rsidRDefault="0034196B" w:rsidP="0034196B">
            <w:pPr>
              <w:jc w:val="center"/>
              <w:rPr>
                <w:rFonts w:ascii="GHEA Grapalat" w:hAnsi="GHEA Grapalat"/>
                <w:sz w:val="20"/>
                <w:lang w:val="pt-BR"/>
              </w:rPr>
            </w:pPr>
          </w:p>
          <w:p w14:paraId="5B0B5BBB" w14:textId="1662F34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1AEB30" w14:textId="77777777" w:rsidR="0034196B" w:rsidRPr="00A71D81" w:rsidRDefault="0034196B" w:rsidP="0034196B">
            <w:pPr>
              <w:jc w:val="center"/>
              <w:rPr>
                <w:rFonts w:ascii="GHEA Grapalat" w:hAnsi="GHEA Grapalat"/>
                <w:sz w:val="20"/>
                <w:lang w:val="pt-BR"/>
              </w:rPr>
            </w:pPr>
          </w:p>
          <w:p w14:paraId="3CBD83D4" w14:textId="77777777" w:rsidR="0034196B" w:rsidRPr="00A71D81" w:rsidRDefault="0034196B" w:rsidP="0034196B">
            <w:pPr>
              <w:jc w:val="center"/>
              <w:rPr>
                <w:rFonts w:ascii="GHEA Grapalat" w:hAnsi="GHEA Grapalat"/>
                <w:sz w:val="20"/>
                <w:lang w:val="pt-BR"/>
              </w:rPr>
            </w:pPr>
          </w:p>
          <w:p w14:paraId="5DCAF1C5" w14:textId="4D772B5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FC77655" w14:textId="77777777" w:rsidR="0034196B" w:rsidRPr="00A71D81" w:rsidRDefault="0034196B" w:rsidP="0034196B">
            <w:pPr>
              <w:jc w:val="center"/>
              <w:rPr>
                <w:rFonts w:ascii="GHEA Grapalat" w:hAnsi="GHEA Grapalat"/>
                <w:sz w:val="20"/>
                <w:lang w:val="pt-BR"/>
              </w:rPr>
            </w:pPr>
          </w:p>
          <w:p w14:paraId="52139C21" w14:textId="77777777" w:rsidR="0034196B" w:rsidRPr="00A71D81" w:rsidRDefault="0034196B" w:rsidP="0034196B">
            <w:pPr>
              <w:jc w:val="center"/>
              <w:rPr>
                <w:rFonts w:ascii="GHEA Grapalat" w:hAnsi="GHEA Grapalat"/>
                <w:sz w:val="20"/>
                <w:lang w:val="pt-BR"/>
              </w:rPr>
            </w:pPr>
          </w:p>
          <w:p w14:paraId="4DA9F9E4" w14:textId="5559849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1E609E63" w14:textId="77777777" w:rsidTr="00811EC8">
        <w:trPr>
          <w:trHeight w:val="1538"/>
        </w:trPr>
        <w:tc>
          <w:tcPr>
            <w:tcW w:w="1980" w:type="dxa"/>
          </w:tcPr>
          <w:p w14:paraId="702B323D" w14:textId="47E624B3"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24</w:t>
            </w:r>
          </w:p>
        </w:tc>
        <w:tc>
          <w:tcPr>
            <w:tcW w:w="2700" w:type="dxa"/>
            <w:vAlign w:val="center"/>
          </w:tcPr>
          <w:p w14:paraId="44333257" w14:textId="290E5497"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19431700</w:t>
            </w:r>
          </w:p>
        </w:tc>
        <w:tc>
          <w:tcPr>
            <w:tcW w:w="2520" w:type="dxa"/>
            <w:vAlign w:val="center"/>
          </w:tcPr>
          <w:p w14:paraId="7B1F07E6" w14:textId="25CFE85E"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Arial"/>
                <w:color w:val="000000"/>
                <w:sz w:val="16"/>
                <w:szCs w:val="16"/>
              </w:rPr>
              <w:t>Փաթեթավորման</w:t>
            </w:r>
            <w:proofErr w:type="spellEnd"/>
            <w:r w:rsidRPr="003E0D05">
              <w:rPr>
                <w:rFonts w:ascii="GHEA Grapalat" w:hAnsi="GHEA Grapalat" w:cs="Calibri"/>
                <w:color w:val="000000"/>
                <w:sz w:val="16"/>
                <w:szCs w:val="16"/>
              </w:rPr>
              <w:t xml:space="preserve"> </w:t>
            </w:r>
            <w:proofErr w:type="spellStart"/>
            <w:r w:rsidRPr="003E0D05">
              <w:rPr>
                <w:rFonts w:ascii="GHEA Grapalat" w:hAnsi="GHEA Grapalat" w:cs="Arial"/>
                <w:color w:val="000000"/>
                <w:sz w:val="16"/>
                <w:szCs w:val="16"/>
              </w:rPr>
              <w:t>թել</w:t>
            </w:r>
            <w:proofErr w:type="spellEnd"/>
          </w:p>
        </w:tc>
        <w:tc>
          <w:tcPr>
            <w:tcW w:w="474" w:type="dxa"/>
          </w:tcPr>
          <w:p w14:paraId="6F30025D" w14:textId="77777777" w:rsidR="0034196B" w:rsidRPr="00A71D81" w:rsidRDefault="0034196B" w:rsidP="0034196B">
            <w:pPr>
              <w:jc w:val="center"/>
              <w:rPr>
                <w:rFonts w:ascii="GHEA Grapalat" w:hAnsi="GHEA Grapalat"/>
                <w:sz w:val="20"/>
                <w:lang w:val="pt-BR"/>
              </w:rPr>
            </w:pPr>
          </w:p>
          <w:p w14:paraId="1FD79635" w14:textId="77777777" w:rsidR="0034196B" w:rsidRPr="00A71D81" w:rsidRDefault="0034196B" w:rsidP="0034196B">
            <w:pPr>
              <w:jc w:val="center"/>
              <w:rPr>
                <w:rFonts w:ascii="GHEA Grapalat" w:hAnsi="GHEA Grapalat"/>
                <w:sz w:val="20"/>
                <w:lang w:val="pt-BR"/>
              </w:rPr>
            </w:pPr>
          </w:p>
          <w:p w14:paraId="707EE9A7" w14:textId="2CAA42C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D17A42" w14:textId="77777777" w:rsidR="0034196B" w:rsidRPr="00A71D81" w:rsidRDefault="0034196B" w:rsidP="0034196B">
            <w:pPr>
              <w:jc w:val="center"/>
              <w:rPr>
                <w:rFonts w:ascii="GHEA Grapalat" w:hAnsi="GHEA Grapalat"/>
                <w:sz w:val="20"/>
                <w:lang w:val="pt-BR"/>
              </w:rPr>
            </w:pPr>
          </w:p>
          <w:p w14:paraId="714BE9E6" w14:textId="77777777" w:rsidR="0034196B" w:rsidRPr="00A71D81" w:rsidRDefault="0034196B" w:rsidP="0034196B">
            <w:pPr>
              <w:jc w:val="center"/>
              <w:rPr>
                <w:rFonts w:ascii="GHEA Grapalat" w:hAnsi="GHEA Grapalat"/>
                <w:sz w:val="20"/>
                <w:lang w:val="pt-BR"/>
              </w:rPr>
            </w:pPr>
          </w:p>
          <w:p w14:paraId="4FD6A979" w14:textId="0859180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FBF84B" w14:textId="77777777" w:rsidR="0034196B" w:rsidRPr="00A71D81" w:rsidRDefault="0034196B" w:rsidP="0034196B">
            <w:pPr>
              <w:jc w:val="center"/>
              <w:rPr>
                <w:rFonts w:ascii="GHEA Grapalat" w:hAnsi="GHEA Grapalat"/>
                <w:sz w:val="20"/>
                <w:lang w:val="pt-BR"/>
              </w:rPr>
            </w:pPr>
          </w:p>
          <w:p w14:paraId="49714C15" w14:textId="77777777" w:rsidR="0034196B" w:rsidRPr="00A71D81" w:rsidRDefault="0034196B" w:rsidP="0034196B">
            <w:pPr>
              <w:jc w:val="center"/>
              <w:rPr>
                <w:rFonts w:ascii="GHEA Grapalat" w:hAnsi="GHEA Grapalat"/>
                <w:sz w:val="20"/>
                <w:lang w:val="pt-BR"/>
              </w:rPr>
            </w:pPr>
          </w:p>
          <w:p w14:paraId="79305FE5" w14:textId="1A809E9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51D6D5" w14:textId="77777777" w:rsidR="0034196B" w:rsidRPr="00A71D81" w:rsidRDefault="0034196B" w:rsidP="0034196B">
            <w:pPr>
              <w:jc w:val="center"/>
              <w:rPr>
                <w:rFonts w:ascii="GHEA Grapalat" w:hAnsi="GHEA Grapalat"/>
                <w:sz w:val="20"/>
                <w:lang w:val="pt-BR"/>
              </w:rPr>
            </w:pPr>
          </w:p>
          <w:p w14:paraId="05AB9581" w14:textId="77777777" w:rsidR="0034196B" w:rsidRPr="00A71D81" w:rsidRDefault="0034196B" w:rsidP="0034196B">
            <w:pPr>
              <w:jc w:val="center"/>
              <w:rPr>
                <w:rFonts w:ascii="GHEA Grapalat" w:hAnsi="GHEA Grapalat"/>
                <w:sz w:val="20"/>
                <w:lang w:val="pt-BR"/>
              </w:rPr>
            </w:pPr>
          </w:p>
          <w:p w14:paraId="4FDBC555" w14:textId="22932D7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43D92B" w14:textId="77777777" w:rsidR="0034196B" w:rsidRPr="00A71D81" w:rsidRDefault="0034196B" w:rsidP="0034196B">
            <w:pPr>
              <w:jc w:val="center"/>
              <w:rPr>
                <w:rFonts w:ascii="GHEA Grapalat" w:hAnsi="GHEA Grapalat"/>
                <w:sz w:val="20"/>
                <w:lang w:val="pt-BR"/>
              </w:rPr>
            </w:pPr>
          </w:p>
          <w:p w14:paraId="5CEEFD2B" w14:textId="77777777" w:rsidR="0034196B" w:rsidRPr="00A71D81" w:rsidRDefault="0034196B" w:rsidP="0034196B">
            <w:pPr>
              <w:jc w:val="center"/>
              <w:rPr>
                <w:rFonts w:ascii="GHEA Grapalat" w:hAnsi="GHEA Grapalat"/>
                <w:sz w:val="20"/>
                <w:lang w:val="pt-BR"/>
              </w:rPr>
            </w:pPr>
          </w:p>
          <w:p w14:paraId="3D2E3282" w14:textId="57733D7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096C05" w14:textId="77777777" w:rsidR="0034196B" w:rsidRPr="00A71D81" w:rsidRDefault="0034196B" w:rsidP="0034196B">
            <w:pPr>
              <w:jc w:val="center"/>
              <w:rPr>
                <w:rFonts w:ascii="GHEA Grapalat" w:hAnsi="GHEA Grapalat"/>
                <w:sz w:val="20"/>
                <w:lang w:val="pt-BR"/>
              </w:rPr>
            </w:pPr>
          </w:p>
          <w:p w14:paraId="3381F6B3" w14:textId="77777777" w:rsidR="0034196B" w:rsidRPr="00A71D81" w:rsidRDefault="0034196B" w:rsidP="0034196B">
            <w:pPr>
              <w:jc w:val="center"/>
              <w:rPr>
                <w:rFonts w:ascii="GHEA Grapalat" w:hAnsi="GHEA Grapalat"/>
                <w:sz w:val="20"/>
                <w:lang w:val="pt-BR"/>
              </w:rPr>
            </w:pPr>
          </w:p>
          <w:p w14:paraId="30547CE5" w14:textId="1BE206A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26BF90" w14:textId="77777777" w:rsidR="0034196B" w:rsidRPr="00A71D81" w:rsidRDefault="0034196B" w:rsidP="0034196B">
            <w:pPr>
              <w:jc w:val="center"/>
              <w:rPr>
                <w:rFonts w:ascii="GHEA Grapalat" w:hAnsi="GHEA Grapalat"/>
                <w:sz w:val="20"/>
                <w:lang w:val="pt-BR"/>
              </w:rPr>
            </w:pPr>
          </w:p>
          <w:p w14:paraId="6E8FD14D" w14:textId="77777777" w:rsidR="0034196B" w:rsidRPr="00A71D81" w:rsidRDefault="0034196B" w:rsidP="0034196B">
            <w:pPr>
              <w:jc w:val="center"/>
              <w:rPr>
                <w:rFonts w:ascii="GHEA Grapalat" w:hAnsi="GHEA Grapalat"/>
                <w:sz w:val="20"/>
                <w:lang w:val="pt-BR"/>
              </w:rPr>
            </w:pPr>
          </w:p>
          <w:p w14:paraId="34482499" w14:textId="1E5D569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CF6346" w14:textId="77777777" w:rsidR="0034196B" w:rsidRPr="00A71D81" w:rsidRDefault="0034196B" w:rsidP="0034196B">
            <w:pPr>
              <w:jc w:val="center"/>
              <w:rPr>
                <w:rFonts w:ascii="GHEA Grapalat" w:hAnsi="GHEA Grapalat"/>
                <w:sz w:val="20"/>
                <w:lang w:val="pt-BR"/>
              </w:rPr>
            </w:pPr>
          </w:p>
          <w:p w14:paraId="182069C5" w14:textId="77777777" w:rsidR="0034196B" w:rsidRPr="00A71D81" w:rsidRDefault="0034196B" w:rsidP="0034196B">
            <w:pPr>
              <w:jc w:val="center"/>
              <w:rPr>
                <w:rFonts w:ascii="GHEA Grapalat" w:hAnsi="GHEA Grapalat"/>
                <w:sz w:val="20"/>
                <w:lang w:val="pt-BR"/>
              </w:rPr>
            </w:pPr>
          </w:p>
          <w:p w14:paraId="4EB0DF64" w14:textId="2E866F6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6D7FA9" w14:textId="77777777" w:rsidR="0034196B" w:rsidRPr="00A71D81" w:rsidRDefault="0034196B" w:rsidP="0034196B">
            <w:pPr>
              <w:jc w:val="center"/>
              <w:rPr>
                <w:rFonts w:ascii="GHEA Grapalat" w:hAnsi="GHEA Grapalat"/>
                <w:sz w:val="20"/>
                <w:lang w:val="pt-BR"/>
              </w:rPr>
            </w:pPr>
          </w:p>
          <w:p w14:paraId="61C77925" w14:textId="77777777" w:rsidR="0034196B" w:rsidRPr="00A71D81" w:rsidRDefault="0034196B" w:rsidP="0034196B">
            <w:pPr>
              <w:jc w:val="center"/>
              <w:rPr>
                <w:rFonts w:ascii="GHEA Grapalat" w:hAnsi="GHEA Grapalat"/>
                <w:sz w:val="20"/>
                <w:lang w:val="pt-BR"/>
              </w:rPr>
            </w:pPr>
          </w:p>
          <w:p w14:paraId="7276E90D" w14:textId="3C7F58E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839027" w14:textId="77777777" w:rsidR="0034196B" w:rsidRPr="00A71D81" w:rsidRDefault="0034196B" w:rsidP="0034196B">
            <w:pPr>
              <w:jc w:val="center"/>
              <w:rPr>
                <w:rFonts w:ascii="GHEA Grapalat" w:hAnsi="GHEA Grapalat"/>
                <w:sz w:val="20"/>
                <w:lang w:val="pt-BR"/>
              </w:rPr>
            </w:pPr>
          </w:p>
          <w:p w14:paraId="5E3E255F" w14:textId="77777777" w:rsidR="0034196B" w:rsidRPr="00A71D81" w:rsidRDefault="0034196B" w:rsidP="0034196B">
            <w:pPr>
              <w:jc w:val="center"/>
              <w:rPr>
                <w:rFonts w:ascii="GHEA Grapalat" w:hAnsi="GHEA Grapalat"/>
                <w:sz w:val="20"/>
                <w:lang w:val="pt-BR"/>
              </w:rPr>
            </w:pPr>
          </w:p>
          <w:p w14:paraId="56D77CE0" w14:textId="112C9B6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53B6B4" w14:textId="77777777" w:rsidR="0034196B" w:rsidRPr="00A71D81" w:rsidRDefault="0034196B" w:rsidP="0034196B">
            <w:pPr>
              <w:jc w:val="center"/>
              <w:rPr>
                <w:rFonts w:ascii="GHEA Grapalat" w:hAnsi="GHEA Grapalat"/>
                <w:sz w:val="20"/>
                <w:lang w:val="pt-BR"/>
              </w:rPr>
            </w:pPr>
          </w:p>
          <w:p w14:paraId="61951F3C" w14:textId="77777777" w:rsidR="0034196B" w:rsidRPr="00A71D81" w:rsidRDefault="0034196B" w:rsidP="0034196B">
            <w:pPr>
              <w:jc w:val="center"/>
              <w:rPr>
                <w:rFonts w:ascii="GHEA Grapalat" w:hAnsi="GHEA Grapalat"/>
                <w:sz w:val="20"/>
                <w:lang w:val="pt-BR"/>
              </w:rPr>
            </w:pPr>
          </w:p>
          <w:p w14:paraId="23DE7F9C" w14:textId="30DC26C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C85BF1" w14:textId="77777777" w:rsidR="0034196B" w:rsidRPr="00A71D81" w:rsidRDefault="0034196B" w:rsidP="0034196B">
            <w:pPr>
              <w:jc w:val="center"/>
              <w:rPr>
                <w:rFonts w:ascii="GHEA Grapalat" w:hAnsi="GHEA Grapalat"/>
                <w:sz w:val="20"/>
                <w:lang w:val="pt-BR"/>
              </w:rPr>
            </w:pPr>
          </w:p>
          <w:p w14:paraId="097BD025" w14:textId="77777777" w:rsidR="0034196B" w:rsidRPr="00A71D81" w:rsidRDefault="0034196B" w:rsidP="0034196B">
            <w:pPr>
              <w:jc w:val="center"/>
              <w:rPr>
                <w:rFonts w:ascii="GHEA Grapalat" w:hAnsi="GHEA Grapalat"/>
                <w:sz w:val="20"/>
                <w:lang w:val="pt-BR"/>
              </w:rPr>
            </w:pPr>
          </w:p>
          <w:p w14:paraId="29D23C2B" w14:textId="6DECD9A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265EC8D" w14:textId="77777777" w:rsidR="0034196B" w:rsidRPr="00A71D81" w:rsidRDefault="0034196B" w:rsidP="0034196B">
            <w:pPr>
              <w:jc w:val="center"/>
              <w:rPr>
                <w:rFonts w:ascii="GHEA Grapalat" w:hAnsi="GHEA Grapalat"/>
                <w:sz w:val="20"/>
                <w:lang w:val="pt-BR"/>
              </w:rPr>
            </w:pPr>
          </w:p>
          <w:p w14:paraId="0B30A8D4" w14:textId="77777777" w:rsidR="0034196B" w:rsidRPr="00A71D81" w:rsidRDefault="0034196B" w:rsidP="0034196B">
            <w:pPr>
              <w:jc w:val="center"/>
              <w:rPr>
                <w:rFonts w:ascii="GHEA Grapalat" w:hAnsi="GHEA Grapalat"/>
                <w:sz w:val="20"/>
                <w:lang w:val="pt-BR"/>
              </w:rPr>
            </w:pPr>
          </w:p>
          <w:p w14:paraId="015B15D1" w14:textId="64C98B0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7C4A9058" w14:textId="77777777" w:rsidTr="00811EC8">
        <w:trPr>
          <w:trHeight w:val="1538"/>
        </w:trPr>
        <w:tc>
          <w:tcPr>
            <w:tcW w:w="1980" w:type="dxa"/>
          </w:tcPr>
          <w:p w14:paraId="60791FF4" w14:textId="16D2BA64"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25</w:t>
            </w:r>
          </w:p>
        </w:tc>
        <w:tc>
          <w:tcPr>
            <w:tcW w:w="2700" w:type="dxa"/>
            <w:vAlign w:val="center"/>
          </w:tcPr>
          <w:p w14:paraId="21CBBC05" w14:textId="34122AE0"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19640000/1</w:t>
            </w:r>
          </w:p>
        </w:tc>
        <w:tc>
          <w:tcPr>
            <w:tcW w:w="2520" w:type="dxa"/>
            <w:vAlign w:val="center"/>
          </w:tcPr>
          <w:p w14:paraId="1FF8C045" w14:textId="3803AD37" w:rsidR="0034196B" w:rsidRPr="00302E89" w:rsidRDefault="0034196B" w:rsidP="0034196B">
            <w:pPr>
              <w:jc w:val="center"/>
              <w:rPr>
                <w:rFonts w:ascii="GHEA Grapalat" w:hAnsi="GHEA Grapalat" w:cs="Calibri"/>
                <w:sz w:val="16"/>
                <w:szCs w:val="16"/>
              </w:rPr>
            </w:pPr>
            <w:r w:rsidRPr="003E0D05">
              <w:rPr>
                <w:rFonts w:ascii="GHEA Grapalat" w:hAnsi="GHEA Grapalat"/>
                <w:sz w:val="16"/>
                <w:szCs w:val="16"/>
              </w:rPr>
              <w:t xml:space="preserve"> </w:t>
            </w:r>
            <w:proofErr w:type="spellStart"/>
            <w:r w:rsidRPr="003E0D05">
              <w:rPr>
                <w:rFonts w:ascii="GHEA Grapalat" w:hAnsi="GHEA Grapalat"/>
                <w:sz w:val="16"/>
                <w:szCs w:val="16"/>
              </w:rPr>
              <w:t>պոլիէթիլենային</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տոպրակներ</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պարկ</w:t>
            </w:r>
            <w:proofErr w:type="spellEnd"/>
          </w:p>
        </w:tc>
        <w:tc>
          <w:tcPr>
            <w:tcW w:w="474" w:type="dxa"/>
          </w:tcPr>
          <w:p w14:paraId="5A3B4B76" w14:textId="77777777" w:rsidR="0034196B" w:rsidRPr="00A71D81" w:rsidRDefault="0034196B" w:rsidP="0034196B">
            <w:pPr>
              <w:jc w:val="center"/>
              <w:rPr>
                <w:rFonts w:ascii="GHEA Grapalat" w:hAnsi="GHEA Grapalat"/>
                <w:sz w:val="20"/>
                <w:lang w:val="pt-BR"/>
              </w:rPr>
            </w:pPr>
          </w:p>
          <w:p w14:paraId="2FCACA54" w14:textId="77777777" w:rsidR="0034196B" w:rsidRPr="00A71D81" w:rsidRDefault="0034196B" w:rsidP="0034196B">
            <w:pPr>
              <w:jc w:val="center"/>
              <w:rPr>
                <w:rFonts w:ascii="GHEA Grapalat" w:hAnsi="GHEA Grapalat"/>
                <w:sz w:val="20"/>
                <w:lang w:val="pt-BR"/>
              </w:rPr>
            </w:pPr>
          </w:p>
          <w:p w14:paraId="24F4D03D" w14:textId="11C0D7E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277529" w14:textId="77777777" w:rsidR="0034196B" w:rsidRPr="00A71D81" w:rsidRDefault="0034196B" w:rsidP="0034196B">
            <w:pPr>
              <w:jc w:val="center"/>
              <w:rPr>
                <w:rFonts w:ascii="GHEA Grapalat" w:hAnsi="GHEA Grapalat"/>
                <w:sz w:val="20"/>
                <w:lang w:val="pt-BR"/>
              </w:rPr>
            </w:pPr>
          </w:p>
          <w:p w14:paraId="3AC6813C" w14:textId="77777777" w:rsidR="0034196B" w:rsidRPr="00A71D81" w:rsidRDefault="0034196B" w:rsidP="0034196B">
            <w:pPr>
              <w:jc w:val="center"/>
              <w:rPr>
                <w:rFonts w:ascii="GHEA Grapalat" w:hAnsi="GHEA Grapalat"/>
                <w:sz w:val="20"/>
                <w:lang w:val="pt-BR"/>
              </w:rPr>
            </w:pPr>
          </w:p>
          <w:p w14:paraId="5EE57E56" w14:textId="6C589E6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C0E94C" w14:textId="77777777" w:rsidR="0034196B" w:rsidRPr="00A71D81" w:rsidRDefault="0034196B" w:rsidP="0034196B">
            <w:pPr>
              <w:jc w:val="center"/>
              <w:rPr>
                <w:rFonts w:ascii="GHEA Grapalat" w:hAnsi="GHEA Grapalat"/>
                <w:sz w:val="20"/>
                <w:lang w:val="pt-BR"/>
              </w:rPr>
            </w:pPr>
          </w:p>
          <w:p w14:paraId="69C2DE66" w14:textId="77777777" w:rsidR="0034196B" w:rsidRPr="00A71D81" w:rsidRDefault="0034196B" w:rsidP="0034196B">
            <w:pPr>
              <w:jc w:val="center"/>
              <w:rPr>
                <w:rFonts w:ascii="GHEA Grapalat" w:hAnsi="GHEA Grapalat"/>
                <w:sz w:val="20"/>
                <w:lang w:val="pt-BR"/>
              </w:rPr>
            </w:pPr>
          </w:p>
          <w:p w14:paraId="252CA2B4" w14:textId="73DAEE6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F9EA12" w14:textId="77777777" w:rsidR="0034196B" w:rsidRPr="00A71D81" w:rsidRDefault="0034196B" w:rsidP="0034196B">
            <w:pPr>
              <w:jc w:val="center"/>
              <w:rPr>
                <w:rFonts w:ascii="GHEA Grapalat" w:hAnsi="GHEA Grapalat"/>
                <w:sz w:val="20"/>
                <w:lang w:val="pt-BR"/>
              </w:rPr>
            </w:pPr>
          </w:p>
          <w:p w14:paraId="7E9594F8" w14:textId="77777777" w:rsidR="0034196B" w:rsidRPr="00A71D81" w:rsidRDefault="0034196B" w:rsidP="0034196B">
            <w:pPr>
              <w:jc w:val="center"/>
              <w:rPr>
                <w:rFonts w:ascii="GHEA Grapalat" w:hAnsi="GHEA Grapalat"/>
                <w:sz w:val="20"/>
                <w:lang w:val="pt-BR"/>
              </w:rPr>
            </w:pPr>
          </w:p>
          <w:p w14:paraId="3C6A97BA" w14:textId="4B80E58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F25A90" w14:textId="77777777" w:rsidR="0034196B" w:rsidRPr="00A71D81" w:rsidRDefault="0034196B" w:rsidP="0034196B">
            <w:pPr>
              <w:jc w:val="center"/>
              <w:rPr>
                <w:rFonts w:ascii="GHEA Grapalat" w:hAnsi="GHEA Grapalat"/>
                <w:sz w:val="20"/>
                <w:lang w:val="pt-BR"/>
              </w:rPr>
            </w:pPr>
          </w:p>
          <w:p w14:paraId="2E891D15" w14:textId="77777777" w:rsidR="0034196B" w:rsidRPr="00A71D81" w:rsidRDefault="0034196B" w:rsidP="0034196B">
            <w:pPr>
              <w:jc w:val="center"/>
              <w:rPr>
                <w:rFonts w:ascii="GHEA Grapalat" w:hAnsi="GHEA Grapalat"/>
                <w:sz w:val="20"/>
                <w:lang w:val="pt-BR"/>
              </w:rPr>
            </w:pPr>
          </w:p>
          <w:p w14:paraId="604B8738" w14:textId="5D2D6F2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0DA0FB" w14:textId="77777777" w:rsidR="0034196B" w:rsidRPr="00A71D81" w:rsidRDefault="0034196B" w:rsidP="0034196B">
            <w:pPr>
              <w:jc w:val="center"/>
              <w:rPr>
                <w:rFonts w:ascii="GHEA Grapalat" w:hAnsi="GHEA Grapalat"/>
                <w:sz w:val="20"/>
                <w:lang w:val="pt-BR"/>
              </w:rPr>
            </w:pPr>
          </w:p>
          <w:p w14:paraId="2CE57C0D" w14:textId="77777777" w:rsidR="0034196B" w:rsidRPr="00A71D81" w:rsidRDefault="0034196B" w:rsidP="0034196B">
            <w:pPr>
              <w:jc w:val="center"/>
              <w:rPr>
                <w:rFonts w:ascii="GHEA Grapalat" w:hAnsi="GHEA Grapalat"/>
                <w:sz w:val="20"/>
                <w:lang w:val="pt-BR"/>
              </w:rPr>
            </w:pPr>
          </w:p>
          <w:p w14:paraId="4C8F6894" w14:textId="7AD4C16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0CA5F2" w14:textId="77777777" w:rsidR="0034196B" w:rsidRPr="00A71D81" w:rsidRDefault="0034196B" w:rsidP="0034196B">
            <w:pPr>
              <w:jc w:val="center"/>
              <w:rPr>
                <w:rFonts w:ascii="GHEA Grapalat" w:hAnsi="GHEA Grapalat"/>
                <w:sz w:val="20"/>
                <w:lang w:val="pt-BR"/>
              </w:rPr>
            </w:pPr>
          </w:p>
          <w:p w14:paraId="334715CC" w14:textId="77777777" w:rsidR="0034196B" w:rsidRPr="00A71D81" w:rsidRDefault="0034196B" w:rsidP="0034196B">
            <w:pPr>
              <w:jc w:val="center"/>
              <w:rPr>
                <w:rFonts w:ascii="GHEA Grapalat" w:hAnsi="GHEA Grapalat"/>
                <w:sz w:val="20"/>
                <w:lang w:val="pt-BR"/>
              </w:rPr>
            </w:pPr>
          </w:p>
          <w:p w14:paraId="34ABCB8F" w14:textId="491C07A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5D8121" w14:textId="77777777" w:rsidR="0034196B" w:rsidRPr="00A71D81" w:rsidRDefault="0034196B" w:rsidP="0034196B">
            <w:pPr>
              <w:jc w:val="center"/>
              <w:rPr>
                <w:rFonts w:ascii="GHEA Grapalat" w:hAnsi="GHEA Grapalat"/>
                <w:sz w:val="20"/>
                <w:lang w:val="pt-BR"/>
              </w:rPr>
            </w:pPr>
          </w:p>
          <w:p w14:paraId="452FC06E" w14:textId="77777777" w:rsidR="0034196B" w:rsidRPr="00A71D81" w:rsidRDefault="0034196B" w:rsidP="0034196B">
            <w:pPr>
              <w:jc w:val="center"/>
              <w:rPr>
                <w:rFonts w:ascii="GHEA Grapalat" w:hAnsi="GHEA Grapalat"/>
                <w:sz w:val="20"/>
                <w:lang w:val="pt-BR"/>
              </w:rPr>
            </w:pPr>
          </w:p>
          <w:p w14:paraId="3DAD05F7" w14:textId="53F615F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B4EAE3" w14:textId="77777777" w:rsidR="0034196B" w:rsidRPr="00A71D81" w:rsidRDefault="0034196B" w:rsidP="0034196B">
            <w:pPr>
              <w:jc w:val="center"/>
              <w:rPr>
                <w:rFonts w:ascii="GHEA Grapalat" w:hAnsi="GHEA Grapalat"/>
                <w:sz w:val="20"/>
                <w:lang w:val="pt-BR"/>
              </w:rPr>
            </w:pPr>
          </w:p>
          <w:p w14:paraId="11A3D79E" w14:textId="77777777" w:rsidR="0034196B" w:rsidRPr="00A71D81" w:rsidRDefault="0034196B" w:rsidP="0034196B">
            <w:pPr>
              <w:jc w:val="center"/>
              <w:rPr>
                <w:rFonts w:ascii="GHEA Grapalat" w:hAnsi="GHEA Grapalat"/>
                <w:sz w:val="20"/>
                <w:lang w:val="pt-BR"/>
              </w:rPr>
            </w:pPr>
          </w:p>
          <w:p w14:paraId="31CAA67A" w14:textId="5593710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6344CD" w14:textId="77777777" w:rsidR="0034196B" w:rsidRPr="00A71D81" w:rsidRDefault="0034196B" w:rsidP="0034196B">
            <w:pPr>
              <w:jc w:val="center"/>
              <w:rPr>
                <w:rFonts w:ascii="GHEA Grapalat" w:hAnsi="GHEA Grapalat"/>
                <w:sz w:val="20"/>
                <w:lang w:val="pt-BR"/>
              </w:rPr>
            </w:pPr>
          </w:p>
          <w:p w14:paraId="3F53359A" w14:textId="77777777" w:rsidR="0034196B" w:rsidRPr="00A71D81" w:rsidRDefault="0034196B" w:rsidP="0034196B">
            <w:pPr>
              <w:jc w:val="center"/>
              <w:rPr>
                <w:rFonts w:ascii="GHEA Grapalat" w:hAnsi="GHEA Grapalat"/>
                <w:sz w:val="20"/>
                <w:lang w:val="pt-BR"/>
              </w:rPr>
            </w:pPr>
          </w:p>
          <w:p w14:paraId="466176AE" w14:textId="763C399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799411" w14:textId="77777777" w:rsidR="0034196B" w:rsidRPr="00A71D81" w:rsidRDefault="0034196B" w:rsidP="0034196B">
            <w:pPr>
              <w:jc w:val="center"/>
              <w:rPr>
                <w:rFonts w:ascii="GHEA Grapalat" w:hAnsi="GHEA Grapalat"/>
                <w:sz w:val="20"/>
                <w:lang w:val="pt-BR"/>
              </w:rPr>
            </w:pPr>
          </w:p>
          <w:p w14:paraId="76323E18" w14:textId="77777777" w:rsidR="0034196B" w:rsidRPr="00A71D81" w:rsidRDefault="0034196B" w:rsidP="0034196B">
            <w:pPr>
              <w:jc w:val="center"/>
              <w:rPr>
                <w:rFonts w:ascii="GHEA Grapalat" w:hAnsi="GHEA Grapalat"/>
                <w:sz w:val="20"/>
                <w:lang w:val="pt-BR"/>
              </w:rPr>
            </w:pPr>
          </w:p>
          <w:p w14:paraId="2412BB51" w14:textId="00850A8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F238A9" w14:textId="77777777" w:rsidR="0034196B" w:rsidRPr="00A71D81" w:rsidRDefault="0034196B" w:rsidP="0034196B">
            <w:pPr>
              <w:jc w:val="center"/>
              <w:rPr>
                <w:rFonts w:ascii="GHEA Grapalat" w:hAnsi="GHEA Grapalat"/>
                <w:sz w:val="20"/>
                <w:lang w:val="pt-BR"/>
              </w:rPr>
            </w:pPr>
          </w:p>
          <w:p w14:paraId="09746DC9" w14:textId="77777777" w:rsidR="0034196B" w:rsidRPr="00A71D81" w:rsidRDefault="0034196B" w:rsidP="0034196B">
            <w:pPr>
              <w:jc w:val="center"/>
              <w:rPr>
                <w:rFonts w:ascii="GHEA Grapalat" w:hAnsi="GHEA Grapalat"/>
                <w:sz w:val="20"/>
                <w:lang w:val="pt-BR"/>
              </w:rPr>
            </w:pPr>
          </w:p>
          <w:p w14:paraId="7DA8DE8D" w14:textId="52A4747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A14395C" w14:textId="77777777" w:rsidR="0034196B" w:rsidRPr="00A71D81" w:rsidRDefault="0034196B" w:rsidP="0034196B">
            <w:pPr>
              <w:jc w:val="center"/>
              <w:rPr>
                <w:rFonts w:ascii="GHEA Grapalat" w:hAnsi="GHEA Grapalat"/>
                <w:sz w:val="20"/>
                <w:lang w:val="pt-BR"/>
              </w:rPr>
            </w:pPr>
          </w:p>
          <w:p w14:paraId="44E9247C" w14:textId="77777777" w:rsidR="0034196B" w:rsidRPr="00A71D81" w:rsidRDefault="0034196B" w:rsidP="0034196B">
            <w:pPr>
              <w:jc w:val="center"/>
              <w:rPr>
                <w:rFonts w:ascii="GHEA Grapalat" w:hAnsi="GHEA Grapalat"/>
                <w:sz w:val="20"/>
                <w:lang w:val="pt-BR"/>
              </w:rPr>
            </w:pPr>
          </w:p>
          <w:p w14:paraId="526EB60A" w14:textId="3F298D6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7B8BBA41" w14:textId="77777777" w:rsidTr="00811EC8">
        <w:trPr>
          <w:trHeight w:val="1538"/>
        </w:trPr>
        <w:tc>
          <w:tcPr>
            <w:tcW w:w="1980" w:type="dxa"/>
          </w:tcPr>
          <w:p w14:paraId="2FDE2EAA" w14:textId="53BE1BBC"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26</w:t>
            </w:r>
          </w:p>
        </w:tc>
        <w:tc>
          <w:tcPr>
            <w:tcW w:w="2700" w:type="dxa"/>
            <w:vAlign w:val="center"/>
          </w:tcPr>
          <w:p w14:paraId="79B1053F" w14:textId="0018E8A8"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19640000/2</w:t>
            </w:r>
          </w:p>
        </w:tc>
        <w:tc>
          <w:tcPr>
            <w:tcW w:w="2520" w:type="dxa"/>
            <w:vAlign w:val="center"/>
          </w:tcPr>
          <w:p w14:paraId="17234BC2" w14:textId="56A2280E" w:rsidR="0034196B" w:rsidRPr="00302E89" w:rsidRDefault="0034196B" w:rsidP="0034196B">
            <w:pPr>
              <w:jc w:val="center"/>
              <w:rPr>
                <w:rFonts w:ascii="GHEA Grapalat" w:hAnsi="GHEA Grapalat" w:cs="Calibri"/>
                <w:sz w:val="16"/>
                <w:szCs w:val="16"/>
              </w:rPr>
            </w:pPr>
            <w:r w:rsidRPr="003E0D05">
              <w:rPr>
                <w:rFonts w:ascii="GHEA Grapalat" w:hAnsi="GHEA Grapalat"/>
                <w:sz w:val="16"/>
                <w:szCs w:val="16"/>
              </w:rPr>
              <w:t xml:space="preserve"> </w:t>
            </w:r>
            <w:proofErr w:type="spellStart"/>
            <w:r w:rsidRPr="003E0D05">
              <w:rPr>
                <w:rFonts w:ascii="GHEA Grapalat" w:hAnsi="GHEA Grapalat"/>
                <w:sz w:val="16"/>
                <w:szCs w:val="16"/>
              </w:rPr>
              <w:t>պոլիէթիլենային</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տոպրակներ</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պարկ</w:t>
            </w:r>
            <w:proofErr w:type="spellEnd"/>
          </w:p>
        </w:tc>
        <w:tc>
          <w:tcPr>
            <w:tcW w:w="474" w:type="dxa"/>
          </w:tcPr>
          <w:p w14:paraId="041F6C10" w14:textId="77777777" w:rsidR="0034196B" w:rsidRPr="00A71D81" w:rsidRDefault="0034196B" w:rsidP="0034196B">
            <w:pPr>
              <w:jc w:val="center"/>
              <w:rPr>
                <w:rFonts w:ascii="GHEA Grapalat" w:hAnsi="GHEA Grapalat"/>
                <w:sz w:val="20"/>
                <w:lang w:val="pt-BR"/>
              </w:rPr>
            </w:pPr>
          </w:p>
          <w:p w14:paraId="4481560A" w14:textId="77777777" w:rsidR="0034196B" w:rsidRPr="00A71D81" w:rsidRDefault="0034196B" w:rsidP="0034196B">
            <w:pPr>
              <w:jc w:val="center"/>
              <w:rPr>
                <w:rFonts w:ascii="GHEA Grapalat" w:hAnsi="GHEA Grapalat"/>
                <w:sz w:val="20"/>
                <w:lang w:val="pt-BR"/>
              </w:rPr>
            </w:pPr>
          </w:p>
          <w:p w14:paraId="401E0D58" w14:textId="30CE884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4E48E1" w14:textId="77777777" w:rsidR="0034196B" w:rsidRPr="00A71D81" w:rsidRDefault="0034196B" w:rsidP="0034196B">
            <w:pPr>
              <w:jc w:val="center"/>
              <w:rPr>
                <w:rFonts w:ascii="GHEA Grapalat" w:hAnsi="GHEA Grapalat"/>
                <w:sz w:val="20"/>
                <w:lang w:val="pt-BR"/>
              </w:rPr>
            </w:pPr>
          </w:p>
          <w:p w14:paraId="1C4ED813" w14:textId="77777777" w:rsidR="0034196B" w:rsidRPr="00A71D81" w:rsidRDefault="0034196B" w:rsidP="0034196B">
            <w:pPr>
              <w:jc w:val="center"/>
              <w:rPr>
                <w:rFonts w:ascii="GHEA Grapalat" w:hAnsi="GHEA Grapalat"/>
                <w:sz w:val="20"/>
                <w:lang w:val="pt-BR"/>
              </w:rPr>
            </w:pPr>
          </w:p>
          <w:p w14:paraId="5BF2C7D4" w14:textId="17C41FF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0A9F51" w14:textId="77777777" w:rsidR="0034196B" w:rsidRPr="00A71D81" w:rsidRDefault="0034196B" w:rsidP="0034196B">
            <w:pPr>
              <w:jc w:val="center"/>
              <w:rPr>
                <w:rFonts w:ascii="GHEA Grapalat" w:hAnsi="GHEA Grapalat"/>
                <w:sz w:val="20"/>
                <w:lang w:val="pt-BR"/>
              </w:rPr>
            </w:pPr>
          </w:p>
          <w:p w14:paraId="648ED1CC" w14:textId="77777777" w:rsidR="0034196B" w:rsidRPr="00A71D81" w:rsidRDefault="0034196B" w:rsidP="0034196B">
            <w:pPr>
              <w:jc w:val="center"/>
              <w:rPr>
                <w:rFonts w:ascii="GHEA Grapalat" w:hAnsi="GHEA Grapalat"/>
                <w:sz w:val="20"/>
                <w:lang w:val="pt-BR"/>
              </w:rPr>
            </w:pPr>
          </w:p>
          <w:p w14:paraId="0BE8E836" w14:textId="5613641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F480AE" w14:textId="77777777" w:rsidR="0034196B" w:rsidRPr="00A71D81" w:rsidRDefault="0034196B" w:rsidP="0034196B">
            <w:pPr>
              <w:jc w:val="center"/>
              <w:rPr>
                <w:rFonts w:ascii="GHEA Grapalat" w:hAnsi="GHEA Grapalat"/>
                <w:sz w:val="20"/>
                <w:lang w:val="pt-BR"/>
              </w:rPr>
            </w:pPr>
          </w:p>
          <w:p w14:paraId="7EF96C5F" w14:textId="77777777" w:rsidR="0034196B" w:rsidRPr="00A71D81" w:rsidRDefault="0034196B" w:rsidP="0034196B">
            <w:pPr>
              <w:jc w:val="center"/>
              <w:rPr>
                <w:rFonts w:ascii="GHEA Grapalat" w:hAnsi="GHEA Grapalat"/>
                <w:sz w:val="20"/>
                <w:lang w:val="pt-BR"/>
              </w:rPr>
            </w:pPr>
          </w:p>
          <w:p w14:paraId="01210B14" w14:textId="41BF7E8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670C23" w14:textId="77777777" w:rsidR="0034196B" w:rsidRPr="00A71D81" w:rsidRDefault="0034196B" w:rsidP="0034196B">
            <w:pPr>
              <w:jc w:val="center"/>
              <w:rPr>
                <w:rFonts w:ascii="GHEA Grapalat" w:hAnsi="GHEA Grapalat"/>
                <w:sz w:val="20"/>
                <w:lang w:val="pt-BR"/>
              </w:rPr>
            </w:pPr>
          </w:p>
          <w:p w14:paraId="0E4992E7" w14:textId="77777777" w:rsidR="0034196B" w:rsidRPr="00A71D81" w:rsidRDefault="0034196B" w:rsidP="0034196B">
            <w:pPr>
              <w:jc w:val="center"/>
              <w:rPr>
                <w:rFonts w:ascii="GHEA Grapalat" w:hAnsi="GHEA Grapalat"/>
                <w:sz w:val="20"/>
                <w:lang w:val="pt-BR"/>
              </w:rPr>
            </w:pPr>
          </w:p>
          <w:p w14:paraId="6BB2BF3A" w14:textId="379568E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E56C15" w14:textId="77777777" w:rsidR="0034196B" w:rsidRPr="00A71D81" w:rsidRDefault="0034196B" w:rsidP="0034196B">
            <w:pPr>
              <w:jc w:val="center"/>
              <w:rPr>
                <w:rFonts w:ascii="GHEA Grapalat" w:hAnsi="GHEA Grapalat"/>
                <w:sz w:val="20"/>
                <w:lang w:val="pt-BR"/>
              </w:rPr>
            </w:pPr>
          </w:p>
          <w:p w14:paraId="7170547E" w14:textId="77777777" w:rsidR="0034196B" w:rsidRPr="00A71D81" w:rsidRDefault="0034196B" w:rsidP="0034196B">
            <w:pPr>
              <w:jc w:val="center"/>
              <w:rPr>
                <w:rFonts w:ascii="GHEA Grapalat" w:hAnsi="GHEA Grapalat"/>
                <w:sz w:val="20"/>
                <w:lang w:val="pt-BR"/>
              </w:rPr>
            </w:pPr>
          </w:p>
          <w:p w14:paraId="435F006B" w14:textId="7D66512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43DD85" w14:textId="77777777" w:rsidR="0034196B" w:rsidRPr="00A71D81" w:rsidRDefault="0034196B" w:rsidP="0034196B">
            <w:pPr>
              <w:jc w:val="center"/>
              <w:rPr>
                <w:rFonts w:ascii="GHEA Grapalat" w:hAnsi="GHEA Grapalat"/>
                <w:sz w:val="20"/>
                <w:lang w:val="pt-BR"/>
              </w:rPr>
            </w:pPr>
          </w:p>
          <w:p w14:paraId="1B961282" w14:textId="77777777" w:rsidR="0034196B" w:rsidRPr="00A71D81" w:rsidRDefault="0034196B" w:rsidP="0034196B">
            <w:pPr>
              <w:jc w:val="center"/>
              <w:rPr>
                <w:rFonts w:ascii="GHEA Grapalat" w:hAnsi="GHEA Grapalat"/>
                <w:sz w:val="20"/>
                <w:lang w:val="pt-BR"/>
              </w:rPr>
            </w:pPr>
          </w:p>
          <w:p w14:paraId="2E9FE0EA" w14:textId="6750BAE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1DFF50" w14:textId="77777777" w:rsidR="0034196B" w:rsidRPr="00A71D81" w:rsidRDefault="0034196B" w:rsidP="0034196B">
            <w:pPr>
              <w:jc w:val="center"/>
              <w:rPr>
                <w:rFonts w:ascii="GHEA Grapalat" w:hAnsi="GHEA Grapalat"/>
                <w:sz w:val="20"/>
                <w:lang w:val="pt-BR"/>
              </w:rPr>
            </w:pPr>
          </w:p>
          <w:p w14:paraId="5CD87508" w14:textId="77777777" w:rsidR="0034196B" w:rsidRPr="00A71D81" w:rsidRDefault="0034196B" w:rsidP="0034196B">
            <w:pPr>
              <w:jc w:val="center"/>
              <w:rPr>
                <w:rFonts w:ascii="GHEA Grapalat" w:hAnsi="GHEA Grapalat"/>
                <w:sz w:val="20"/>
                <w:lang w:val="pt-BR"/>
              </w:rPr>
            </w:pPr>
          </w:p>
          <w:p w14:paraId="468434E5" w14:textId="770E8CF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43EB5B" w14:textId="77777777" w:rsidR="0034196B" w:rsidRPr="00A71D81" w:rsidRDefault="0034196B" w:rsidP="0034196B">
            <w:pPr>
              <w:jc w:val="center"/>
              <w:rPr>
                <w:rFonts w:ascii="GHEA Grapalat" w:hAnsi="GHEA Grapalat"/>
                <w:sz w:val="20"/>
                <w:lang w:val="pt-BR"/>
              </w:rPr>
            </w:pPr>
          </w:p>
          <w:p w14:paraId="3CA8B7EF" w14:textId="77777777" w:rsidR="0034196B" w:rsidRPr="00A71D81" w:rsidRDefault="0034196B" w:rsidP="0034196B">
            <w:pPr>
              <w:jc w:val="center"/>
              <w:rPr>
                <w:rFonts w:ascii="GHEA Grapalat" w:hAnsi="GHEA Grapalat"/>
                <w:sz w:val="20"/>
                <w:lang w:val="pt-BR"/>
              </w:rPr>
            </w:pPr>
          </w:p>
          <w:p w14:paraId="58EDFE65" w14:textId="2FA5164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5576F0" w14:textId="77777777" w:rsidR="0034196B" w:rsidRPr="00A71D81" w:rsidRDefault="0034196B" w:rsidP="0034196B">
            <w:pPr>
              <w:jc w:val="center"/>
              <w:rPr>
                <w:rFonts w:ascii="GHEA Grapalat" w:hAnsi="GHEA Grapalat"/>
                <w:sz w:val="20"/>
                <w:lang w:val="pt-BR"/>
              </w:rPr>
            </w:pPr>
          </w:p>
          <w:p w14:paraId="48C0D5C4" w14:textId="77777777" w:rsidR="0034196B" w:rsidRPr="00A71D81" w:rsidRDefault="0034196B" w:rsidP="0034196B">
            <w:pPr>
              <w:jc w:val="center"/>
              <w:rPr>
                <w:rFonts w:ascii="GHEA Grapalat" w:hAnsi="GHEA Grapalat"/>
                <w:sz w:val="20"/>
                <w:lang w:val="pt-BR"/>
              </w:rPr>
            </w:pPr>
          </w:p>
          <w:p w14:paraId="3D45544A" w14:textId="28D58E5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C2FDD8" w14:textId="77777777" w:rsidR="0034196B" w:rsidRPr="00A71D81" w:rsidRDefault="0034196B" w:rsidP="0034196B">
            <w:pPr>
              <w:jc w:val="center"/>
              <w:rPr>
                <w:rFonts w:ascii="GHEA Grapalat" w:hAnsi="GHEA Grapalat"/>
                <w:sz w:val="20"/>
                <w:lang w:val="pt-BR"/>
              </w:rPr>
            </w:pPr>
          </w:p>
          <w:p w14:paraId="0A911792" w14:textId="77777777" w:rsidR="0034196B" w:rsidRPr="00A71D81" w:rsidRDefault="0034196B" w:rsidP="0034196B">
            <w:pPr>
              <w:jc w:val="center"/>
              <w:rPr>
                <w:rFonts w:ascii="GHEA Grapalat" w:hAnsi="GHEA Grapalat"/>
                <w:sz w:val="20"/>
                <w:lang w:val="pt-BR"/>
              </w:rPr>
            </w:pPr>
          </w:p>
          <w:p w14:paraId="27BF6E6E" w14:textId="7B41F62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8E411E" w14:textId="77777777" w:rsidR="0034196B" w:rsidRPr="00A71D81" w:rsidRDefault="0034196B" w:rsidP="0034196B">
            <w:pPr>
              <w:jc w:val="center"/>
              <w:rPr>
                <w:rFonts w:ascii="GHEA Grapalat" w:hAnsi="GHEA Grapalat"/>
                <w:sz w:val="20"/>
                <w:lang w:val="pt-BR"/>
              </w:rPr>
            </w:pPr>
          </w:p>
          <w:p w14:paraId="6864DFDB" w14:textId="77777777" w:rsidR="0034196B" w:rsidRPr="00A71D81" w:rsidRDefault="0034196B" w:rsidP="0034196B">
            <w:pPr>
              <w:jc w:val="center"/>
              <w:rPr>
                <w:rFonts w:ascii="GHEA Grapalat" w:hAnsi="GHEA Grapalat"/>
                <w:sz w:val="20"/>
                <w:lang w:val="pt-BR"/>
              </w:rPr>
            </w:pPr>
          </w:p>
          <w:p w14:paraId="75FC39BD" w14:textId="00ECCB1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7383F33" w14:textId="77777777" w:rsidR="0034196B" w:rsidRPr="00A71D81" w:rsidRDefault="0034196B" w:rsidP="0034196B">
            <w:pPr>
              <w:jc w:val="center"/>
              <w:rPr>
                <w:rFonts w:ascii="GHEA Grapalat" w:hAnsi="GHEA Grapalat"/>
                <w:sz w:val="20"/>
                <w:lang w:val="pt-BR"/>
              </w:rPr>
            </w:pPr>
          </w:p>
          <w:p w14:paraId="63DD3515" w14:textId="77777777" w:rsidR="0034196B" w:rsidRPr="00A71D81" w:rsidRDefault="0034196B" w:rsidP="0034196B">
            <w:pPr>
              <w:jc w:val="center"/>
              <w:rPr>
                <w:rFonts w:ascii="GHEA Grapalat" w:hAnsi="GHEA Grapalat"/>
                <w:sz w:val="20"/>
                <w:lang w:val="pt-BR"/>
              </w:rPr>
            </w:pPr>
          </w:p>
          <w:p w14:paraId="6840084F" w14:textId="384A5CC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72BB718D" w14:textId="77777777" w:rsidTr="00811EC8">
        <w:trPr>
          <w:trHeight w:val="1538"/>
        </w:trPr>
        <w:tc>
          <w:tcPr>
            <w:tcW w:w="1980" w:type="dxa"/>
          </w:tcPr>
          <w:p w14:paraId="49C59A67" w14:textId="4DEFFE52"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27</w:t>
            </w:r>
          </w:p>
        </w:tc>
        <w:tc>
          <w:tcPr>
            <w:tcW w:w="2700" w:type="dxa"/>
            <w:vAlign w:val="center"/>
          </w:tcPr>
          <w:p w14:paraId="3CC14BBE" w14:textId="25E795AD"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19640000/3</w:t>
            </w:r>
          </w:p>
        </w:tc>
        <w:tc>
          <w:tcPr>
            <w:tcW w:w="2520" w:type="dxa"/>
            <w:vAlign w:val="center"/>
          </w:tcPr>
          <w:p w14:paraId="5E838832" w14:textId="4065E73D" w:rsidR="0034196B" w:rsidRPr="00302E89" w:rsidRDefault="0034196B" w:rsidP="0034196B">
            <w:pPr>
              <w:jc w:val="center"/>
              <w:rPr>
                <w:rFonts w:ascii="GHEA Grapalat" w:hAnsi="GHEA Grapalat" w:cs="Calibri"/>
                <w:sz w:val="16"/>
                <w:szCs w:val="16"/>
              </w:rPr>
            </w:pPr>
            <w:r w:rsidRPr="003E0D05">
              <w:rPr>
                <w:rFonts w:ascii="GHEA Grapalat" w:hAnsi="GHEA Grapalat"/>
                <w:sz w:val="16"/>
                <w:szCs w:val="16"/>
              </w:rPr>
              <w:t xml:space="preserve"> </w:t>
            </w:r>
            <w:proofErr w:type="spellStart"/>
            <w:r w:rsidRPr="003E0D05">
              <w:rPr>
                <w:rFonts w:ascii="GHEA Grapalat" w:hAnsi="GHEA Grapalat"/>
                <w:sz w:val="16"/>
                <w:szCs w:val="16"/>
              </w:rPr>
              <w:t>պոլիէթիլենային</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տոպրակներ</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պարկ</w:t>
            </w:r>
            <w:proofErr w:type="spellEnd"/>
          </w:p>
        </w:tc>
        <w:tc>
          <w:tcPr>
            <w:tcW w:w="474" w:type="dxa"/>
          </w:tcPr>
          <w:p w14:paraId="17D52C7C" w14:textId="77777777" w:rsidR="0034196B" w:rsidRPr="00A71D81" w:rsidRDefault="0034196B" w:rsidP="0034196B">
            <w:pPr>
              <w:jc w:val="center"/>
              <w:rPr>
                <w:rFonts w:ascii="GHEA Grapalat" w:hAnsi="GHEA Grapalat"/>
                <w:sz w:val="20"/>
                <w:lang w:val="pt-BR"/>
              </w:rPr>
            </w:pPr>
          </w:p>
          <w:p w14:paraId="681858C0" w14:textId="77777777" w:rsidR="0034196B" w:rsidRPr="00A71D81" w:rsidRDefault="0034196B" w:rsidP="0034196B">
            <w:pPr>
              <w:jc w:val="center"/>
              <w:rPr>
                <w:rFonts w:ascii="GHEA Grapalat" w:hAnsi="GHEA Grapalat"/>
                <w:sz w:val="20"/>
                <w:lang w:val="pt-BR"/>
              </w:rPr>
            </w:pPr>
          </w:p>
          <w:p w14:paraId="770CCDA3" w14:textId="0911B77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B6F691" w14:textId="77777777" w:rsidR="0034196B" w:rsidRPr="00A71D81" w:rsidRDefault="0034196B" w:rsidP="0034196B">
            <w:pPr>
              <w:jc w:val="center"/>
              <w:rPr>
                <w:rFonts w:ascii="GHEA Grapalat" w:hAnsi="GHEA Grapalat"/>
                <w:sz w:val="20"/>
                <w:lang w:val="pt-BR"/>
              </w:rPr>
            </w:pPr>
          </w:p>
          <w:p w14:paraId="111DD8F8" w14:textId="77777777" w:rsidR="0034196B" w:rsidRPr="00A71D81" w:rsidRDefault="0034196B" w:rsidP="0034196B">
            <w:pPr>
              <w:jc w:val="center"/>
              <w:rPr>
                <w:rFonts w:ascii="GHEA Grapalat" w:hAnsi="GHEA Grapalat"/>
                <w:sz w:val="20"/>
                <w:lang w:val="pt-BR"/>
              </w:rPr>
            </w:pPr>
          </w:p>
          <w:p w14:paraId="4139E080" w14:textId="41194FB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145DCD" w14:textId="77777777" w:rsidR="0034196B" w:rsidRPr="00A71D81" w:rsidRDefault="0034196B" w:rsidP="0034196B">
            <w:pPr>
              <w:jc w:val="center"/>
              <w:rPr>
                <w:rFonts w:ascii="GHEA Grapalat" w:hAnsi="GHEA Grapalat"/>
                <w:sz w:val="20"/>
                <w:lang w:val="pt-BR"/>
              </w:rPr>
            </w:pPr>
          </w:p>
          <w:p w14:paraId="3F5F4309" w14:textId="77777777" w:rsidR="0034196B" w:rsidRPr="00A71D81" w:rsidRDefault="0034196B" w:rsidP="0034196B">
            <w:pPr>
              <w:jc w:val="center"/>
              <w:rPr>
                <w:rFonts w:ascii="GHEA Grapalat" w:hAnsi="GHEA Grapalat"/>
                <w:sz w:val="20"/>
                <w:lang w:val="pt-BR"/>
              </w:rPr>
            </w:pPr>
          </w:p>
          <w:p w14:paraId="646652C2" w14:textId="449B87A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AF611E" w14:textId="77777777" w:rsidR="0034196B" w:rsidRPr="00A71D81" w:rsidRDefault="0034196B" w:rsidP="0034196B">
            <w:pPr>
              <w:jc w:val="center"/>
              <w:rPr>
                <w:rFonts w:ascii="GHEA Grapalat" w:hAnsi="GHEA Grapalat"/>
                <w:sz w:val="20"/>
                <w:lang w:val="pt-BR"/>
              </w:rPr>
            </w:pPr>
          </w:p>
          <w:p w14:paraId="6C2D7AC3" w14:textId="77777777" w:rsidR="0034196B" w:rsidRPr="00A71D81" w:rsidRDefault="0034196B" w:rsidP="0034196B">
            <w:pPr>
              <w:jc w:val="center"/>
              <w:rPr>
                <w:rFonts w:ascii="GHEA Grapalat" w:hAnsi="GHEA Grapalat"/>
                <w:sz w:val="20"/>
                <w:lang w:val="pt-BR"/>
              </w:rPr>
            </w:pPr>
          </w:p>
          <w:p w14:paraId="4481C886" w14:textId="27CB73E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29BEC8" w14:textId="77777777" w:rsidR="0034196B" w:rsidRPr="00A71D81" w:rsidRDefault="0034196B" w:rsidP="0034196B">
            <w:pPr>
              <w:jc w:val="center"/>
              <w:rPr>
                <w:rFonts w:ascii="GHEA Grapalat" w:hAnsi="GHEA Grapalat"/>
                <w:sz w:val="20"/>
                <w:lang w:val="pt-BR"/>
              </w:rPr>
            </w:pPr>
          </w:p>
          <w:p w14:paraId="3388C70A" w14:textId="77777777" w:rsidR="0034196B" w:rsidRPr="00A71D81" w:rsidRDefault="0034196B" w:rsidP="0034196B">
            <w:pPr>
              <w:jc w:val="center"/>
              <w:rPr>
                <w:rFonts w:ascii="GHEA Grapalat" w:hAnsi="GHEA Grapalat"/>
                <w:sz w:val="20"/>
                <w:lang w:val="pt-BR"/>
              </w:rPr>
            </w:pPr>
          </w:p>
          <w:p w14:paraId="41F693AC" w14:textId="21488FF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C6EB10" w14:textId="77777777" w:rsidR="0034196B" w:rsidRPr="00A71D81" w:rsidRDefault="0034196B" w:rsidP="0034196B">
            <w:pPr>
              <w:jc w:val="center"/>
              <w:rPr>
                <w:rFonts w:ascii="GHEA Grapalat" w:hAnsi="GHEA Grapalat"/>
                <w:sz w:val="20"/>
                <w:lang w:val="pt-BR"/>
              </w:rPr>
            </w:pPr>
          </w:p>
          <w:p w14:paraId="2534AED7" w14:textId="77777777" w:rsidR="0034196B" w:rsidRPr="00A71D81" w:rsidRDefault="0034196B" w:rsidP="0034196B">
            <w:pPr>
              <w:jc w:val="center"/>
              <w:rPr>
                <w:rFonts w:ascii="GHEA Grapalat" w:hAnsi="GHEA Grapalat"/>
                <w:sz w:val="20"/>
                <w:lang w:val="pt-BR"/>
              </w:rPr>
            </w:pPr>
          </w:p>
          <w:p w14:paraId="2B8C02E7" w14:textId="7124227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4BA141" w14:textId="77777777" w:rsidR="0034196B" w:rsidRPr="00A71D81" w:rsidRDefault="0034196B" w:rsidP="0034196B">
            <w:pPr>
              <w:jc w:val="center"/>
              <w:rPr>
                <w:rFonts w:ascii="GHEA Grapalat" w:hAnsi="GHEA Grapalat"/>
                <w:sz w:val="20"/>
                <w:lang w:val="pt-BR"/>
              </w:rPr>
            </w:pPr>
          </w:p>
          <w:p w14:paraId="7A75E2B2" w14:textId="77777777" w:rsidR="0034196B" w:rsidRPr="00A71D81" w:rsidRDefault="0034196B" w:rsidP="0034196B">
            <w:pPr>
              <w:jc w:val="center"/>
              <w:rPr>
                <w:rFonts w:ascii="GHEA Grapalat" w:hAnsi="GHEA Grapalat"/>
                <w:sz w:val="20"/>
                <w:lang w:val="pt-BR"/>
              </w:rPr>
            </w:pPr>
          </w:p>
          <w:p w14:paraId="35583475" w14:textId="1786CDB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8D98B4" w14:textId="77777777" w:rsidR="0034196B" w:rsidRPr="00A71D81" w:rsidRDefault="0034196B" w:rsidP="0034196B">
            <w:pPr>
              <w:jc w:val="center"/>
              <w:rPr>
                <w:rFonts w:ascii="GHEA Grapalat" w:hAnsi="GHEA Grapalat"/>
                <w:sz w:val="20"/>
                <w:lang w:val="pt-BR"/>
              </w:rPr>
            </w:pPr>
          </w:p>
          <w:p w14:paraId="3827FAF9" w14:textId="77777777" w:rsidR="0034196B" w:rsidRPr="00A71D81" w:rsidRDefault="0034196B" w:rsidP="0034196B">
            <w:pPr>
              <w:jc w:val="center"/>
              <w:rPr>
                <w:rFonts w:ascii="GHEA Grapalat" w:hAnsi="GHEA Grapalat"/>
                <w:sz w:val="20"/>
                <w:lang w:val="pt-BR"/>
              </w:rPr>
            </w:pPr>
          </w:p>
          <w:p w14:paraId="13E12C7F" w14:textId="70D3E42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E52AED" w14:textId="77777777" w:rsidR="0034196B" w:rsidRPr="00A71D81" w:rsidRDefault="0034196B" w:rsidP="0034196B">
            <w:pPr>
              <w:jc w:val="center"/>
              <w:rPr>
                <w:rFonts w:ascii="GHEA Grapalat" w:hAnsi="GHEA Grapalat"/>
                <w:sz w:val="20"/>
                <w:lang w:val="pt-BR"/>
              </w:rPr>
            </w:pPr>
          </w:p>
          <w:p w14:paraId="71AC8FC0" w14:textId="77777777" w:rsidR="0034196B" w:rsidRPr="00A71D81" w:rsidRDefault="0034196B" w:rsidP="0034196B">
            <w:pPr>
              <w:jc w:val="center"/>
              <w:rPr>
                <w:rFonts w:ascii="GHEA Grapalat" w:hAnsi="GHEA Grapalat"/>
                <w:sz w:val="20"/>
                <w:lang w:val="pt-BR"/>
              </w:rPr>
            </w:pPr>
          </w:p>
          <w:p w14:paraId="4074BC42" w14:textId="0413A7C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18F815" w14:textId="77777777" w:rsidR="0034196B" w:rsidRPr="00A71D81" w:rsidRDefault="0034196B" w:rsidP="0034196B">
            <w:pPr>
              <w:jc w:val="center"/>
              <w:rPr>
                <w:rFonts w:ascii="GHEA Grapalat" w:hAnsi="GHEA Grapalat"/>
                <w:sz w:val="20"/>
                <w:lang w:val="pt-BR"/>
              </w:rPr>
            </w:pPr>
          </w:p>
          <w:p w14:paraId="35F1EF3B" w14:textId="77777777" w:rsidR="0034196B" w:rsidRPr="00A71D81" w:rsidRDefault="0034196B" w:rsidP="0034196B">
            <w:pPr>
              <w:jc w:val="center"/>
              <w:rPr>
                <w:rFonts w:ascii="GHEA Grapalat" w:hAnsi="GHEA Grapalat"/>
                <w:sz w:val="20"/>
                <w:lang w:val="pt-BR"/>
              </w:rPr>
            </w:pPr>
          </w:p>
          <w:p w14:paraId="59670BB0" w14:textId="1D738DB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107E45" w14:textId="77777777" w:rsidR="0034196B" w:rsidRPr="00A71D81" w:rsidRDefault="0034196B" w:rsidP="0034196B">
            <w:pPr>
              <w:jc w:val="center"/>
              <w:rPr>
                <w:rFonts w:ascii="GHEA Grapalat" w:hAnsi="GHEA Grapalat"/>
                <w:sz w:val="20"/>
                <w:lang w:val="pt-BR"/>
              </w:rPr>
            </w:pPr>
          </w:p>
          <w:p w14:paraId="14C90046" w14:textId="77777777" w:rsidR="0034196B" w:rsidRPr="00A71D81" w:rsidRDefault="0034196B" w:rsidP="0034196B">
            <w:pPr>
              <w:jc w:val="center"/>
              <w:rPr>
                <w:rFonts w:ascii="GHEA Grapalat" w:hAnsi="GHEA Grapalat"/>
                <w:sz w:val="20"/>
                <w:lang w:val="pt-BR"/>
              </w:rPr>
            </w:pPr>
          </w:p>
          <w:p w14:paraId="6138455D" w14:textId="7E1C43C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61655E" w14:textId="77777777" w:rsidR="0034196B" w:rsidRPr="00A71D81" w:rsidRDefault="0034196B" w:rsidP="0034196B">
            <w:pPr>
              <w:jc w:val="center"/>
              <w:rPr>
                <w:rFonts w:ascii="GHEA Grapalat" w:hAnsi="GHEA Grapalat"/>
                <w:sz w:val="20"/>
                <w:lang w:val="pt-BR"/>
              </w:rPr>
            </w:pPr>
          </w:p>
          <w:p w14:paraId="3C7A77A1" w14:textId="77777777" w:rsidR="0034196B" w:rsidRPr="00A71D81" w:rsidRDefault="0034196B" w:rsidP="0034196B">
            <w:pPr>
              <w:jc w:val="center"/>
              <w:rPr>
                <w:rFonts w:ascii="GHEA Grapalat" w:hAnsi="GHEA Grapalat"/>
                <w:sz w:val="20"/>
                <w:lang w:val="pt-BR"/>
              </w:rPr>
            </w:pPr>
          </w:p>
          <w:p w14:paraId="46C9E63D" w14:textId="414C22F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0E668E0" w14:textId="77777777" w:rsidR="0034196B" w:rsidRPr="00A71D81" w:rsidRDefault="0034196B" w:rsidP="0034196B">
            <w:pPr>
              <w:jc w:val="center"/>
              <w:rPr>
                <w:rFonts w:ascii="GHEA Grapalat" w:hAnsi="GHEA Grapalat"/>
                <w:sz w:val="20"/>
                <w:lang w:val="pt-BR"/>
              </w:rPr>
            </w:pPr>
          </w:p>
          <w:p w14:paraId="4252189D" w14:textId="77777777" w:rsidR="0034196B" w:rsidRPr="00A71D81" w:rsidRDefault="0034196B" w:rsidP="0034196B">
            <w:pPr>
              <w:jc w:val="center"/>
              <w:rPr>
                <w:rFonts w:ascii="GHEA Grapalat" w:hAnsi="GHEA Grapalat"/>
                <w:sz w:val="20"/>
                <w:lang w:val="pt-BR"/>
              </w:rPr>
            </w:pPr>
          </w:p>
          <w:p w14:paraId="4A9289C0" w14:textId="6287249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603DE0A8" w14:textId="77777777" w:rsidTr="00811EC8">
        <w:trPr>
          <w:trHeight w:val="1538"/>
        </w:trPr>
        <w:tc>
          <w:tcPr>
            <w:tcW w:w="1980" w:type="dxa"/>
          </w:tcPr>
          <w:p w14:paraId="7E7423C0" w14:textId="0EE06903"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lastRenderedPageBreak/>
              <w:t>28</w:t>
            </w:r>
          </w:p>
        </w:tc>
        <w:tc>
          <w:tcPr>
            <w:tcW w:w="2700" w:type="dxa"/>
            <w:vAlign w:val="center"/>
          </w:tcPr>
          <w:p w14:paraId="488C80D9" w14:textId="2064DD63"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19640000/4</w:t>
            </w:r>
          </w:p>
        </w:tc>
        <w:tc>
          <w:tcPr>
            <w:tcW w:w="2520" w:type="dxa"/>
            <w:vAlign w:val="center"/>
          </w:tcPr>
          <w:p w14:paraId="5137E7A9" w14:textId="588DEAB7" w:rsidR="0034196B" w:rsidRPr="00302E89" w:rsidRDefault="0034196B" w:rsidP="0034196B">
            <w:pPr>
              <w:jc w:val="center"/>
              <w:rPr>
                <w:rFonts w:ascii="GHEA Grapalat" w:hAnsi="GHEA Grapalat" w:cs="Calibri"/>
                <w:sz w:val="16"/>
                <w:szCs w:val="16"/>
              </w:rPr>
            </w:pPr>
            <w:r w:rsidRPr="003E0D05">
              <w:rPr>
                <w:rFonts w:ascii="GHEA Grapalat" w:hAnsi="GHEA Grapalat"/>
                <w:sz w:val="16"/>
                <w:szCs w:val="16"/>
              </w:rPr>
              <w:t xml:space="preserve"> </w:t>
            </w:r>
            <w:proofErr w:type="spellStart"/>
            <w:r w:rsidRPr="003E0D05">
              <w:rPr>
                <w:rFonts w:ascii="GHEA Grapalat" w:hAnsi="GHEA Grapalat"/>
                <w:sz w:val="16"/>
                <w:szCs w:val="16"/>
              </w:rPr>
              <w:t>պոլիէթիլենային</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տոպրակներ</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պարկ</w:t>
            </w:r>
            <w:proofErr w:type="spellEnd"/>
          </w:p>
        </w:tc>
        <w:tc>
          <w:tcPr>
            <w:tcW w:w="474" w:type="dxa"/>
          </w:tcPr>
          <w:p w14:paraId="1F89ABAD" w14:textId="77777777" w:rsidR="0034196B" w:rsidRPr="00A71D81" w:rsidRDefault="0034196B" w:rsidP="0034196B">
            <w:pPr>
              <w:jc w:val="center"/>
              <w:rPr>
                <w:rFonts w:ascii="GHEA Grapalat" w:hAnsi="GHEA Grapalat"/>
                <w:sz w:val="20"/>
                <w:lang w:val="pt-BR"/>
              </w:rPr>
            </w:pPr>
          </w:p>
          <w:p w14:paraId="7F8BDE6B" w14:textId="77777777" w:rsidR="0034196B" w:rsidRPr="00A71D81" w:rsidRDefault="0034196B" w:rsidP="0034196B">
            <w:pPr>
              <w:jc w:val="center"/>
              <w:rPr>
                <w:rFonts w:ascii="GHEA Grapalat" w:hAnsi="GHEA Grapalat"/>
                <w:sz w:val="20"/>
                <w:lang w:val="pt-BR"/>
              </w:rPr>
            </w:pPr>
          </w:p>
          <w:p w14:paraId="68BF2EA3" w14:textId="33E09AA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99F0ED" w14:textId="77777777" w:rsidR="0034196B" w:rsidRPr="00A71D81" w:rsidRDefault="0034196B" w:rsidP="0034196B">
            <w:pPr>
              <w:jc w:val="center"/>
              <w:rPr>
                <w:rFonts w:ascii="GHEA Grapalat" w:hAnsi="GHEA Grapalat"/>
                <w:sz w:val="20"/>
                <w:lang w:val="pt-BR"/>
              </w:rPr>
            </w:pPr>
          </w:p>
          <w:p w14:paraId="0EBCA265" w14:textId="77777777" w:rsidR="0034196B" w:rsidRPr="00A71D81" w:rsidRDefault="0034196B" w:rsidP="0034196B">
            <w:pPr>
              <w:jc w:val="center"/>
              <w:rPr>
                <w:rFonts w:ascii="GHEA Grapalat" w:hAnsi="GHEA Grapalat"/>
                <w:sz w:val="20"/>
                <w:lang w:val="pt-BR"/>
              </w:rPr>
            </w:pPr>
          </w:p>
          <w:p w14:paraId="096D00CE" w14:textId="75AEBE8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D11A76" w14:textId="77777777" w:rsidR="0034196B" w:rsidRPr="00A71D81" w:rsidRDefault="0034196B" w:rsidP="0034196B">
            <w:pPr>
              <w:jc w:val="center"/>
              <w:rPr>
                <w:rFonts w:ascii="GHEA Grapalat" w:hAnsi="GHEA Grapalat"/>
                <w:sz w:val="20"/>
                <w:lang w:val="pt-BR"/>
              </w:rPr>
            </w:pPr>
          </w:p>
          <w:p w14:paraId="2FF108CB" w14:textId="77777777" w:rsidR="0034196B" w:rsidRPr="00A71D81" w:rsidRDefault="0034196B" w:rsidP="0034196B">
            <w:pPr>
              <w:jc w:val="center"/>
              <w:rPr>
                <w:rFonts w:ascii="GHEA Grapalat" w:hAnsi="GHEA Grapalat"/>
                <w:sz w:val="20"/>
                <w:lang w:val="pt-BR"/>
              </w:rPr>
            </w:pPr>
          </w:p>
          <w:p w14:paraId="35C48D4B" w14:textId="4CEB2B1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E1C96E" w14:textId="77777777" w:rsidR="0034196B" w:rsidRPr="00A71D81" w:rsidRDefault="0034196B" w:rsidP="0034196B">
            <w:pPr>
              <w:jc w:val="center"/>
              <w:rPr>
                <w:rFonts w:ascii="GHEA Grapalat" w:hAnsi="GHEA Grapalat"/>
                <w:sz w:val="20"/>
                <w:lang w:val="pt-BR"/>
              </w:rPr>
            </w:pPr>
          </w:p>
          <w:p w14:paraId="14F96F42" w14:textId="77777777" w:rsidR="0034196B" w:rsidRPr="00A71D81" w:rsidRDefault="0034196B" w:rsidP="0034196B">
            <w:pPr>
              <w:jc w:val="center"/>
              <w:rPr>
                <w:rFonts w:ascii="GHEA Grapalat" w:hAnsi="GHEA Grapalat"/>
                <w:sz w:val="20"/>
                <w:lang w:val="pt-BR"/>
              </w:rPr>
            </w:pPr>
          </w:p>
          <w:p w14:paraId="506D4166" w14:textId="402DF8D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B01CFB" w14:textId="77777777" w:rsidR="0034196B" w:rsidRPr="00A71D81" w:rsidRDefault="0034196B" w:rsidP="0034196B">
            <w:pPr>
              <w:jc w:val="center"/>
              <w:rPr>
                <w:rFonts w:ascii="GHEA Grapalat" w:hAnsi="GHEA Grapalat"/>
                <w:sz w:val="20"/>
                <w:lang w:val="pt-BR"/>
              </w:rPr>
            </w:pPr>
          </w:p>
          <w:p w14:paraId="0554B0F7" w14:textId="77777777" w:rsidR="0034196B" w:rsidRPr="00A71D81" w:rsidRDefault="0034196B" w:rsidP="0034196B">
            <w:pPr>
              <w:jc w:val="center"/>
              <w:rPr>
                <w:rFonts w:ascii="GHEA Grapalat" w:hAnsi="GHEA Grapalat"/>
                <w:sz w:val="20"/>
                <w:lang w:val="pt-BR"/>
              </w:rPr>
            </w:pPr>
          </w:p>
          <w:p w14:paraId="0A72C704" w14:textId="1D1596C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46EA3F" w14:textId="77777777" w:rsidR="0034196B" w:rsidRPr="00A71D81" w:rsidRDefault="0034196B" w:rsidP="0034196B">
            <w:pPr>
              <w:jc w:val="center"/>
              <w:rPr>
                <w:rFonts w:ascii="GHEA Grapalat" w:hAnsi="GHEA Grapalat"/>
                <w:sz w:val="20"/>
                <w:lang w:val="pt-BR"/>
              </w:rPr>
            </w:pPr>
          </w:p>
          <w:p w14:paraId="1B95606F" w14:textId="77777777" w:rsidR="0034196B" w:rsidRPr="00A71D81" w:rsidRDefault="0034196B" w:rsidP="0034196B">
            <w:pPr>
              <w:jc w:val="center"/>
              <w:rPr>
                <w:rFonts w:ascii="GHEA Grapalat" w:hAnsi="GHEA Grapalat"/>
                <w:sz w:val="20"/>
                <w:lang w:val="pt-BR"/>
              </w:rPr>
            </w:pPr>
          </w:p>
          <w:p w14:paraId="70499993" w14:textId="4CA14B3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CFE628" w14:textId="77777777" w:rsidR="0034196B" w:rsidRPr="00A71D81" w:rsidRDefault="0034196B" w:rsidP="0034196B">
            <w:pPr>
              <w:jc w:val="center"/>
              <w:rPr>
                <w:rFonts w:ascii="GHEA Grapalat" w:hAnsi="GHEA Grapalat"/>
                <w:sz w:val="20"/>
                <w:lang w:val="pt-BR"/>
              </w:rPr>
            </w:pPr>
          </w:p>
          <w:p w14:paraId="5CBD708F" w14:textId="77777777" w:rsidR="0034196B" w:rsidRPr="00A71D81" w:rsidRDefault="0034196B" w:rsidP="0034196B">
            <w:pPr>
              <w:jc w:val="center"/>
              <w:rPr>
                <w:rFonts w:ascii="GHEA Grapalat" w:hAnsi="GHEA Grapalat"/>
                <w:sz w:val="20"/>
                <w:lang w:val="pt-BR"/>
              </w:rPr>
            </w:pPr>
          </w:p>
          <w:p w14:paraId="52959449" w14:textId="6A940A9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675198" w14:textId="77777777" w:rsidR="0034196B" w:rsidRPr="00A71D81" w:rsidRDefault="0034196B" w:rsidP="0034196B">
            <w:pPr>
              <w:jc w:val="center"/>
              <w:rPr>
                <w:rFonts w:ascii="GHEA Grapalat" w:hAnsi="GHEA Grapalat"/>
                <w:sz w:val="20"/>
                <w:lang w:val="pt-BR"/>
              </w:rPr>
            </w:pPr>
          </w:p>
          <w:p w14:paraId="32B20F08" w14:textId="77777777" w:rsidR="0034196B" w:rsidRPr="00A71D81" w:rsidRDefault="0034196B" w:rsidP="0034196B">
            <w:pPr>
              <w:jc w:val="center"/>
              <w:rPr>
                <w:rFonts w:ascii="GHEA Grapalat" w:hAnsi="GHEA Grapalat"/>
                <w:sz w:val="20"/>
                <w:lang w:val="pt-BR"/>
              </w:rPr>
            </w:pPr>
          </w:p>
          <w:p w14:paraId="4F66A656" w14:textId="73F7857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C70A3A" w14:textId="77777777" w:rsidR="0034196B" w:rsidRPr="00A71D81" w:rsidRDefault="0034196B" w:rsidP="0034196B">
            <w:pPr>
              <w:jc w:val="center"/>
              <w:rPr>
                <w:rFonts w:ascii="GHEA Grapalat" w:hAnsi="GHEA Grapalat"/>
                <w:sz w:val="20"/>
                <w:lang w:val="pt-BR"/>
              </w:rPr>
            </w:pPr>
          </w:p>
          <w:p w14:paraId="63E04CAD" w14:textId="77777777" w:rsidR="0034196B" w:rsidRPr="00A71D81" w:rsidRDefault="0034196B" w:rsidP="0034196B">
            <w:pPr>
              <w:jc w:val="center"/>
              <w:rPr>
                <w:rFonts w:ascii="GHEA Grapalat" w:hAnsi="GHEA Grapalat"/>
                <w:sz w:val="20"/>
                <w:lang w:val="pt-BR"/>
              </w:rPr>
            </w:pPr>
          </w:p>
          <w:p w14:paraId="300807B6" w14:textId="2EEA818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791653" w14:textId="77777777" w:rsidR="0034196B" w:rsidRPr="00A71D81" w:rsidRDefault="0034196B" w:rsidP="0034196B">
            <w:pPr>
              <w:jc w:val="center"/>
              <w:rPr>
                <w:rFonts w:ascii="GHEA Grapalat" w:hAnsi="GHEA Grapalat"/>
                <w:sz w:val="20"/>
                <w:lang w:val="pt-BR"/>
              </w:rPr>
            </w:pPr>
          </w:p>
          <w:p w14:paraId="415A6404" w14:textId="77777777" w:rsidR="0034196B" w:rsidRPr="00A71D81" w:rsidRDefault="0034196B" w:rsidP="0034196B">
            <w:pPr>
              <w:jc w:val="center"/>
              <w:rPr>
                <w:rFonts w:ascii="GHEA Grapalat" w:hAnsi="GHEA Grapalat"/>
                <w:sz w:val="20"/>
                <w:lang w:val="pt-BR"/>
              </w:rPr>
            </w:pPr>
          </w:p>
          <w:p w14:paraId="3F1C9C1F" w14:textId="43BBBCA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412C49" w14:textId="77777777" w:rsidR="0034196B" w:rsidRPr="00A71D81" w:rsidRDefault="0034196B" w:rsidP="0034196B">
            <w:pPr>
              <w:jc w:val="center"/>
              <w:rPr>
                <w:rFonts w:ascii="GHEA Grapalat" w:hAnsi="GHEA Grapalat"/>
                <w:sz w:val="20"/>
                <w:lang w:val="pt-BR"/>
              </w:rPr>
            </w:pPr>
          </w:p>
          <w:p w14:paraId="234CA94A" w14:textId="77777777" w:rsidR="0034196B" w:rsidRPr="00A71D81" w:rsidRDefault="0034196B" w:rsidP="0034196B">
            <w:pPr>
              <w:jc w:val="center"/>
              <w:rPr>
                <w:rFonts w:ascii="GHEA Grapalat" w:hAnsi="GHEA Grapalat"/>
                <w:sz w:val="20"/>
                <w:lang w:val="pt-BR"/>
              </w:rPr>
            </w:pPr>
          </w:p>
          <w:p w14:paraId="479E2448" w14:textId="4F073B4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79B987" w14:textId="77777777" w:rsidR="0034196B" w:rsidRPr="00A71D81" w:rsidRDefault="0034196B" w:rsidP="0034196B">
            <w:pPr>
              <w:jc w:val="center"/>
              <w:rPr>
                <w:rFonts w:ascii="GHEA Grapalat" w:hAnsi="GHEA Grapalat"/>
                <w:sz w:val="20"/>
                <w:lang w:val="pt-BR"/>
              </w:rPr>
            </w:pPr>
          </w:p>
          <w:p w14:paraId="4FCF6CB9" w14:textId="77777777" w:rsidR="0034196B" w:rsidRPr="00A71D81" w:rsidRDefault="0034196B" w:rsidP="0034196B">
            <w:pPr>
              <w:jc w:val="center"/>
              <w:rPr>
                <w:rFonts w:ascii="GHEA Grapalat" w:hAnsi="GHEA Grapalat"/>
                <w:sz w:val="20"/>
                <w:lang w:val="pt-BR"/>
              </w:rPr>
            </w:pPr>
          </w:p>
          <w:p w14:paraId="18E2C1E3" w14:textId="638AD8A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0A5C07A" w14:textId="77777777" w:rsidR="0034196B" w:rsidRPr="00A71D81" w:rsidRDefault="0034196B" w:rsidP="0034196B">
            <w:pPr>
              <w:jc w:val="center"/>
              <w:rPr>
                <w:rFonts w:ascii="GHEA Grapalat" w:hAnsi="GHEA Grapalat"/>
                <w:sz w:val="20"/>
                <w:lang w:val="pt-BR"/>
              </w:rPr>
            </w:pPr>
          </w:p>
          <w:p w14:paraId="51D5EB4D" w14:textId="77777777" w:rsidR="0034196B" w:rsidRPr="00A71D81" w:rsidRDefault="0034196B" w:rsidP="0034196B">
            <w:pPr>
              <w:jc w:val="center"/>
              <w:rPr>
                <w:rFonts w:ascii="GHEA Grapalat" w:hAnsi="GHEA Grapalat"/>
                <w:sz w:val="20"/>
                <w:lang w:val="pt-BR"/>
              </w:rPr>
            </w:pPr>
          </w:p>
          <w:p w14:paraId="4E34F23D" w14:textId="16B0C0C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5E28F5B2" w14:textId="77777777" w:rsidTr="00811EC8">
        <w:trPr>
          <w:trHeight w:val="1538"/>
        </w:trPr>
        <w:tc>
          <w:tcPr>
            <w:tcW w:w="1980" w:type="dxa"/>
          </w:tcPr>
          <w:p w14:paraId="3C44D1C7" w14:textId="1430D7C4"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29</w:t>
            </w:r>
          </w:p>
        </w:tc>
        <w:tc>
          <w:tcPr>
            <w:tcW w:w="2700" w:type="dxa"/>
            <w:vAlign w:val="center"/>
          </w:tcPr>
          <w:p w14:paraId="37309456" w14:textId="577260D2"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19640000/5</w:t>
            </w:r>
          </w:p>
        </w:tc>
        <w:tc>
          <w:tcPr>
            <w:tcW w:w="2520" w:type="dxa"/>
            <w:vAlign w:val="center"/>
          </w:tcPr>
          <w:p w14:paraId="5DB7874C" w14:textId="59F9392C" w:rsidR="0034196B" w:rsidRPr="00302E89" w:rsidRDefault="0034196B" w:rsidP="0034196B">
            <w:pPr>
              <w:jc w:val="center"/>
              <w:rPr>
                <w:rFonts w:ascii="GHEA Grapalat" w:hAnsi="GHEA Grapalat" w:cs="Calibri"/>
                <w:sz w:val="16"/>
                <w:szCs w:val="16"/>
              </w:rPr>
            </w:pPr>
            <w:r w:rsidRPr="003E0D05">
              <w:rPr>
                <w:rFonts w:ascii="GHEA Grapalat" w:hAnsi="GHEA Grapalat"/>
                <w:sz w:val="16"/>
                <w:szCs w:val="16"/>
              </w:rPr>
              <w:t xml:space="preserve"> </w:t>
            </w:r>
            <w:proofErr w:type="spellStart"/>
            <w:r w:rsidRPr="003E0D05">
              <w:rPr>
                <w:rFonts w:ascii="GHEA Grapalat" w:hAnsi="GHEA Grapalat"/>
                <w:sz w:val="16"/>
                <w:szCs w:val="16"/>
              </w:rPr>
              <w:t>պոլիէթիլենային</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տոպրակներ</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պարկ</w:t>
            </w:r>
            <w:proofErr w:type="spellEnd"/>
          </w:p>
        </w:tc>
        <w:tc>
          <w:tcPr>
            <w:tcW w:w="474" w:type="dxa"/>
          </w:tcPr>
          <w:p w14:paraId="15E0DABB" w14:textId="77777777" w:rsidR="0034196B" w:rsidRPr="00A71D81" w:rsidRDefault="0034196B" w:rsidP="0034196B">
            <w:pPr>
              <w:jc w:val="center"/>
              <w:rPr>
                <w:rFonts w:ascii="GHEA Grapalat" w:hAnsi="GHEA Grapalat"/>
                <w:sz w:val="20"/>
                <w:lang w:val="pt-BR"/>
              </w:rPr>
            </w:pPr>
          </w:p>
          <w:p w14:paraId="6E33E723" w14:textId="77777777" w:rsidR="0034196B" w:rsidRPr="00A71D81" w:rsidRDefault="0034196B" w:rsidP="0034196B">
            <w:pPr>
              <w:jc w:val="center"/>
              <w:rPr>
                <w:rFonts w:ascii="GHEA Grapalat" w:hAnsi="GHEA Grapalat"/>
                <w:sz w:val="20"/>
                <w:lang w:val="pt-BR"/>
              </w:rPr>
            </w:pPr>
          </w:p>
          <w:p w14:paraId="64CE6991" w14:textId="5837143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0E539F" w14:textId="77777777" w:rsidR="0034196B" w:rsidRPr="00A71D81" w:rsidRDefault="0034196B" w:rsidP="0034196B">
            <w:pPr>
              <w:jc w:val="center"/>
              <w:rPr>
                <w:rFonts w:ascii="GHEA Grapalat" w:hAnsi="GHEA Grapalat"/>
                <w:sz w:val="20"/>
                <w:lang w:val="pt-BR"/>
              </w:rPr>
            </w:pPr>
          </w:p>
          <w:p w14:paraId="44AAE0F7" w14:textId="77777777" w:rsidR="0034196B" w:rsidRPr="00A71D81" w:rsidRDefault="0034196B" w:rsidP="0034196B">
            <w:pPr>
              <w:jc w:val="center"/>
              <w:rPr>
                <w:rFonts w:ascii="GHEA Grapalat" w:hAnsi="GHEA Grapalat"/>
                <w:sz w:val="20"/>
                <w:lang w:val="pt-BR"/>
              </w:rPr>
            </w:pPr>
          </w:p>
          <w:p w14:paraId="5DB4BC49" w14:textId="6A85344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336BC0" w14:textId="77777777" w:rsidR="0034196B" w:rsidRPr="00A71D81" w:rsidRDefault="0034196B" w:rsidP="0034196B">
            <w:pPr>
              <w:jc w:val="center"/>
              <w:rPr>
                <w:rFonts w:ascii="GHEA Grapalat" w:hAnsi="GHEA Grapalat"/>
                <w:sz w:val="20"/>
                <w:lang w:val="pt-BR"/>
              </w:rPr>
            </w:pPr>
          </w:p>
          <w:p w14:paraId="36B96411" w14:textId="77777777" w:rsidR="0034196B" w:rsidRPr="00A71D81" w:rsidRDefault="0034196B" w:rsidP="0034196B">
            <w:pPr>
              <w:jc w:val="center"/>
              <w:rPr>
                <w:rFonts w:ascii="GHEA Grapalat" w:hAnsi="GHEA Grapalat"/>
                <w:sz w:val="20"/>
                <w:lang w:val="pt-BR"/>
              </w:rPr>
            </w:pPr>
          </w:p>
          <w:p w14:paraId="79A829D6" w14:textId="0140A65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38FF24" w14:textId="77777777" w:rsidR="0034196B" w:rsidRPr="00A71D81" w:rsidRDefault="0034196B" w:rsidP="0034196B">
            <w:pPr>
              <w:jc w:val="center"/>
              <w:rPr>
                <w:rFonts w:ascii="GHEA Grapalat" w:hAnsi="GHEA Grapalat"/>
                <w:sz w:val="20"/>
                <w:lang w:val="pt-BR"/>
              </w:rPr>
            </w:pPr>
          </w:p>
          <w:p w14:paraId="2DA0C4C6" w14:textId="77777777" w:rsidR="0034196B" w:rsidRPr="00A71D81" w:rsidRDefault="0034196B" w:rsidP="0034196B">
            <w:pPr>
              <w:jc w:val="center"/>
              <w:rPr>
                <w:rFonts w:ascii="GHEA Grapalat" w:hAnsi="GHEA Grapalat"/>
                <w:sz w:val="20"/>
                <w:lang w:val="pt-BR"/>
              </w:rPr>
            </w:pPr>
          </w:p>
          <w:p w14:paraId="4359F778" w14:textId="0BA9A3D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FFC212" w14:textId="77777777" w:rsidR="0034196B" w:rsidRPr="00A71D81" w:rsidRDefault="0034196B" w:rsidP="0034196B">
            <w:pPr>
              <w:jc w:val="center"/>
              <w:rPr>
                <w:rFonts w:ascii="GHEA Grapalat" w:hAnsi="GHEA Grapalat"/>
                <w:sz w:val="20"/>
                <w:lang w:val="pt-BR"/>
              </w:rPr>
            </w:pPr>
          </w:p>
          <w:p w14:paraId="3FC4DC88" w14:textId="77777777" w:rsidR="0034196B" w:rsidRPr="00A71D81" w:rsidRDefault="0034196B" w:rsidP="0034196B">
            <w:pPr>
              <w:jc w:val="center"/>
              <w:rPr>
                <w:rFonts w:ascii="GHEA Grapalat" w:hAnsi="GHEA Grapalat"/>
                <w:sz w:val="20"/>
                <w:lang w:val="pt-BR"/>
              </w:rPr>
            </w:pPr>
          </w:p>
          <w:p w14:paraId="6D7792D4" w14:textId="7E4D212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FD280F" w14:textId="77777777" w:rsidR="0034196B" w:rsidRPr="00A71D81" w:rsidRDefault="0034196B" w:rsidP="0034196B">
            <w:pPr>
              <w:jc w:val="center"/>
              <w:rPr>
                <w:rFonts w:ascii="GHEA Grapalat" w:hAnsi="GHEA Grapalat"/>
                <w:sz w:val="20"/>
                <w:lang w:val="pt-BR"/>
              </w:rPr>
            </w:pPr>
          </w:p>
          <w:p w14:paraId="5DF6BA76" w14:textId="77777777" w:rsidR="0034196B" w:rsidRPr="00A71D81" w:rsidRDefault="0034196B" w:rsidP="0034196B">
            <w:pPr>
              <w:jc w:val="center"/>
              <w:rPr>
                <w:rFonts w:ascii="GHEA Grapalat" w:hAnsi="GHEA Grapalat"/>
                <w:sz w:val="20"/>
                <w:lang w:val="pt-BR"/>
              </w:rPr>
            </w:pPr>
          </w:p>
          <w:p w14:paraId="1F48BFDC" w14:textId="5D5C3A2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30AD1C" w14:textId="77777777" w:rsidR="0034196B" w:rsidRPr="00A71D81" w:rsidRDefault="0034196B" w:rsidP="0034196B">
            <w:pPr>
              <w:jc w:val="center"/>
              <w:rPr>
                <w:rFonts w:ascii="GHEA Grapalat" w:hAnsi="GHEA Grapalat"/>
                <w:sz w:val="20"/>
                <w:lang w:val="pt-BR"/>
              </w:rPr>
            </w:pPr>
          </w:p>
          <w:p w14:paraId="046DE012" w14:textId="77777777" w:rsidR="0034196B" w:rsidRPr="00A71D81" w:rsidRDefault="0034196B" w:rsidP="0034196B">
            <w:pPr>
              <w:jc w:val="center"/>
              <w:rPr>
                <w:rFonts w:ascii="GHEA Grapalat" w:hAnsi="GHEA Grapalat"/>
                <w:sz w:val="20"/>
                <w:lang w:val="pt-BR"/>
              </w:rPr>
            </w:pPr>
          </w:p>
          <w:p w14:paraId="44F523AD" w14:textId="0639BE4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464671" w14:textId="77777777" w:rsidR="0034196B" w:rsidRPr="00A71D81" w:rsidRDefault="0034196B" w:rsidP="0034196B">
            <w:pPr>
              <w:jc w:val="center"/>
              <w:rPr>
                <w:rFonts w:ascii="GHEA Grapalat" w:hAnsi="GHEA Grapalat"/>
                <w:sz w:val="20"/>
                <w:lang w:val="pt-BR"/>
              </w:rPr>
            </w:pPr>
          </w:p>
          <w:p w14:paraId="53095F46" w14:textId="77777777" w:rsidR="0034196B" w:rsidRPr="00A71D81" w:rsidRDefault="0034196B" w:rsidP="0034196B">
            <w:pPr>
              <w:jc w:val="center"/>
              <w:rPr>
                <w:rFonts w:ascii="GHEA Grapalat" w:hAnsi="GHEA Grapalat"/>
                <w:sz w:val="20"/>
                <w:lang w:val="pt-BR"/>
              </w:rPr>
            </w:pPr>
          </w:p>
          <w:p w14:paraId="0B668C00" w14:textId="2998F4F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F9ACB2" w14:textId="77777777" w:rsidR="0034196B" w:rsidRPr="00A71D81" w:rsidRDefault="0034196B" w:rsidP="0034196B">
            <w:pPr>
              <w:jc w:val="center"/>
              <w:rPr>
                <w:rFonts w:ascii="GHEA Grapalat" w:hAnsi="GHEA Grapalat"/>
                <w:sz w:val="20"/>
                <w:lang w:val="pt-BR"/>
              </w:rPr>
            </w:pPr>
          </w:p>
          <w:p w14:paraId="64631F20" w14:textId="77777777" w:rsidR="0034196B" w:rsidRPr="00A71D81" w:rsidRDefault="0034196B" w:rsidP="0034196B">
            <w:pPr>
              <w:jc w:val="center"/>
              <w:rPr>
                <w:rFonts w:ascii="GHEA Grapalat" w:hAnsi="GHEA Grapalat"/>
                <w:sz w:val="20"/>
                <w:lang w:val="pt-BR"/>
              </w:rPr>
            </w:pPr>
          </w:p>
          <w:p w14:paraId="7815A1E8" w14:textId="49ADEF3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BEA344" w14:textId="77777777" w:rsidR="0034196B" w:rsidRPr="00A71D81" w:rsidRDefault="0034196B" w:rsidP="0034196B">
            <w:pPr>
              <w:jc w:val="center"/>
              <w:rPr>
                <w:rFonts w:ascii="GHEA Grapalat" w:hAnsi="GHEA Grapalat"/>
                <w:sz w:val="20"/>
                <w:lang w:val="pt-BR"/>
              </w:rPr>
            </w:pPr>
          </w:p>
          <w:p w14:paraId="1C8A2778" w14:textId="77777777" w:rsidR="0034196B" w:rsidRPr="00A71D81" w:rsidRDefault="0034196B" w:rsidP="0034196B">
            <w:pPr>
              <w:jc w:val="center"/>
              <w:rPr>
                <w:rFonts w:ascii="GHEA Grapalat" w:hAnsi="GHEA Grapalat"/>
                <w:sz w:val="20"/>
                <w:lang w:val="pt-BR"/>
              </w:rPr>
            </w:pPr>
          </w:p>
          <w:p w14:paraId="70F12D2D" w14:textId="7B18F02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C2B010" w14:textId="77777777" w:rsidR="0034196B" w:rsidRPr="00A71D81" w:rsidRDefault="0034196B" w:rsidP="0034196B">
            <w:pPr>
              <w:jc w:val="center"/>
              <w:rPr>
                <w:rFonts w:ascii="GHEA Grapalat" w:hAnsi="GHEA Grapalat"/>
                <w:sz w:val="20"/>
                <w:lang w:val="pt-BR"/>
              </w:rPr>
            </w:pPr>
          </w:p>
          <w:p w14:paraId="75E914D3" w14:textId="77777777" w:rsidR="0034196B" w:rsidRPr="00A71D81" w:rsidRDefault="0034196B" w:rsidP="0034196B">
            <w:pPr>
              <w:jc w:val="center"/>
              <w:rPr>
                <w:rFonts w:ascii="GHEA Grapalat" w:hAnsi="GHEA Grapalat"/>
                <w:sz w:val="20"/>
                <w:lang w:val="pt-BR"/>
              </w:rPr>
            </w:pPr>
          </w:p>
          <w:p w14:paraId="6F5F06C3" w14:textId="09D0D9A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3A2D24" w14:textId="77777777" w:rsidR="0034196B" w:rsidRPr="00A71D81" w:rsidRDefault="0034196B" w:rsidP="0034196B">
            <w:pPr>
              <w:jc w:val="center"/>
              <w:rPr>
                <w:rFonts w:ascii="GHEA Grapalat" w:hAnsi="GHEA Grapalat"/>
                <w:sz w:val="20"/>
                <w:lang w:val="pt-BR"/>
              </w:rPr>
            </w:pPr>
          </w:p>
          <w:p w14:paraId="4EE27945" w14:textId="77777777" w:rsidR="0034196B" w:rsidRPr="00A71D81" w:rsidRDefault="0034196B" w:rsidP="0034196B">
            <w:pPr>
              <w:jc w:val="center"/>
              <w:rPr>
                <w:rFonts w:ascii="GHEA Grapalat" w:hAnsi="GHEA Grapalat"/>
                <w:sz w:val="20"/>
                <w:lang w:val="pt-BR"/>
              </w:rPr>
            </w:pPr>
          </w:p>
          <w:p w14:paraId="2B936AF1" w14:textId="615338E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0BC261B" w14:textId="77777777" w:rsidR="0034196B" w:rsidRPr="00A71D81" w:rsidRDefault="0034196B" w:rsidP="0034196B">
            <w:pPr>
              <w:jc w:val="center"/>
              <w:rPr>
                <w:rFonts w:ascii="GHEA Grapalat" w:hAnsi="GHEA Grapalat"/>
                <w:sz w:val="20"/>
                <w:lang w:val="pt-BR"/>
              </w:rPr>
            </w:pPr>
          </w:p>
          <w:p w14:paraId="5D0EA842" w14:textId="77777777" w:rsidR="0034196B" w:rsidRPr="00A71D81" w:rsidRDefault="0034196B" w:rsidP="0034196B">
            <w:pPr>
              <w:jc w:val="center"/>
              <w:rPr>
                <w:rFonts w:ascii="GHEA Grapalat" w:hAnsi="GHEA Grapalat"/>
                <w:sz w:val="20"/>
                <w:lang w:val="pt-BR"/>
              </w:rPr>
            </w:pPr>
          </w:p>
          <w:p w14:paraId="517A5C04" w14:textId="1659CCA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3DC1DACE" w14:textId="77777777" w:rsidTr="00811EC8">
        <w:trPr>
          <w:trHeight w:val="1538"/>
        </w:trPr>
        <w:tc>
          <w:tcPr>
            <w:tcW w:w="1980" w:type="dxa"/>
          </w:tcPr>
          <w:p w14:paraId="074E2AF1" w14:textId="0BE9E9F8"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30</w:t>
            </w:r>
          </w:p>
        </w:tc>
        <w:tc>
          <w:tcPr>
            <w:tcW w:w="2700" w:type="dxa"/>
            <w:vAlign w:val="center"/>
          </w:tcPr>
          <w:p w14:paraId="5CD21A11" w14:textId="49132181"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19640000/6</w:t>
            </w:r>
          </w:p>
        </w:tc>
        <w:tc>
          <w:tcPr>
            <w:tcW w:w="2520" w:type="dxa"/>
            <w:vAlign w:val="center"/>
          </w:tcPr>
          <w:p w14:paraId="033EF910" w14:textId="7DF92781" w:rsidR="0034196B" w:rsidRPr="00302E89" w:rsidRDefault="0034196B" w:rsidP="0034196B">
            <w:pPr>
              <w:jc w:val="center"/>
              <w:rPr>
                <w:rFonts w:ascii="GHEA Grapalat" w:hAnsi="GHEA Grapalat" w:cs="Calibri"/>
                <w:sz w:val="16"/>
                <w:szCs w:val="16"/>
              </w:rPr>
            </w:pPr>
            <w:r w:rsidRPr="003E0D05">
              <w:rPr>
                <w:rFonts w:ascii="GHEA Grapalat" w:hAnsi="GHEA Grapalat"/>
                <w:sz w:val="16"/>
                <w:szCs w:val="16"/>
              </w:rPr>
              <w:t xml:space="preserve"> </w:t>
            </w:r>
            <w:proofErr w:type="spellStart"/>
            <w:r w:rsidRPr="003E0D05">
              <w:rPr>
                <w:rFonts w:ascii="GHEA Grapalat" w:hAnsi="GHEA Grapalat"/>
                <w:sz w:val="16"/>
                <w:szCs w:val="16"/>
              </w:rPr>
              <w:t>պոլիէթիլենային</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տոպրակներ</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պարկ</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սննդային</w:t>
            </w:r>
            <w:proofErr w:type="spellEnd"/>
          </w:p>
        </w:tc>
        <w:tc>
          <w:tcPr>
            <w:tcW w:w="474" w:type="dxa"/>
          </w:tcPr>
          <w:p w14:paraId="0E0C48D5" w14:textId="77777777" w:rsidR="0034196B" w:rsidRPr="00A71D81" w:rsidRDefault="0034196B" w:rsidP="0034196B">
            <w:pPr>
              <w:jc w:val="center"/>
              <w:rPr>
                <w:rFonts w:ascii="GHEA Grapalat" w:hAnsi="GHEA Grapalat"/>
                <w:sz w:val="20"/>
                <w:lang w:val="pt-BR"/>
              </w:rPr>
            </w:pPr>
          </w:p>
          <w:p w14:paraId="0852CF07" w14:textId="77777777" w:rsidR="0034196B" w:rsidRPr="00A71D81" w:rsidRDefault="0034196B" w:rsidP="0034196B">
            <w:pPr>
              <w:jc w:val="center"/>
              <w:rPr>
                <w:rFonts w:ascii="GHEA Grapalat" w:hAnsi="GHEA Grapalat"/>
                <w:sz w:val="20"/>
                <w:lang w:val="pt-BR"/>
              </w:rPr>
            </w:pPr>
          </w:p>
          <w:p w14:paraId="21E58A18" w14:textId="6BDCE32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0273E9" w14:textId="77777777" w:rsidR="0034196B" w:rsidRPr="00A71D81" w:rsidRDefault="0034196B" w:rsidP="0034196B">
            <w:pPr>
              <w:jc w:val="center"/>
              <w:rPr>
                <w:rFonts w:ascii="GHEA Grapalat" w:hAnsi="GHEA Grapalat"/>
                <w:sz w:val="20"/>
                <w:lang w:val="pt-BR"/>
              </w:rPr>
            </w:pPr>
          </w:p>
          <w:p w14:paraId="3D255C21" w14:textId="77777777" w:rsidR="0034196B" w:rsidRPr="00A71D81" w:rsidRDefault="0034196B" w:rsidP="0034196B">
            <w:pPr>
              <w:jc w:val="center"/>
              <w:rPr>
                <w:rFonts w:ascii="GHEA Grapalat" w:hAnsi="GHEA Grapalat"/>
                <w:sz w:val="20"/>
                <w:lang w:val="pt-BR"/>
              </w:rPr>
            </w:pPr>
          </w:p>
          <w:p w14:paraId="7DEF85CC" w14:textId="5D4C377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F83255" w14:textId="77777777" w:rsidR="0034196B" w:rsidRPr="00A71D81" w:rsidRDefault="0034196B" w:rsidP="0034196B">
            <w:pPr>
              <w:jc w:val="center"/>
              <w:rPr>
                <w:rFonts w:ascii="GHEA Grapalat" w:hAnsi="GHEA Grapalat"/>
                <w:sz w:val="20"/>
                <w:lang w:val="pt-BR"/>
              </w:rPr>
            </w:pPr>
          </w:p>
          <w:p w14:paraId="7FAFD4DF" w14:textId="77777777" w:rsidR="0034196B" w:rsidRPr="00A71D81" w:rsidRDefault="0034196B" w:rsidP="0034196B">
            <w:pPr>
              <w:jc w:val="center"/>
              <w:rPr>
                <w:rFonts w:ascii="GHEA Grapalat" w:hAnsi="GHEA Grapalat"/>
                <w:sz w:val="20"/>
                <w:lang w:val="pt-BR"/>
              </w:rPr>
            </w:pPr>
          </w:p>
          <w:p w14:paraId="68ECD419" w14:textId="178661B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5FFA02" w14:textId="77777777" w:rsidR="0034196B" w:rsidRPr="00A71D81" w:rsidRDefault="0034196B" w:rsidP="0034196B">
            <w:pPr>
              <w:jc w:val="center"/>
              <w:rPr>
                <w:rFonts w:ascii="GHEA Grapalat" w:hAnsi="GHEA Grapalat"/>
                <w:sz w:val="20"/>
                <w:lang w:val="pt-BR"/>
              </w:rPr>
            </w:pPr>
          </w:p>
          <w:p w14:paraId="1206E59D" w14:textId="77777777" w:rsidR="0034196B" w:rsidRPr="00A71D81" w:rsidRDefault="0034196B" w:rsidP="0034196B">
            <w:pPr>
              <w:jc w:val="center"/>
              <w:rPr>
                <w:rFonts w:ascii="GHEA Grapalat" w:hAnsi="GHEA Grapalat"/>
                <w:sz w:val="20"/>
                <w:lang w:val="pt-BR"/>
              </w:rPr>
            </w:pPr>
          </w:p>
          <w:p w14:paraId="6091BFFC" w14:textId="2DA3651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691D62" w14:textId="77777777" w:rsidR="0034196B" w:rsidRPr="00A71D81" w:rsidRDefault="0034196B" w:rsidP="0034196B">
            <w:pPr>
              <w:jc w:val="center"/>
              <w:rPr>
                <w:rFonts w:ascii="GHEA Grapalat" w:hAnsi="GHEA Grapalat"/>
                <w:sz w:val="20"/>
                <w:lang w:val="pt-BR"/>
              </w:rPr>
            </w:pPr>
          </w:p>
          <w:p w14:paraId="0B991B23" w14:textId="77777777" w:rsidR="0034196B" w:rsidRPr="00A71D81" w:rsidRDefault="0034196B" w:rsidP="0034196B">
            <w:pPr>
              <w:jc w:val="center"/>
              <w:rPr>
                <w:rFonts w:ascii="GHEA Grapalat" w:hAnsi="GHEA Grapalat"/>
                <w:sz w:val="20"/>
                <w:lang w:val="pt-BR"/>
              </w:rPr>
            </w:pPr>
          </w:p>
          <w:p w14:paraId="527F1EE2" w14:textId="0BB2BBC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DB4FC8" w14:textId="77777777" w:rsidR="0034196B" w:rsidRPr="00A71D81" w:rsidRDefault="0034196B" w:rsidP="0034196B">
            <w:pPr>
              <w:jc w:val="center"/>
              <w:rPr>
                <w:rFonts w:ascii="GHEA Grapalat" w:hAnsi="GHEA Grapalat"/>
                <w:sz w:val="20"/>
                <w:lang w:val="pt-BR"/>
              </w:rPr>
            </w:pPr>
          </w:p>
          <w:p w14:paraId="1290A139" w14:textId="77777777" w:rsidR="0034196B" w:rsidRPr="00A71D81" w:rsidRDefault="0034196B" w:rsidP="0034196B">
            <w:pPr>
              <w:jc w:val="center"/>
              <w:rPr>
                <w:rFonts w:ascii="GHEA Grapalat" w:hAnsi="GHEA Grapalat"/>
                <w:sz w:val="20"/>
                <w:lang w:val="pt-BR"/>
              </w:rPr>
            </w:pPr>
          </w:p>
          <w:p w14:paraId="71D09300" w14:textId="5185BAF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622C23" w14:textId="77777777" w:rsidR="0034196B" w:rsidRPr="00A71D81" w:rsidRDefault="0034196B" w:rsidP="0034196B">
            <w:pPr>
              <w:jc w:val="center"/>
              <w:rPr>
                <w:rFonts w:ascii="GHEA Grapalat" w:hAnsi="GHEA Grapalat"/>
                <w:sz w:val="20"/>
                <w:lang w:val="pt-BR"/>
              </w:rPr>
            </w:pPr>
          </w:p>
          <w:p w14:paraId="5B43FA1A" w14:textId="77777777" w:rsidR="0034196B" w:rsidRPr="00A71D81" w:rsidRDefault="0034196B" w:rsidP="0034196B">
            <w:pPr>
              <w:jc w:val="center"/>
              <w:rPr>
                <w:rFonts w:ascii="GHEA Grapalat" w:hAnsi="GHEA Grapalat"/>
                <w:sz w:val="20"/>
                <w:lang w:val="pt-BR"/>
              </w:rPr>
            </w:pPr>
          </w:p>
          <w:p w14:paraId="69A44B1A" w14:textId="59DEAAE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4F82F6" w14:textId="77777777" w:rsidR="0034196B" w:rsidRPr="00A71D81" w:rsidRDefault="0034196B" w:rsidP="0034196B">
            <w:pPr>
              <w:jc w:val="center"/>
              <w:rPr>
                <w:rFonts w:ascii="GHEA Grapalat" w:hAnsi="GHEA Grapalat"/>
                <w:sz w:val="20"/>
                <w:lang w:val="pt-BR"/>
              </w:rPr>
            </w:pPr>
          </w:p>
          <w:p w14:paraId="5B5FFACC" w14:textId="77777777" w:rsidR="0034196B" w:rsidRPr="00A71D81" w:rsidRDefault="0034196B" w:rsidP="0034196B">
            <w:pPr>
              <w:jc w:val="center"/>
              <w:rPr>
                <w:rFonts w:ascii="GHEA Grapalat" w:hAnsi="GHEA Grapalat"/>
                <w:sz w:val="20"/>
                <w:lang w:val="pt-BR"/>
              </w:rPr>
            </w:pPr>
          </w:p>
          <w:p w14:paraId="5EE2180F" w14:textId="0C253F6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FD027F" w14:textId="77777777" w:rsidR="0034196B" w:rsidRPr="00A71D81" w:rsidRDefault="0034196B" w:rsidP="0034196B">
            <w:pPr>
              <w:jc w:val="center"/>
              <w:rPr>
                <w:rFonts w:ascii="GHEA Grapalat" w:hAnsi="GHEA Grapalat"/>
                <w:sz w:val="20"/>
                <w:lang w:val="pt-BR"/>
              </w:rPr>
            </w:pPr>
          </w:p>
          <w:p w14:paraId="04557398" w14:textId="77777777" w:rsidR="0034196B" w:rsidRPr="00A71D81" w:rsidRDefault="0034196B" w:rsidP="0034196B">
            <w:pPr>
              <w:jc w:val="center"/>
              <w:rPr>
                <w:rFonts w:ascii="GHEA Grapalat" w:hAnsi="GHEA Grapalat"/>
                <w:sz w:val="20"/>
                <w:lang w:val="pt-BR"/>
              </w:rPr>
            </w:pPr>
          </w:p>
          <w:p w14:paraId="22C1DBB5" w14:textId="5D403D3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78A319" w14:textId="77777777" w:rsidR="0034196B" w:rsidRPr="00A71D81" w:rsidRDefault="0034196B" w:rsidP="0034196B">
            <w:pPr>
              <w:jc w:val="center"/>
              <w:rPr>
                <w:rFonts w:ascii="GHEA Grapalat" w:hAnsi="GHEA Grapalat"/>
                <w:sz w:val="20"/>
                <w:lang w:val="pt-BR"/>
              </w:rPr>
            </w:pPr>
          </w:p>
          <w:p w14:paraId="2315BA32" w14:textId="77777777" w:rsidR="0034196B" w:rsidRPr="00A71D81" w:rsidRDefault="0034196B" w:rsidP="0034196B">
            <w:pPr>
              <w:jc w:val="center"/>
              <w:rPr>
                <w:rFonts w:ascii="GHEA Grapalat" w:hAnsi="GHEA Grapalat"/>
                <w:sz w:val="20"/>
                <w:lang w:val="pt-BR"/>
              </w:rPr>
            </w:pPr>
          </w:p>
          <w:p w14:paraId="02166395" w14:textId="1394C7E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C614E1" w14:textId="77777777" w:rsidR="0034196B" w:rsidRPr="00A71D81" w:rsidRDefault="0034196B" w:rsidP="0034196B">
            <w:pPr>
              <w:jc w:val="center"/>
              <w:rPr>
                <w:rFonts w:ascii="GHEA Grapalat" w:hAnsi="GHEA Grapalat"/>
                <w:sz w:val="20"/>
                <w:lang w:val="pt-BR"/>
              </w:rPr>
            </w:pPr>
          </w:p>
          <w:p w14:paraId="431BD068" w14:textId="77777777" w:rsidR="0034196B" w:rsidRPr="00A71D81" w:rsidRDefault="0034196B" w:rsidP="0034196B">
            <w:pPr>
              <w:jc w:val="center"/>
              <w:rPr>
                <w:rFonts w:ascii="GHEA Grapalat" w:hAnsi="GHEA Grapalat"/>
                <w:sz w:val="20"/>
                <w:lang w:val="pt-BR"/>
              </w:rPr>
            </w:pPr>
          </w:p>
          <w:p w14:paraId="2FF700C7" w14:textId="1D17095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CEF7A0" w14:textId="77777777" w:rsidR="0034196B" w:rsidRPr="00A71D81" w:rsidRDefault="0034196B" w:rsidP="0034196B">
            <w:pPr>
              <w:jc w:val="center"/>
              <w:rPr>
                <w:rFonts w:ascii="GHEA Grapalat" w:hAnsi="GHEA Grapalat"/>
                <w:sz w:val="20"/>
                <w:lang w:val="pt-BR"/>
              </w:rPr>
            </w:pPr>
          </w:p>
          <w:p w14:paraId="79FE697F" w14:textId="77777777" w:rsidR="0034196B" w:rsidRPr="00A71D81" w:rsidRDefault="0034196B" w:rsidP="0034196B">
            <w:pPr>
              <w:jc w:val="center"/>
              <w:rPr>
                <w:rFonts w:ascii="GHEA Grapalat" w:hAnsi="GHEA Grapalat"/>
                <w:sz w:val="20"/>
                <w:lang w:val="pt-BR"/>
              </w:rPr>
            </w:pPr>
          </w:p>
          <w:p w14:paraId="31E5AE3C" w14:textId="30222C1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A0156A1" w14:textId="77777777" w:rsidR="0034196B" w:rsidRPr="00A71D81" w:rsidRDefault="0034196B" w:rsidP="0034196B">
            <w:pPr>
              <w:jc w:val="center"/>
              <w:rPr>
                <w:rFonts w:ascii="GHEA Grapalat" w:hAnsi="GHEA Grapalat"/>
                <w:sz w:val="20"/>
                <w:lang w:val="pt-BR"/>
              </w:rPr>
            </w:pPr>
          </w:p>
          <w:p w14:paraId="106518C9" w14:textId="77777777" w:rsidR="0034196B" w:rsidRPr="00A71D81" w:rsidRDefault="0034196B" w:rsidP="0034196B">
            <w:pPr>
              <w:jc w:val="center"/>
              <w:rPr>
                <w:rFonts w:ascii="GHEA Grapalat" w:hAnsi="GHEA Grapalat"/>
                <w:sz w:val="20"/>
                <w:lang w:val="pt-BR"/>
              </w:rPr>
            </w:pPr>
          </w:p>
          <w:p w14:paraId="5359F968" w14:textId="117496A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723C820B" w14:textId="77777777" w:rsidTr="00811EC8">
        <w:trPr>
          <w:trHeight w:val="1538"/>
        </w:trPr>
        <w:tc>
          <w:tcPr>
            <w:tcW w:w="1980" w:type="dxa"/>
          </w:tcPr>
          <w:p w14:paraId="7B2998FC" w14:textId="484A4F39"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31</w:t>
            </w:r>
          </w:p>
        </w:tc>
        <w:tc>
          <w:tcPr>
            <w:tcW w:w="2700" w:type="dxa"/>
            <w:vAlign w:val="center"/>
          </w:tcPr>
          <w:p w14:paraId="05DEF11D" w14:textId="5A6D714E"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19641000</w:t>
            </w:r>
          </w:p>
        </w:tc>
        <w:tc>
          <w:tcPr>
            <w:tcW w:w="2520" w:type="dxa"/>
            <w:vAlign w:val="center"/>
          </w:tcPr>
          <w:p w14:paraId="54D498DC" w14:textId="33A0977A" w:rsidR="0034196B" w:rsidRPr="00302E89" w:rsidRDefault="0034196B" w:rsidP="0034196B">
            <w:pPr>
              <w:jc w:val="center"/>
              <w:rPr>
                <w:rFonts w:ascii="GHEA Grapalat" w:hAnsi="GHEA Grapalat" w:cs="Calibri"/>
                <w:sz w:val="16"/>
                <w:szCs w:val="16"/>
              </w:rPr>
            </w:pPr>
            <w:r w:rsidRPr="003E0D05">
              <w:rPr>
                <w:rFonts w:ascii="GHEA Grapalat" w:hAnsi="GHEA Grapalat"/>
                <w:sz w:val="16"/>
                <w:szCs w:val="16"/>
              </w:rPr>
              <w:t xml:space="preserve"> </w:t>
            </w:r>
            <w:proofErr w:type="spellStart"/>
            <w:r w:rsidRPr="003E0D05">
              <w:rPr>
                <w:rFonts w:ascii="GHEA Grapalat" w:hAnsi="GHEA Grapalat"/>
                <w:sz w:val="16"/>
                <w:szCs w:val="16"/>
              </w:rPr>
              <w:t>պոլիէթիլենային</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տոպրակներ</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աղբի</w:t>
            </w:r>
            <w:proofErr w:type="spellEnd"/>
            <w:r w:rsidRPr="003E0D05">
              <w:rPr>
                <w:rFonts w:ascii="GHEA Grapalat" w:hAnsi="GHEA Grapalat"/>
                <w:sz w:val="16"/>
                <w:szCs w:val="16"/>
              </w:rPr>
              <w:t xml:space="preserve"> </w:t>
            </w:r>
            <w:proofErr w:type="spellStart"/>
            <w:r w:rsidRPr="003E0D05">
              <w:rPr>
                <w:rFonts w:ascii="GHEA Grapalat" w:hAnsi="GHEA Grapalat"/>
                <w:sz w:val="16"/>
                <w:szCs w:val="16"/>
              </w:rPr>
              <w:t>համար</w:t>
            </w:r>
            <w:proofErr w:type="spellEnd"/>
          </w:p>
        </w:tc>
        <w:tc>
          <w:tcPr>
            <w:tcW w:w="474" w:type="dxa"/>
          </w:tcPr>
          <w:p w14:paraId="40C3A6DC" w14:textId="77777777" w:rsidR="0034196B" w:rsidRPr="00A71D81" w:rsidRDefault="0034196B" w:rsidP="0034196B">
            <w:pPr>
              <w:jc w:val="center"/>
              <w:rPr>
                <w:rFonts w:ascii="GHEA Grapalat" w:hAnsi="GHEA Grapalat"/>
                <w:sz w:val="20"/>
                <w:lang w:val="pt-BR"/>
              </w:rPr>
            </w:pPr>
          </w:p>
          <w:p w14:paraId="2CE50FE1" w14:textId="77777777" w:rsidR="0034196B" w:rsidRPr="00A71D81" w:rsidRDefault="0034196B" w:rsidP="0034196B">
            <w:pPr>
              <w:jc w:val="center"/>
              <w:rPr>
                <w:rFonts w:ascii="GHEA Grapalat" w:hAnsi="GHEA Grapalat"/>
                <w:sz w:val="20"/>
                <w:lang w:val="pt-BR"/>
              </w:rPr>
            </w:pPr>
          </w:p>
          <w:p w14:paraId="7AF91A04" w14:textId="6A9EE8E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5AC328" w14:textId="77777777" w:rsidR="0034196B" w:rsidRPr="00A71D81" w:rsidRDefault="0034196B" w:rsidP="0034196B">
            <w:pPr>
              <w:jc w:val="center"/>
              <w:rPr>
                <w:rFonts w:ascii="GHEA Grapalat" w:hAnsi="GHEA Grapalat"/>
                <w:sz w:val="20"/>
                <w:lang w:val="pt-BR"/>
              </w:rPr>
            </w:pPr>
          </w:p>
          <w:p w14:paraId="4DFDC76C" w14:textId="77777777" w:rsidR="0034196B" w:rsidRPr="00A71D81" w:rsidRDefault="0034196B" w:rsidP="0034196B">
            <w:pPr>
              <w:jc w:val="center"/>
              <w:rPr>
                <w:rFonts w:ascii="GHEA Grapalat" w:hAnsi="GHEA Grapalat"/>
                <w:sz w:val="20"/>
                <w:lang w:val="pt-BR"/>
              </w:rPr>
            </w:pPr>
          </w:p>
          <w:p w14:paraId="41681373" w14:textId="1BD857A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A8285E" w14:textId="77777777" w:rsidR="0034196B" w:rsidRPr="00A71D81" w:rsidRDefault="0034196B" w:rsidP="0034196B">
            <w:pPr>
              <w:jc w:val="center"/>
              <w:rPr>
                <w:rFonts w:ascii="GHEA Grapalat" w:hAnsi="GHEA Grapalat"/>
                <w:sz w:val="20"/>
                <w:lang w:val="pt-BR"/>
              </w:rPr>
            </w:pPr>
          </w:p>
          <w:p w14:paraId="2F21718C" w14:textId="77777777" w:rsidR="0034196B" w:rsidRPr="00A71D81" w:rsidRDefault="0034196B" w:rsidP="0034196B">
            <w:pPr>
              <w:jc w:val="center"/>
              <w:rPr>
                <w:rFonts w:ascii="GHEA Grapalat" w:hAnsi="GHEA Grapalat"/>
                <w:sz w:val="20"/>
                <w:lang w:val="pt-BR"/>
              </w:rPr>
            </w:pPr>
          </w:p>
          <w:p w14:paraId="50BEF054" w14:textId="310DC1B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CCF8EB" w14:textId="77777777" w:rsidR="0034196B" w:rsidRPr="00A71D81" w:rsidRDefault="0034196B" w:rsidP="0034196B">
            <w:pPr>
              <w:jc w:val="center"/>
              <w:rPr>
                <w:rFonts w:ascii="GHEA Grapalat" w:hAnsi="GHEA Grapalat"/>
                <w:sz w:val="20"/>
                <w:lang w:val="pt-BR"/>
              </w:rPr>
            </w:pPr>
          </w:p>
          <w:p w14:paraId="0D764A1B" w14:textId="77777777" w:rsidR="0034196B" w:rsidRPr="00A71D81" w:rsidRDefault="0034196B" w:rsidP="0034196B">
            <w:pPr>
              <w:jc w:val="center"/>
              <w:rPr>
                <w:rFonts w:ascii="GHEA Grapalat" w:hAnsi="GHEA Grapalat"/>
                <w:sz w:val="20"/>
                <w:lang w:val="pt-BR"/>
              </w:rPr>
            </w:pPr>
          </w:p>
          <w:p w14:paraId="4816A048" w14:textId="0E05B5A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171C05" w14:textId="77777777" w:rsidR="0034196B" w:rsidRPr="00A71D81" w:rsidRDefault="0034196B" w:rsidP="0034196B">
            <w:pPr>
              <w:jc w:val="center"/>
              <w:rPr>
                <w:rFonts w:ascii="GHEA Grapalat" w:hAnsi="GHEA Grapalat"/>
                <w:sz w:val="20"/>
                <w:lang w:val="pt-BR"/>
              </w:rPr>
            </w:pPr>
          </w:p>
          <w:p w14:paraId="6D9A9673" w14:textId="77777777" w:rsidR="0034196B" w:rsidRPr="00A71D81" w:rsidRDefault="0034196B" w:rsidP="0034196B">
            <w:pPr>
              <w:jc w:val="center"/>
              <w:rPr>
                <w:rFonts w:ascii="GHEA Grapalat" w:hAnsi="GHEA Grapalat"/>
                <w:sz w:val="20"/>
                <w:lang w:val="pt-BR"/>
              </w:rPr>
            </w:pPr>
          </w:p>
          <w:p w14:paraId="270FB4DD" w14:textId="5E8AA12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562EAB" w14:textId="77777777" w:rsidR="0034196B" w:rsidRPr="00A71D81" w:rsidRDefault="0034196B" w:rsidP="0034196B">
            <w:pPr>
              <w:jc w:val="center"/>
              <w:rPr>
                <w:rFonts w:ascii="GHEA Grapalat" w:hAnsi="GHEA Grapalat"/>
                <w:sz w:val="20"/>
                <w:lang w:val="pt-BR"/>
              </w:rPr>
            </w:pPr>
          </w:p>
          <w:p w14:paraId="1048F824" w14:textId="77777777" w:rsidR="0034196B" w:rsidRPr="00A71D81" w:rsidRDefault="0034196B" w:rsidP="0034196B">
            <w:pPr>
              <w:jc w:val="center"/>
              <w:rPr>
                <w:rFonts w:ascii="GHEA Grapalat" w:hAnsi="GHEA Grapalat"/>
                <w:sz w:val="20"/>
                <w:lang w:val="pt-BR"/>
              </w:rPr>
            </w:pPr>
          </w:p>
          <w:p w14:paraId="209A396F" w14:textId="5A64426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53AA7A" w14:textId="77777777" w:rsidR="0034196B" w:rsidRPr="00A71D81" w:rsidRDefault="0034196B" w:rsidP="0034196B">
            <w:pPr>
              <w:jc w:val="center"/>
              <w:rPr>
                <w:rFonts w:ascii="GHEA Grapalat" w:hAnsi="GHEA Grapalat"/>
                <w:sz w:val="20"/>
                <w:lang w:val="pt-BR"/>
              </w:rPr>
            </w:pPr>
          </w:p>
          <w:p w14:paraId="4BBFF458" w14:textId="77777777" w:rsidR="0034196B" w:rsidRPr="00A71D81" w:rsidRDefault="0034196B" w:rsidP="0034196B">
            <w:pPr>
              <w:jc w:val="center"/>
              <w:rPr>
                <w:rFonts w:ascii="GHEA Grapalat" w:hAnsi="GHEA Grapalat"/>
                <w:sz w:val="20"/>
                <w:lang w:val="pt-BR"/>
              </w:rPr>
            </w:pPr>
          </w:p>
          <w:p w14:paraId="579A252C" w14:textId="1E0DAEA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F14E74" w14:textId="77777777" w:rsidR="0034196B" w:rsidRPr="00A71D81" w:rsidRDefault="0034196B" w:rsidP="0034196B">
            <w:pPr>
              <w:jc w:val="center"/>
              <w:rPr>
                <w:rFonts w:ascii="GHEA Grapalat" w:hAnsi="GHEA Grapalat"/>
                <w:sz w:val="20"/>
                <w:lang w:val="pt-BR"/>
              </w:rPr>
            </w:pPr>
          </w:p>
          <w:p w14:paraId="7D5B6432" w14:textId="77777777" w:rsidR="0034196B" w:rsidRPr="00A71D81" w:rsidRDefault="0034196B" w:rsidP="0034196B">
            <w:pPr>
              <w:jc w:val="center"/>
              <w:rPr>
                <w:rFonts w:ascii="GHEA Grapalat" w:hAnsi="GHEA Grapalat"/>
                <w:sz w:val="20"/>
                <w:lang w:val="pt-BR"/>
              </w:rPr>
            </w:pPr>
          </w:p>
          <w:p w14:paraId="4F90FE9F" w14:textId="361FCAE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B6BED3" w14:textId="77777777" w:rsidR="0034196B" w:rsidRPr="00A71D81" w:rsidRDefault="0034196B" w:rsidP="0034196B">
            <w:pPr>
              <w:jc w:val="center"/>
              <w:rPr>
                <w:rFonts w:ascii="GHEA Grapalat" w:hAnsi="GHEA Grapalat"/>
                <w:sz w:val="20"/>
                <w:lang w:val="pt-BR"/>
              </w:rPr>
            </w:pPr>
          </w:p>
          <w:p w14:paraId="09C3A17D" w14:textId="77777777" w:rsidR="0034196B" w:rsidRPr="00A71D81" w:rsidRDefault="0034196B" w:rsidP="0034196B">
            <w:pPr>
              <w:jc w:val="center"/>
              <w:rPr>
                <w:rFonts w:ascii="GHEA Grapalat" w:hAnsi="GHEA Grapalat"/>
                <w:sz w:val="20"/>
                <w:lang w:val="pt-BR"/>
              </w:rPr>
            </w:pPr>
          </w:p>
          <w:p w14:paraId="0884FA59" w14:textId="3116DD3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30CE7C" w14:textId="77777777" w:rsidR="0034196B" w:rsidRPr="00A71D81" w:rsidRDefault="0034196B" w:rsidP="0034196B">
            <w:pPr>
              <w:jc w:val="center"/>
              <w:rPr>
                <w:rFonts w:ascii="GHEA Grapalat" w:hAnsi="GHEA Grapalat"/>
                <w:sz w:val="20"/>
                <w:lang w:val="pt-BR"/>
              </w:rPr>
            </w:pPr>
          </w:p>
          <w:p w14:paraId="4C6E4689" w14:textId="77777777" w:rsidR="0034196B" w:rsidRPr="00A71D81" w:rsidRDefault="0034196B" w:rsidP="0034196B">
            <w:pPr>
              <w:jc w:val="center"/>
              <w:rPr>
                <w:rFonts w:ascii="GHEA Grapalat" w:hAnsi="GHEA Grapalat"/>
                <w:sz w:val="20"/>
                <w:lang w:val="pt-BR"/>
              </w:rPr>
            </w:pPr>
          </w:p>
          <w:p w14:paraId="7084E0FA" w14:textId="3D94C74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AE53B4" w14:textId="77777777" w:rsidR="0034196B" w:rsidRPr="00A71D81" w:rsidRDefault="0034196B" w:rsidP="0034196B">
            <w:pPr>
              <w:jc w:val="center"/>
              <w:rPr>
                <w:rFonts w:ascii="GHEA Grapalat" w:hAnsi="GHEA Grapalat"/>
                <w:sz w:val="20"/>
                <w:lang w:val="pt-BR"/>
              </w:rPr>
            </w:pPr>
          </w:p>
          <w:p w14:paraId="2DCDD07F" w14:textId="77777777" w:rsidR="0034196B" w:rsidRPr="00A71D81" w:rsidRDefault="0034196B" w:rsidP="0034196B">
            <w:pPr>
              <w:jc w:val="center"/>
              <w:rPr>
                <w:rFonts w:ascii="GHEA Grapalat" w:hAnsi="GHEA Grapalat"/>
                <w:sz w:val="20"/>
                <w:lang w:val="pt-BR"/>
              </w:rPr>
            </w:pPr>
          </w:p>
          <w:p w14:paraId="34B7BCF3" w14:textId="4BC4632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1C2F19" w14:textId="77777777" w:rsidR="0034196B" w:rsidRPr="00A71D81" w:rsidRDefault="0034196B" w:rsidP="0034196B">
            <w:pPr>
              <w:jc w:val="center"/>
              <w:rPr>
                <w:rFonts w:ascii="GHEA Grapalat" w:hAnsi="GHEA Grapalat"/>
                <w:sz w:val="20"/>
                <w:lang w:val="pt-BR"/>
              </w:rPr>
            </w:pPr>
          </w:p>
          <w:p w14:paraId="7C47B5CF" w14:textId="77777777" w:rsidR="0034196B" w:rsidRPr="00A71D81" w:rsidRDefault="0034196B" w:rsidP="0034196B">
            <w:pPr>
              <w:jc w:val="center"/>
              <w:rPr>
                <w:rFonts w:ascii="GHEA Grapalat" w:hAnsi="GHEA Grapalat"/>
                <w:sz w:val="20"/>
                <w:lang w:val="pt-BR"/>
              </w:rPr>
            </w:pPr>
          </w:p>
          <w:p w14:paraId="07D87FF0" w14:textId="6616BD5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16A5EE4" w14:textId="77777777" w:rsidR="0034196B" w:rsidRPr="00A71D81" w:rsidRDefault="0034196B" w:rsidP="0034196B">
            <w:pPr>
              <w:jc w:val="center"/>
              <w:rPr>
                <w:rFonts w:ascii="GHEA Grapalat" w:hAnsi="GHEA Grapalat"/>
                <w:sz w:val="20"/>
                <w:lang w:val="pt-BR"/>
              </w:rPr>
            </w:pPr>
          </w:p>
          <w:p w14:paraId="38C711B7" w14:textId="77777777" w:rsidR="0034196B" w:rsidRPr="00A71D81" w:rsidRDefault="0034196B" w:rsidP="0034196B">
            <w:pPr>
              <w:jc w:val="center"/>
              <w:rPr>
                <w:rFonts w:ascii="GHEA Grapalat" w:hAnsi="GHEA Grapalat"/>
                <w:sz w:val="20"/>
                <w:lang w:val="pt-BR"/>
              </w:rPr>
            </w:pPr>
          </w:p>
          <w:p w14:paraId="17B0BC82" w14:textId="47FF7ED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063EB48B" w14:textId="77777777" w:rsidTr="00811EC8">
        <w:trPr>
          <w:trHeight w:val="1538"/>
        </w:trPr>
        <w:tc>
          <w:tcPr>
            <w:tcW w:w="1980" w:type="dxa"/>
          </w:tcPr>
          <w:p w14:paraId="2950512B" w14:textId="314446AF"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32</w:t>
            </w:r>
          </w:p>
        </w:tc>
        <w:tc>
          <w:tcPr>
            <w:tcW w:w="2700" w:type="dxa"/>
            <w:vAlign w:val="center"/>
          </w:tcPr>
          <w:p w14:paraId="0946B71E" w14:textId="32DFEA81"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31651400</w:t>
            </w:r>
          </w:p>
        </w:tc>
        <w:tc>
          <w:tcPr>
            <w:tcW w:w="2520" w:type="dxa"/>
            <w:vAlign w:val="center"/>
          </w:tcPr>
          <w:p w14:paraId="78EBA65E" w14:textId="53341FC5"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մեկուսիչ</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ժապավեններ</w:t>
            </w:r>
            <w:proofErr w:type="spellEnd"/>
          </w:p>
        </w:tc>
        <w:tc>
          <w:tcPr>
            <w:tcW w:w="474" w:type="dxa"/>
          </w:tcPr>
          <w:p w14:paraId="2FB28E8C" w14:textId="77777777" w:rsidR="0034196B" w:rsidRPr="00A71D81" w:rsidRDefault="0034196B" w:rsidP="0034196B">
            <w:pPr>
              <w:jc w:val="center"/>
              <w:rPr>
                <w:rFonts w:ascii="GHEA Grapalat" w:hAnsi="GHEA Grapalat"/>
                <w:sz w:val="20"/>
                <w:lang w:val="pt-BR"/>
              </w:rPr>
            </w:pPr>
          </w:p>
          <w:p w14:paraId="7013556B" w14:textId="77777777" w:rsidR="0034196B" w:rsidRPr="00A71D81" w:rsidRDefault="0034196B" w:rsidP="0034196B">
            <w:pPr>
              <w:jc w:val="center"/>
              <w:rPr>
                <w:rFonts w:ascii="GHEA Grapalat" w:hAnsi="GHEA Grapalat"/>
                <w:sz w:val="20"/>
                <w:lang w:val="pt-BR"/>
              </w:rPr>
            </w:pPr>
          </w:p>
          <w:p w14:paraId="035A49A5" w14:textId="30C0CB6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49019E" w14:textId="77777777" w:rsidR="0034196B" w:rsidRPr="00A71D81" w:rsidRDefault="0034196B" w:rsidP="0034196B">
            <w:pPr>
              <w:jc w:val="center"/>
              <w:rPr>
                <w:rFonts w:ascii="GHEA Grapalat" w:hAnsi="GHEA Grapalat"/>
                <w:sz w:val="20"/>
                <w:lang w:val="pt-BR"/>
              </w:rPr>
            </w:pPr>
          </w:p>
          <w:p w14:paraId="5ECFEF40" w14:textId="77777777" w:rsidR="0034196B" w:rsidRPr="00A71D81" w:rsidRDefault="0034196B" w:rsidP="0034196B">
            <w:pPr>
              <w:jc w:val="center"/>
              <w:rPr>
                <w:rFonts w:ascii="GHEA Grapalat" w:hAnsi="GHEA Grapalat"/>
                <w:sz w:val="20"/>
                <w:lang w:val="pt-BR"/>
              </w:rPr>
            </w:pPr>
          </w:p>
          <w:p w14:paraId="39C7E096" w14:textId="6A1A56F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875771" w14:textId="77777777" w:rsidR="0034196B" w:rsidRPr="00A71D81" w:rsidRDefault="0034196B" w:rsidP="0034196B">
            <w:pPr>
              <w:jc w:val="center"/>
              <w:rPr>
                <w:rFonts w:ascii="GHEA Grapalat" w:hAnsi="GHEA Grapalat"/>
                <w:sz w:val="20"/>
                <w:lang w:val="pt-BR"/>
              </w:rPr>
            </w:pPr>
          </w:p>
          <w:p w14:paraId="56323A61" w14:textId="77777777" w:rsidR="0034196B" w:rsidRPr="00A71D81" w:rsidRDefault="0034196B" w:rsidP="0034196B">
            <w:pPr>
              <w:jc w:val="center"/>
              <w:rPr>
                <w:rFonts w:ascii="GHEA Grapalat" w:hAnsi="GHEA Grapalat"/>
                <w:sz w:val="20"/>
                <w:lang w:val="pt-BR"/>
              </w:rPr>
            </w:pPr>
          </w:p>
          <w:p w14:paraId="43FFA353" w14:textId="5FF67B2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DF2777" w14:textId="77777777" w:rsidR="0034196B" w:rsidRPr="00A71D81" w:rsidRDefault="0034196B" w:rsidP="0034196B">
            <w:pPr>
              <w:jc w:val="center"/>
              <w:rPr>
                <w:rFonts w:ascii="GHEA Grapalat" w:hAnsi="GHEA Grapalat"/>
                <w:sz w:val="20"/>
                <w:lang w:val="pt-BR"/>
              </w:rPr>
            </w:pPr>
          </w:p>
          <w:p w14:paraId="44F9BEB8" w14:textId="77777777" w:rsidR="0034196B" w:rsidRPr="00A71D81" w:rsidRDefault="0034196B" w:rsidP="0034196B">
            <w:pPr>
              <w:jc w:val="center"/>
              <w:rPr>
                <w:rFonts w:ascii="GHEA Grapalat" w:hAnsi="GHEA Grapalat"/>
                <w:sz w:val="20"/>
                <w:lang w:val="pt-BR"/>
              </w:rPr>
            </w:pPr>
          </w:p>
          <w:p w14:paraId="41296FE8" w14:textId="3C16856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0914EA" w14:textId="77777777" w:rsidR="0034196B" w:rsidRPr="00A71D81" w:rsidRDefault="0034196B" w:rsidP="0034196B">
            <w:pPr>
              <w:jc w:val="center"/>
              <w:rPr>
                <w:rFonts w:ascii="GHEA Grapalat" w:hAnsi="GHEA Grapalat"/>
                <w:sz w:val="20"/>
                <w:lang w:val="pt-BR"/>
              </w:rPr>
            </w:pPr>
          </w:p>
          <w:p w14:paraId="427433F1" w14:textId="77777777" w:rsidR="0034196B" w:rsidRPr="00A71D81" w:rsidRDefault="0034196B" w:rsidP="0034196B">
            <w:pPr>
              <w:jc w:val="center"/>
              <w:rPr>
                <w:rFonts w:ascii="GHEA Grapalat" w:hAnsi="GHEA Grapalat"/>
                <w:sz w:val="20"/>
                <w:lang w:val="pt-BR"/>
              </w:rPr>
            </w:pPr>
          </w:p>
          <w:p w14:paraId="6DB6FF6E" w14:textId="7EF983B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3EAAD1" w14:textId="77777777" w:rsidR="0034196B" w:rsidRPr="00A71D81" w:rsidRDefault="0034196B" w:rsidP="0034196B">
            <w:pPr>
              <w:jc w:val="center"/>
              <w:rPr>
                <w:rFonts w:ascii="GHEA Grapalat" w:hAnsi="GHEA Grapalat"/>
                <w:sz w:val="20"/>
                <w:lang w:val="pt-BR"/>
              </w:rPr>
            </w:pPr>
          </w:p>
          <w:p w14:paraId="102BFBB4" w14:textId="77777777" w:rsidR="0034196B" w:rsidRPr="00A71D81" w:rsidRDefault="0034196B" w:rsidP="0034196B">
            <w:pPr>
              <w:jc w:val="center"/>
              <w:rPr>
                <w:rFonts w:ascii="GHEA Grapalat" w:hAnsi="GHEA Grapalat"/>
                <w:sz w:val="20"/>
                <w:lang w:val="pt-BR"/>
              </w:rPr>
            </w:pPr>
          </w:p>
          <w:p w14:paraId="20720B3C" w14:textId="0263F1D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40DF6D" w14:textId="77777777" w:rsidR="0034196B" w:rsidRPr="00A71D81" w:rsidRDefault="0034196B" w:rsidP="0034196B">
            <w:pPr>
              <w:jc w:val="center"/>
              <w:rPr>
                <w:rFonts w:ascii="GHEA Grapalat" w:hAnsi="GHEA Grapalat"/>
                <w:sz w:val="20"/>
                <w:lang w:val="pt-BR"/>
              </w:rPr>
            </w:pPr>
          </w:p>
          <w:p w14:paraId="06C84626" w14:textId="77777777" w:rsidR="0034196B" w:rsidRPr="00A71D81" w:rsidRDefault="0034196B" w:rsidP="0034196B">
            <w:pPr>
              <w:jc w:val="center"/>
              <w:rPr>
                <w:rFonts w:ascii="GHEA Grapalat" w:hAnsi="GHEA Grapalat"/>
                <w:sz w:val="20"/>
                <w:lang w:val="pt-BR"/>
              </w:rPr>
            </w:pPr>
          </w:p>
          <w:p w14:paraId="5225C268" w14:textId="4C37D95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9A185B" w14:textId="77777777" w:rsidR="0034196B" w:rsidRPr="00A71D81" w:rsidRDefault="0034196B" w:rsidP="0034196B">
            <w:pPr>
              <w:jc w:val="center"/>
              <w:rPr>
                <w:rFonts w:ascii="GHEA Grapalat" w:hAnsi="GHEA Grapalat"/>
                <w:sz w:val="20"/>
                <w:lang w:val="pt-BR"/>
              </w:rPr>
            </w:pPr>
          </w:p>
          <w:p w14:paraId="53A5198C" w14:textId="77777777" w:rsidR="0034196B" w:rsidRPr="00A71D81" w:rsidRDefault="0034196B" w:rsidP="0034196B">
            <w:pPr>
              <w:jc w:val="center"/>
              <w:rPr>
                <w:rFonts w:ascii="GHEA Grapalat" w:hAnsi="GHEA Grapalat"/>
                <w:sz w:val="20"/>
                <w:lang w:val="pt-BR"/>
              </w:rPr>
            </w:pPr>
          </w:p>
          <w:p w14:paraId="0D9FDFCF" w14:textId="7FD1FC6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CDE95E" w14:textId="77777777" w:rsidR="0034196B" w:rsidRPr="00A71D81" w:rsidRDefault="0034196B" w:rsidP="0034196B">
            <w:pPr>
              <w:jc w:val="center"/>
              <w:rPr>
                <w:rFonts w:ascii="GHEA Grapalat" w:hAnsi="GHEA Grapalat"/>
                <w:sz w:val="20"/>
                <w:lang w:val="pt-BR"/>
              </w:rPr>
            </w:pPr>
          </w:p>
          <w:p w14:paraId="377E9A15" w14:textId="77777777" w:rsidR="0034196B" w:rsidRPr="00A71D81" w:rsidRDefault="0034196B" w:rsidP="0034196B">
            <w:pPr>
              <w:jc w:val="center"/>
              <w:rPr>
                <w:rFonts w:ascii="GHEA Grapalat" w:hAnsi="GHEA Grapalat"/>
                <w:sz w:val="20"/>
                <w:lang w:val="pt-BR"/>
              </w:rPr>
            </w:pPr>
          </w:p>
          <w:p w14:paraId="4959BB60" w14:textId="0EE9F6C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AD7115" w14:textId="77777777" w:rsidR="0034196B" w:rsidRPr="00A71D81" w:rsidRDefault="0034196B" w:rsidP="0034196B">
            <w:pPr>
              <w:jc w:val="center"/>
              <w:rPr>
                <w:rFonts w:ascii="GHEA Grapalat" w:hAnsi="GHEA Grapalat"/>
                <w:sz w:val="20"/>
                <w:lang w:val="pt-BR"/>
              </w:rPr>
            </w:pPr>
          </w:p>
          <w:p w14:paraId="58D81A54" w14:textId="77777777" w:rsidR="0034196B" w:rsidRPr="00A71D81" w:rsidRDefault="0034196B" w:rsidP="0034196B">
            <w:pPr>
              <w:jc w:val="center"/>
              <w:rPr>
                <w:rFonts w:ascii="GHEA Grapalat" w:hAnsi="GHEA Grapalat"/>
                <w:sz w:val="20"/>
                <w:lang w:val="pt-BR"/>
              </w:rPr>
            </w:pPr>
          </w:p>
          <w:p w14:paraId="12762E0A" w14:textId="7576F15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1574DD" w14:textId="77777777" w:rsidR="0034196B" w:rsidRPr="00A71D81" w:rsidRDefault="0034196B" w:rsidP="0034196B">
            <w:pPr>
              <w:jc w:val="center"/>
              <w:rPr>
                <w:rFonts w:ascii="GHEA Grapalat" w:hAnsi="GHEA Grapalat"/>
                <w:sz w:val="20"/>
                <w:lang w:val="pt-BR"/>
              </w:rPr>
            </w:pPr>
          </w:p>
          <w:p w14:paraId="25312F9C" w14:textId="77777777" w:rsidR="0034196B" w:rsidRPr="00A71D81" w:rsidRDefault="0034196B" w:rsidP="0034196B">
            <w:pPr>
              <w:jc w:val="center"/>
              <w:rPr>
                <w:rFonts w:ascii="GHEA Grapalat" w:hAnsi="GHEA Grapalat"/>
                <w:sz w:val="20"/>
                <w:lang w:val="pt-BR"/>
              </w:rPr>
            </w:pPr>
          </w:p>
          <w:p w14:paraId="5AD0F924" w14:textId="6AFC27B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8DAD71" w14:textId="77777777" w:rsidR="0034196B" w:rsidRPr="00A71D81" w:rsidRDefault="0034196B" w:rsidP="0034196B">
            <w:pPr>
              <w:jc w:val="center"/>
              <w:rPr>
                <w:rFonts w:ascii="GHEA Grapalat" w:hAnsi="GHEA Grapalat"/>
                <w:sz w:val="20"/>
                <w:lang w:val="pt-BR"/>
              </w:rPr>
            </w:pPr>
          </w:p>
          <w:p w14:paraId="6443A6FC" w14:textId="77777777" w:rsidR="0034196B" w:rsidRPr="00A71D81" w:rsidRDefault="0034196B" w:rsidP="0034196B">
            <w:pPr>
              <w:jc w:val="center"/>
              <w:rPr>
                <w:rFonts w:ascii="GHEA Grapalat" w:hAnsi="GHEA Grapalat"/>
                <w:sz w:val="20"/>
                <w:lang w:val="pt-BR"/>
              </w:rPr>
            </w:pPr>
          </w:p>
          <w:p w14:paraId="1DF2CD2C" w14:textId="1269F0B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5441D75" w14:textId="77777777" w:rsidR="0034196B" w:rsidRPr="00A71D81" w:rsidRDefault="0034196B" w:rsidP="0034196B">
            <w:pPr>
              <w:jc w:val="center"/>
              <w:rPr>
                <w:rFonts w:ascii="GHEA Grapalat" w:hAnsi="GHEA Grapalat"/>
                <w:sz w:val="20"/>
                <w:lang w:val="pt-BR"/>
              </w:rPr>
            </w:pPr>
          </w:p>
          <w:p w14:paraId="212AD2D8" w14:textId="77777777" w:rsidR="0034196B" w:rsidRPr="00A71D81" w:rsidRDefault="0034196B" w:rsidP="0034196B">
            <w:pPr>
              <w:jc w:val="center"/>
              <w:rPr>
                <w:rFonts w:ascii="GHEA Grapalat" w:hAnsi="GHEA Grapalat"/>
                <w:sz w:val="20"/>
                <w:lang w:val="pt-BR"/>
              </w:rPr>
            </w:pPr>
          </w:p>
          <w:p w14:paraId="06B5C477" w14:textId="02E76AE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176F8C6E" w14:textId="77777777" w:rsidTr="00811EC8">
        <w:trPr>
          <w:trHeight w:val="1538"/>
        </w:trPr>
        <w:tc>
          <w:tcPr>
            <w:tcW w:w="1980" w:type="dxa"/>
          </w:tcPr>
          <w:p w14:paraId="55467FD7" w14:textId="13B4A4D7"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33</w:t>
            </w:r>
          </w:p>
        </w:tc>
        <w:tc>
          <w:tcPr>
            <w:tcW w:w="2700" w:type="dxa"/>
            <w:vAlign w:val="center"/>
          </w:tcPr>
          <w:p w14:paraId="0CA33A1E" w14:textId="11B3984B"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31661100</w:t>
            </w:r>
          </w:p>
        </w:tc>
        <w:tc>
          <w:tcPr>
            <w:tcW w:w="2520" w:type="dxa"/>
            <w:vAlign w:val="center"/>
          </w:tcPr>
          <w:p w14:paraId="6CF950A9" w14:textId="31E632EA"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ածխային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էլեկտրոդներ</w:t>
            </w:r>
            <w:proofErr w:type="spellEnd"/>
          </w:p>
        </w:tc>
        <w:tc>
          <w:tcPr>
            <w:tcW w:w="474" w:type="dxa"/>
          </w:tcPr>
          <w:p w14:paraId="02FE0ABA" w14:textId="77777777" w:rsidR="0034196B" w:rsidRPr="00A71D81" w:rsidRDefault="0034196B" w:rsidP="0034196B">
            <w:pPr>
              <w:jc w:val="center"/>
              <w:rPr>
                <w:rFonts w:ascii="GHEA Grapalat" w:hAnsi="GHEA Grapalat"/>
                <w:sz w:val="20"/>
                <w:lang w:val="pt-BR"/>
              </w:rPr>
            </w:pPr>
          </w:p>
          <w:p w14:paraId="66EE2204" w14:textId="77777777" w:rsidR="0034196B" w:rsidRPr="00A71D81" w:rsidRDefault="0034196B" w:rsidP="0034196B">
            <w:pPr>
              <w:jc w:val="center"/>
              <w:rPr>
                <w:rFonts w:ascii="GHEA Grapalat" w:hAnsi="GHEA Grapalat"/>
                <w:sz w:val="20"/>
                <w:lang w:val="pt-BR"/>
              </w:rPr>
            </w:pPr>
          </w:p>
          <w:p w14:paraId="33985357" w14:textId="589BD6E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8F495B" w14:textId="77777777" w:rsidR="0034196B" w:rsidRPr="00A71D81" w:rsidRDefault="0034196B" w:rsidP="0034196B">
            <w:pPr>
              <w:jc w:val="center"/>
              <w:rPr>
                <w:rFonts w:ascii="GHEA Grapalat" w:hAnsi="GHEA Grapalat"/>
                <w:sz w:val="20"/>
                <w:lang w:val="pt-BR"/>
              </w:rPr>
            </w:pPr>
          </w:p>
          <w:p w14:paraId="2CFE1D2C" w14:textId="77777777" w:rsidR="0034196B" w:rsidRPr="00A71D81" w:rsidRDefault="0034196B" w:rsidP="0034196B">
            <w:pPr>
              <w:jc w:val="center"/>
              <w:rPr>
                <w:rFonts w:ascii="GHEA Grapalat" w:hAnsi="GHEA Grapalat"/>
                <w:sz w:val="20"/>
                <w:lang w:val="pt-BR"/>
              </w:rPr>
            </w:pPr>
          </w:p>
          <w:p w14:paraId="75C1F277" w14:textId="2BB1F73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664888" w14:textId="77777777" w:rsidR="0034196B" w:rsidRPr="00A71D81" w:rsidRDefault="0034196B" w:rsidP="0034196B">
            <w:pPr>
              <w:jc w:val="center"/>
              <w:rPr>
                <w:rFonts w:ascii="GHEA Grapalat" w:hAnsi="GHEA Grapalat"/>
                <w:sz w:val="20"/>
                <w:lang w:val="pt-BR"/>
              </w:rPr>
            </w:pPr>
          </w:p>
          <w:p w14:paraId="1FF968CB" w14:textId="77777777" w:rsidR="0034196B" w:rsidRPr="00A71D81" w:rsidRDefault="0034196B" w:rsidP="0034196B">
            <w:pPr>
              <w:jc w:val="center"/>
              <w:rPr>
                <w:rFonts w:ascii="GHEA Grapalat" w:hAnsi="GHEA Grapalat"/>
                <w:sz w:val="20"/>
                <w:lang w:val="pt-BR"/>
              </w:rPr>
            </w:pPr>
          </w:p>
          <w:p w14:paraId="2C7FB279" w14:textId="3E35EFF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449840" w14:textId="77777777" w:rsidR="0034196B" w:rsidRPr="00A71D81" w:rsidRDefault="0034196B" w:rsidP="0034196B">
            <w:pPr>
              <w:jc w:val="center"/>
              <w:rPr>
                <w:rFonts w:ascii="GHEA Grapalat" w:hAnsi="GHEA Grapalat"/>
                <w:sz w:val="20"/>
                <w:lang w:val="pt-BR"/>
              </w:rPr>
            </w:pPr>
          </w:p>
          <w:p w14:paraId="009192D7" w14:textId="77777777" w:rsidR="0034196B" w:rsidRPr="00A71D81" w:rsidRDefault="0034196B" w:rsidP="0034196B">
            <w:pPr>
              <w:jc w:val="center"/>
              <w:rPr>
                <w:rFonts w:ascii="GHEA Grapalat" w:hAnsi="GHEA Grapalat"/>
                <w:sz w:val="20"/>
                <w:lang w:val="pt-BR"/>
              </w:rPr>
            </w:pPr>
          </w:p>
          <w:p w14:paraId="39EE8D85" w14:textId="6BBAEF6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807167" w14:textId="77777777" w:rsidR="0034196B" w:rsidRPr="00A71D81" w:rsidRDefault="0034196B" w:rsidP="0034196B">
            <w:pPr>
              <w:jc w:val="center"/>
              <w:rPr>
                <w:rFonts w:ascii="GHEA Grapalat" w:hAnsi="GHEA Grapalat"/>
                <w:sz w:val="20"/>
                <w:lang w:val="pt-BR"/>
              </w:rPr>
            </w:pPr>
          </w:p>
          <w:p w14:paraId="438B805E" w14:textId="77777777" w:rsidR="0034196B" w:rsidRPr="00A71D81" w:rsidRDefault="0034196B" w:rsidP="0034196B">
            <w:pPr>
              <w:jc w:val="center"/>
              <w:rPr>
                <w:rFonts w:ascii="GHEA Grapalat" w:hAnsi="GHEA Grapalat"/>
                <w:sz w:val="20"/>
                <w:lang w:val="pt-BR"/>
              </w:rPr>
            </w:pPr>
          </w:p>
          <w:p w14:paraId="0FB7FEB0" w14:textId="59C86B0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BF571D" w14:textId="77777777" w:rsidR="0034196B" w:rsidRPr="00A71D81" w:rsidRDefault="0034196B" w:rsidP="0034196B">
            <w:pPr>
              <w:jc w:val="center"/>
              <w:rPr>
                <w:rFonts w:ascii="GHEA Grapalat" w:hAnsi="GHEA Grapalat"/>
                <w:sz w:val="20"/>
                <w:lang w:val="pt-BR"/>
              </w:rPr>
            </w:pPr>
          </w:p>
          <w:p w14:paraId="5F7DF6BC" w14:textId="77777777" w:rsidR="0034196B" w:rsidRPr="00A71D81" w:rsidRDefault="0034196B" w:rsidP="0034196B">
            <w:pPr>
              <w:jc w:val="center"/>
              <w:rPr>
                <w:rFonts w:ascii="GHEA Grapalat" w:hAnsi="GHEA Grapalat"/>
                <w:sz w:val="20"/>
                <w:lang w:val="pt-BR"/>
              </w:rPr>
            </w:pPr>
          </w:p>
          <w:p w14:paraId="20B25179" w14:textId="7E6F663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B1E0C5" w14:textId="77777777" w:rsidR="0034196B" w:rsidRPr="00A71D81" w:rsidRDefault="0034196B" w:rsidP="0034196B">
            <w:pPr>
              <w:jc w:val="center"/>
              <w:rPr>
                <w:rFonts w:ascii="GHEA Grapalat" w:hAnsi="GHEA Grapalat"/>
                <w:sz w:val="20"/>
                <w:lang w:val="pt-BR"/>
              </w:rPr>
            </w:pPr>
          </w:p>
          <w:p w14:paraId="4D089871" w14:textId="77777777" w:rsidR="0034196B" w:rsidRPr="00A71D81" w:rsidRDefault="0034196B" w:rsidP="0034196B">
            <w:pPr>
              <w:jc w:val="center"/>
              <w:rPr>
                <w:rFonts w:ascii="GHEA Grapalat" w:hAnsi="GHEA Grapalat"/>
                <w:sz w:val="20"/>
                <w:lang w:val="pt-BR"/>
              </w:rPr>
            </w:pPr>
          </w:p>
          <w:p w14:paraId="73EC56E3" w14:textId="5DCD0DB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938663" w14:textId="77777777" w:rsidR="0034196B" w:rsidRPr="00A71D81" w:rsidRDefault="0034196B" w:rsidP="0034196B">
            <w:pPr>
              <w:jc w:val="center"/>
              <w:rPr>
                <w:rFonts w:ascii="GHEA Grapalat" w:hAnsi="GHEA Grapalat"/>
                <w:sz w:val="20"/>
                <w:lang w:val="pt-BR"/>
              </w:rPr>
            </w:pPr>
          </w:p>
          <w:p w14:paraId="1C974F32" w14:textId="77777777" w:rsidR="0034196B" w:rsidRPr="00A71D81" w:rsidRDefault="0034196B" w:rsidP="0034196B">
            <w:pPr>
              <w:jc w:val="center"/>
              <w:rPr>
                <w:rFonts w:ascii="GHEA Grapalat" w:hAnsi="GHEA Grapalat"/>
                <w:sz w:val="20"/>
                <w:lang w:val="pt-BR"/>
              </w:rPr>
            </w:pPr>
          </w:p>
          <w:p w14:paraId="4CCE2AB1" w14:textId="73C5F2B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FDA0F1" w14:textId="77777777" w:rsidR="0034196B" w:rsidRPr="00A71D81" w:rsidRDefault="0034196B" w:rsidP="0034196B">
            <w:pPr>
              <w:jc w:val="center"/>
              <w:rPr>
                <w:rFonts w:ascii="GHEA Grapalat" w:hAnsi="GHEA Grapalat"/>
                <w:sz w:val="20"/>
                <w:lang w:val="pt-BR"/>
              </w:rPr>
            </w:pPr>
          </w:p>
          <w:p w14:paraId="1C13E93D" w14:textId="77777777" w:rsidR="0034196B" w:rsidRPr="00A71D81" w:rsidRDefault="0034196B" w:rsidP="0034196B">
            <w:pPr>
              <w:jc w:val="center"/>
              <w:rPr>
                <w:rFonts w:ascii="GHEA Grapalat" w:hAnsi="GHEA Grapalat"/>
                <w:sz w:val="20"/>
                <w:lang w:val="pt-BR"/>
              </w:rPr>
            </w:pPr>
          </w:p>
          <w:p w14:paraId="1C489541" w14:textId="42E778A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0CF1BE" w14:textId="77777777" w:rsidR="0034196B" w:rsidRPr="00A71D81" w:rsidRDefault="0034196B" w:rsidP="0034196B">
            <w:pPr>
              <w:jc w:val="center"/>
              <w:rPr>
                <w:rFonts w:ascii="GHEA Grapalat" w:hAnsi="GHEA Grapalat"/>
                <w:sz w:val="20"/>
                <w:lang w:val="pt-BR"/>
              </w:rPr>
            </w:pPr>
          </w:p>
          <w:p w14:paraId="1CA2D3A7" w14:textId="77777777" w:rsidR="0034196B" w:rsidRPr="00A71D81" w:rsidRDefault="0034196B" w:rsidP="0034196B">
            <w:pPr>
              <w:jc w:val="center"/>
              <w:rPr>
                <w:rFonts w:ascii="GHEA Grapalat" w:hAnsi="GHEA Grapalat"/>
                <w:sz w:val="20"/>
                <w:lang w:val="pt-BR"/>
              </w:rPr>
            </w:pPr>
          </w:p>
          <w:p w14:paraId="2792A6FF" w14:textId="2D9E680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0A0E37" w14:textId="77777777" w:rsidR="0034196B" w:rsidRPr="00A71D81" w:rsidRDefault="0034196B" w:rsidP="0034196B">
            <w:pPr>
              <w:jc w:val="center"/>
              <w:rPr>
                <w:rFonts w:ascii="GHEA Grapalat" w:hAnsi="GHEA Grapalat"/>
                <w:sz w:val="20"/>
                <w:lang w:val="pt-BR"/>
              </w:rPr>
            </w:pPr>
          </w:p>
          <w:p w14:paraId="69D031DD" w14:textId="77777777" w:rsidR="0034196B" w:rsidRPr="00A71D81" w:rsidRDefault="0034196B" w:rsidP="0034196B">
            <w:pPr>
              <w:jc w:val="center"/>
              <w:rPr>
                <w:rFonts w:ascii="GHEA Grapalat" w:hAnsi="GHEA Grapalat"/>
                <w:sz w:val="20"/>
                <w:lang w:val="pt-BR"/>
              </w:rPr>
            </w:pPr>
          </w:p>
          <w:p w14:paraId="401D49F2" w14:textId="7315DBF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A4E6DB" w14:textId="77777777" w:rsidR="0034196B" w:rsidRPr="00A71D81" w:rsidRDefault="0034196B" w:rsidP="0034196B">
            <w:pPr>
              <w:jc w:val="center"/>
              <w:rPr>
                <w:rFonts w:ascii="GHEA Grapalat" w:hAnsi="GHEA Grapalat"/>
                <w:sz w:val="20"/>
                <w:lang w:val="pt-BR"/>
              </w:rPr>
            </w:pPr>
          </w:p>
          <w:p w14:paraId="59391BBA" w14:textId="77777777" w:rsidR="0034196B" w:rsidRPr="00A71D81" w:rsidRDefault="0034196B" w:rsidP="0034196B">
            <w:pPr>
              <w:jc w:val="center"/>
              <w:rPr>
                <w:rFonts w:ascii="GHEA Grapalat" w:hAnsi="GHEA Grapalat"/>
                <w:sz w:val="20"/>
                <w:lang w:val="pt-BR"/>
              </w:rPr>
            </w:pPr>
          </w:p>
          <w:p w14:paraId="3EAAA36E" w14:textId="7EE982F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F511F41" w14:textId="77777777" w:rsidR="0034196B" w:rsidRPr="00A71D81" w:rsidRDefault="0034196B" w:rsidP="0034196B">
            <w:pPr>
              <w:jc w:val="center"/>
              <w:rPr>
                <w:rFonts w:ascii="GHEA Grapalat" w:hAnsi="GHEA Grapalat"/>
                <w:sz w:val="20"/>
                <w:lang w:val="pt-BR"/>
              </w:rPr>
            </w:pPr>
          </w:p>
          <w:p w14:paraId="4628FA5F" w14:textId="77777777" w:rsidR="0034196B" w:rsidRPr="00A71D81" w:rsidRDefault="0034196B" w:rsidP="0034196B">
            <w:pPr>
              <w:jc w:val="center"/>
              <w:rPr>
                <w:rFonts w:ascii="GHEA Grapalat" w:hAnsi="GHEA Grapalat"/>
                <w:sz w:val="20"/>
                <w:lang w:val="pt-BR"/>
              </w:rPr>
            </w:pPr>
          </w:p>
          <w:p w14:paraId="334C769F" w14:textId="2D19EEB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7061269D" w14:textId="77777777" w:rsidTr="00811EC8">
        <w:trPr>
          <w:trHeight w:val="1538"/>
        </w:trPr>
        <w:tc>
          <w:tcPr>
            <w:tcW w:w="1980" w:type="dxa"/>
          </w:tcPr>
          <w:p w14:paraId="7CFEBED5" w14:textId="5910F3D9"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lastRenderedPageBreak/>
              <w:t>34</w:t>
            </w:r>
          </w:p>
        </w:tc>
        <w:tc>
          <w:tcPr>
            <w:tcW w:w="2700" w:type="dxa"/>
            <w:vAlign w:val="center"/>
          </w:tcPr>
          <w:p w14:paraId="53EBF46D" w14:textId="673C014A"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31685000</w:t>
            </w:r>
          </w:p>
        </w:tc>
        <w:tc>
          <w:tcPr>
            <w:tcW w:w="2520" w:type="dxa"/>
            <w:vAlign w:val="center"/>
          </w:tcPr>
          <w:p w14:paraId="1E0CEDF7" w14:textId="040A5C43"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էլեկտրական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երկարացման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լարեր</w:t>
            </w:r>
            <w:proofErr w:type="spellEnd"/>
          </w:p>
        </w:tc>
        <w:tc>
          <w:tcPr>
            <w:tcW w:w="474" w:type="dxa"/>
          </w:tcPr>
          <w:p w14:paraId="56E7EB60" w14:textId="77777777" w:rsidR="0034196B" w:rsidRPr="00A71D81" w:rsidRDefault="0034196B" w:rsidP="0034196B">
            <w:pPr>
              <w:jc w:val="center"/>
              <w:rPr>
                <w:rFonts w:ascii="GHEA Grapalat" w:hAnsi="GHEA Grapalat"/>
                <w:sz w:val="20"/>
                <w:lang w:val="pt-BR"/>
              </w:rPr>
            </w:pPr>
          </w:p>
          <w:p w14:paraId="1A3D963F" w14:textId="77777777" w:rsidR="0034196B" w:rsidRPr="00A71D81" w:rsidRDefault="0034196B" w:rsidP="0034196B">
            <w:pPr>
              <w:jc w:val="center"/>
              <w:rPr>
                <w:rFonts w:ascii="GHEA Grapalat" w:hAnsi="GHEA Grapalat"/>
                <w:sz w:val="20"/>
                <w:lang w:val="pt-BR"/>
              </w:rPr>
            </w:pPr>
          </w:p>
          <w:p w14:paraId="7111D393" w14:textId="47B9B69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9EB88A" w14:textId="77777777" w:rsidR="0034196B" w:rsidRPr="00A71D81" w:rsidRDefault="0034196B" w:rsidP="0034196B">
            <w:pPr>
              <w:jc w:val="center"/>
              <w:rPr>
                <w:rFonts w:ascii="GHEA Grapalat" w:hAnsi="GHEA Grapalat"/>
                <w:sz w:val="20"/>
                <w:lang w:val="pt-BR"/>
              </w:rPr>
            </w:pPr>
          </w:p>
          <w:p w14:paraId="761A5F5F" w14:textId="77777777" w:rsidR="0034196B" w:rsidRPr="00A71D81" w:rsidRDefault="0034196B" w:rsidP="0034196B">
            <w:pPr>
              <w:jc w:val="center"/>
              <w:rPr>
                <w:rFonts w:ascii="GHEA Grapalat" w:hAnsi="GHEA Grapalat"/>
                <w:sz w:val="20"/>
                <w:lang w:val="pt-BR"/>
              </w:rPr>
            </w:pPr>
          </w:p>
          <w:p w14:paraId="53EEAD1B" w14:textId="6CC9A62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F86D68" w14:textId="77777777" w:rsidR="0034196B" w:rsidRPr="00A71D81" w:rsidRDefault="0034196B" w:rsidP="0034196B">
            <w:pPr>
              <w:jc w:val="center"/>
              <w:rPr>
                <w:rFonts w:ascii="GHEA Grapalat" w:hAnsi="GHEA Grapalat"/>
                <w:sz w:val="20"/>
                <w:lang w:val="pt-BR"/>
              </w:rPr>
            </w:pPr>
          </w:p>
          <w:p w14:paraId="6B89E1A8" w14:textId="77777777" w:rsidR="0034196B" w:rsidRPr="00A71D81" w:rsidRDefault="0034196B" w:rsidP="0034196B">
            <w:pPr>
              <w:jc w:val="center"/>
              <w:rPr>
                <w:rFonts w:ascii="GHEA Grapalat" w:hAnsi="GHEA Grapalat"/>
                <w:sz w:val="20"/>
                <w:lang w:val="pt-BR"/>
              </w:rPr>
            </w:pPr>
          </w:p>
          <w:p w14:paraId="0673C4A5" w14:textId="23A2D0A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2C9DB8" w14:textId="77777777" w:rsidR="0034196B" w:rsidRPr="00A71D81" w:rsidRDefault="0034196B" w:rsidP="0034196B">
            <w:pPr>
              <w:jc w:val="center"/>
              <w:rPr>
                <w:rFonts w:ascii="GHEA Grapalat" w:hAnsi="GHEA Grapalat"/>
                <w:sz w:val="20"/>
                <w:lang w:val="pt-BR"/>
              </w:rPr>
            </w:pPr>
          </w:p>
          <w:p w14:paraId="22AB7503" w14:textId="77777777" w:rsidR="0034196B" w:rsidRPr="00A71D81" w:rsidRDefault="0034196B" w:rsidP="0034196B">
            <w:pPr>
              <w:jc w:val="center"/>
              <w:rPr>
                <w:rFonts w:ascii="GHEA Grapalat" w:hAnsi="GHEA Grapalat"/>
                <w:sz w:val="20"/>
                <w:lang w:val="pt-BR"/>
              </w:rPr>
            </w:pPr>
          </w:p>
          <w:p w14:paraId="224BADA2" w14:textId="26B4AD6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6D6D42" w14:textId="77777777" w:rsidR="0034196B" w:rsidRPr="00A71D81" w:rsidRDefault="0034196B" w:rsidP="0034196B">
            <w:pPr>
              <w:jc w:val="center"/>
              <w:rPr>
                <w:rFonts w:ascii="GHEA Grapalat" w:hAnsi="GHEA Grapalat"/>
                <w:sz w:val="20"/>
                <w:lang w:val="pt-BR"/>
              </w:rPr>
            </w:pPr>
          </w:p>
          <w:p w14:paraId="0D056E32" w14:textId="77777777" w:rsidR="0034196B" w:rsidRPr="00A71D81" w:rsidRDefault="0034196B" w:rsidP="0034196B">
            <w:pPr>
              <w:jc w:val="center"/>
              <w:rPr>
                <w:rFonts w:ascii="GHEA Grapalat" w:hAnsi="GHEA Grapalat"/>
                <w:sz w:val="20"/>
                <w:lang w:val="pt-BR"/>
              </w:rPr>
            </w:pPr>
          </w:p>
          <w:p w14:paraId="4C50E276" w14:textId="2461395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E0F1BB" w14:textId="77777777" w:rsidR="0034196B" w:rsidRPr="00A71D81" w:rsidRDefault="0034196B" w:rsidP="0034196B">
            <w:pPr>
              <w:jc w:val="center"/>
              <w:rPr>
                <w:rFonts w:ascii="GHEA Grapalat" w:hAnsi="GHEA Grapalat"/>
                <w:sz w:val="20"/>
                <w:lang w:val="pt-BR"/>
              </w:rPr>
            </w:pPr>
          </w:p>
          <w:p w14:paraId="10A65ED7" w14:textId="77777777" w:rsidR="0034196B" w:rsidRPr="00A71D81" w:rsidRDefault="0034196B" w:rsidP="0034196B">
            <w:pPr>
              <w:jc w:val="center"/>
              <w:rPr>
                <w:rFonts w:ascii="GHEA Grapalat" w:hAnsi="GHEA Grapalat"/>
                <w:sz w:val="20"/>
                <w:lang w:val="pt-BR"/>
              </w:rPr>
            </w:pPr>
          </w:p>
          <w:p w14:paraId="560CB510" w14:textId="599111A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5F32AC" w14:textId="77777777" w:rsidR="0034196B" w:rsidRPr="00A71D81" w:rsidRDefault="0034196B" w:rsidP="0034196B">
            <w:pPr>
              <w:jc w:val="center"/>
              <w:rPr>
                <w:rFonts w:ascii="GHEA Grapalat" w:hAnsi="GHEA Grapalat"/>
                <w:sz w:val="20"/>
                <w:lang w:val="pt-BR"/>
              </w:rPr>
            </w:pPr>
          </w:p>
          <w:p w14:paraId="3827C5C1" w14:textId="77777777" w:rsidR="0034196B" w:rsidRPr="00A71D81" w:rsidRDefault="0034196B" w:rsidP="0034196B">
            <w:pPr>
              <w:jc w:val="center"/>
              <w:rPr>
                <w:rFonts w:ascii="GHEA Grapalat" w:hAnsi="GHEA Grapalat"/>
                <w:sz w:val="20"/>
                <w:lang w:val="pt-BR"/>
              </w:rPr>
            </w:pPr>
          </w:p>
          <w:p w14:paraId="408B0BBE" w14:textId="68DA4BB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9773B7" w14:textId="77777777" w:rsidR="0034196B" w:rsidRPr="00A71D81" w:rsidRDefault="0034196B" w:rsidP="0034196B">
            <w:pPr>
              <w:jc w:val="center"/>
              <w:rPr>
                <w:rFonts w:ascii="GHEA Grapalat" w:hAnsi="GHEA Grapalat"/>
                <w:sz w:val="20"/>
                <w:lang w:val="pt-BR"/>
              </w:rPr>
            </w:pPr>
          </w:p>
          <w:p w14:paraId="623EEADA" w14:textId="77777777" w:rsidR="0034196B" w:rsidRPr="00A71D81" w:rsidRDefault="0034196B" w:rsidP="0034196B">
            <w:pPr>
              <w:jc w:val="center"/>
              <w:rPr>
                <w:rFonts w:ascii="GHEA Grapalat" w:hAnsi="GHEA Grapalat"/>
                <w:sz w:val="20"/>
                <w:lang w:val="pt-BR"/>
              </w:rPr>
            </w:pPr>
          </w:p>
          <w:p w14:paraId="314E4533" w14:textId="22C48FF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D3468D" w14:textId="77777777" w:rsidR="0034196B" w:rsidRPr="00A71D81" w:rsidRDefault="0034196B" w:rsidP="0034196B">
            <w:pPr>
              <w:jc w:val="center"/>
              <w:rPr>
                <w:rFonts w:ascii="GHEA Grapalat" w:hAnsi="GHEA Grapalat"/>
                <w:sz w:val="20"/>
                <w:lang w:val="pt-BR"/>
              </w:rPr>
            </w:pPr>
          </w:p>
          <w:p w14:paraId="694670ED" w14:textId="77777777" w:rsidR="0034196B" w:rsidRPr="00A71D81" w:rsidRDefault="0034196B" w:rsidP="0034196B">
            <w:pPr>
              <w:jc w:val="center"/>
              <w:rPr>
                <w:rFonts w:ascii="GHEA Grapalat" w:hAnsi="GHEA Grapalat"/>
                <w:sz w:val="20"/>
                <w:lang w:val="pt-BR"/>
              </w:rPr>
            </w:pPr>
          </w:p>
          <w:p w14:paraId="22C192D1" w14:textId="4E672EE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7F48F4" w14:textId="77777777" w:rsidR="0034196B" w:rsidRPr="00A71D81" w:rsidRDefault="0034196B" w:rsidP="0034196B">
            <w:pPr>
              <w:jc w:val="center"/>
              <w:rPr>
                <w:rFonts w:ascii="GHEA Grapalat" w:hAnsi="GHEA Grapalat"/>
                <w:sz w:val="20"/>
                <w:lang w:val="pt-BR"/>
              </w:rPr>
            </w:pPr>
          </w:p>
          <w:p w14:paraId="191EAE35" w14:textId="77777777" w:rsidR="0034196B" w:rsidRPr="00A71D81" w:rsidRDefault="0034196B" w:rsidP="0034196B">
            <w:pPr>
              <w:jc w:val="center"/>
              <w:rPr>
                <w:rFonts w:ascii="GHEA Grapalat" w:hAnsi="GHEA Grapalat"/>
                <w:sz w:val="20"/>
                <w:lang w:val="pt-BR"/>
              </w:rPr>
            </w:pPr>
          </w:p>
          <w:p w14:paraId="772A14DE" w14:textId="490DDA8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8469FF" w14:textId="77777777" w:rsidR="0034196B" w:rsidRPr="00A71D81" w:rsidRDefault="0034196B" w:rsidP="0034196B">
            <w:pPr>
              <w:jc w:val="center"/>
              <w:rPr>
                <w:rFonts w:ascii="GHEA Grapalat" w:hAnsi="GHEA Grapalat"/>
                <w:sz w:val="20"/>
                <w:lang w:val="pt-BR"/>
              </w:rPr>
            </w:pPr>
          </w:p>
          <w:p w14:paraId="79E31B06" w14:textId="77777777" w:rsidR="0034196B" w:rsidRPr="00A71D81" w:rsidRDefault="0034196B" w:rsidP="0034196B">
            <w:pPr>
              <w:jc w:val="center"/>
              <w:rPr>
                <w:rFonts w:ascii="GHEA Grapalat" w:hAnsi="GHEA Grapalat"/>
                <w:sz w:val="20"/>
                <w:lang w:val="pt-BR"/>
              </w:rPr>
            </w:pPr>
          </w:p>
          <w:p w14:paraId="246F8AA7" w14:textId="1890A8A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A29857" w14:textId="77777777" w:rsidR="0034196B" w:rsidRPr="00A71D81" w:rsidRDefault="0034196B" w:rsidP="0034196B">
            <w:pPr>
              <w:jc w:val="center"/>
              <w:rPr>
                <w:rFonts w:ascii="GHEA Grapalat" w:hAnsi="GHEA Grapalat"/>
                <w:sz w:val="20"/>
                <w:lang w:val="pt-BR"/>
              </w:rPr>
            </w:pPr>
          </w:p>
          <w:p w14:paraId="78BADF46" w14:textId="77777777" w:rsidR="0034196B" w:rsidRPr="00A71D81" w:rsidRDefault="0034196B" w:rsidP="0034196B">
            <w:pPr>
              <w:jc w:val="center"/>
              <w:rPr>
                <w:rFonts w:ascii="GHEA Grapalat" w:hAnsi="GHEA Grapalat"/>
                <w:sz w:val="20"/>
                <w:lang w:val="pt-BR"/>
              </w:rPr>
            </w:pPr>
          </w:p>
          <w:p w14:paraId="6626E1D6" w14:textId="34147DF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13028CC" w14:textId="77777777" w:rsidR="0034196B" w:rsidRPr="00A71D81" w:rsidRDefault="0034196B" w:rsidP="0034196B">
            <w:pPr>
              <w:jc w:val="center"/>
              <w:rPr>
                <w:rFonts w:ascii="GHEA Grapalat" w:hAnsi="GHEA Grapalat"/>
                <w:sz w:val="20"/>
                <w:lang w:val="pt-BR"/>
              </w:rPr>
            </w:pPr>
          </w:p>
          <w:p w14:paraId="7F99CDF5" w14:textId="77777777" w:rsidR="0034196B" w:rsidRPr="00A71D81" w:rsidRDefault="0034196B" w:rsidP="0034196B">
            <w:pPr>
              <w:jc w:val="center"/>
              <w:rPr>
                <w:rFonts w:ascii="GHEA Grapalat" w:hAnsi="GHEA Grapalat"/>
                <w:sz w:val="20"/>
                <w:lang w:val="pt-BR"/>
              </w:rPr>
            </w:pPr>
          </w:p>
          <w:p w14:paraId="7CB2BF48" w14:textId="4A7F248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5B9B3576" w14:textId="77777777" w:rsidTr="00811EC8">
        <w:trPr>
          <w:trHeight w:val="1538"/>
        </w:trPr>
        <w:tc>
          <w:tcPr>
            <w:tcW w:w="1980" w:type="dxa"/>
          </w:tcPr>
          <w:p w14:paraId="053C1398" w14:textId="78A9E25B"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35</w:t>
            </w:r>
          </w:p>
        </w:tc>
        <w:tc>
          <w:tcPr>
            <w:tcW w:w="2700" w:type="dxa"/>
            <w:vAlign w:val="center"/>
          </w:tcPr>
          <w:p w14:paraId="6CC87087" w14:textId="1C822ACB"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31685000/01</w:t>
            </w:r>
          </w:p>
        </w:tc>
        <w:tc>
          <w:tcPr>
            <w:tcW w:w="2520" w:type="dxa"/>
            <w:vAlign w:val="center"/>
          </w:tcPr>
          <w:p w14:paraId="6091E1BA" w14:textId="48B066EB"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էլեկտրական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երկարացման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լարեր</w:t>
            </w:r>
            <w:proofErr w:type="spellEnd"/>
          </w:p>
        </w:tc>
        <w:tc>
          <w:tcPr>
            <w:tcW w:w="474" w:type="dxa"/>
          </w:tcPr>
          <w:p w14:paraId="0AA8C72E" w14:textId="77777777" w:rsidR="0034196B" w:rsidRPr="00A71D81" w:rsidRDefault="0034196B" w:rsidP="0034196B">
            <w:pPr>
              <w:jc w:val="center"/>
              <w:rPr>
                <w:rFonts w:ascii="GHEA Grapalat" w:hAnsi="GHEA Grapalat"/>
                <w:sz w:val="20"/>
                <w:lang w:val="pt-BR"/>
              </w:rPr>
            </w:pPr>
          </w:p>
          <w:p w14:paraId="07EDE06B" w14:textId="77777777" w:rsidR="0034196B" w:rsidRPr="00A71D81" w:rsidRDefault="0034196B" w:rsidP="0034196B">
            <w:pPr>
              <w:jc w:val="center"/>
              <w:rPr>
                <w:rFonts w:ascii="GHEA Grapalat" w:hAnsi="GHEA Grapalat"/>
                <w:sz w:val="20"/>
                <w:lang w:val="pt-BR"/>
              </w:rPr>
            </w:pPr>
          </w:p>
          <w:p w14:paraId="578D91FB" w14:textId="4BC71EE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F90F9C" w14:textId="77777777" w:rsidR="0034196B" w:rsidRPr="00A71D81" w:rsidRDefault="0034196B" w:rsidP="0034196B">
            <w:pPr>
              <w:jc w:val="center"/>
              <w:rPr>
                <w:rFonts w:ascii="GHEA Grapalat" w:hAnsi="GHEA Grapalat"/>
                <w:sz w:val="20"/>
                <w:lang w:val="pt-BR"/>
              </w:rPr>
            </w:pPr>
          </w:p>
          <w:p w14:paraId="5DD89409" w14:textId="77777777" w:rsidR="0034196B" w:rsidRPr="00A71D81" w:rsidRDefault="0034196B" w:rsidP="0034196B">
            <w:pPr>
              <w:jc w:val="center"/>
              <w:rPr>
                <w:rFonts w:ascii="GHEA Grapalat" w:hAnsi="GHEA Grapalat"/>
                <w:sz w:val="20"/>
                <w:lang w:val="pt-BR"/>
              </w:rPr>
            </w:pPr>
          </w:p>
          <w:p w14:paraId="6D263C39" w14:textId="58B3F83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46DCE8" w14:textId="77777777" w:rsidR="0034196B" w:rsidRPr="00A71D81" w:rsidRDefault="0034196B" w:rsidP="0034196B">
            <w:pPr>
              <w:jc w:val="center"/>
              <w:rPr>
                <w:rFonts w:ascii="GHEA Grapalat" w:hAnsi="GHEA Grapalat"/>
                <w:sz w:val="20"/>
                <w:lang w:val="pt-BR"/>
              </w:rPr>
            </w:pPr>
          </w:p>
          <w:p w14:paraId="38957238" w14:textId="77777777" w:rsidR="0034196B" w:rsidRPr="00A71D81" w:rsidRDefault="0034196B" w:rsidP="0034196B">
            <w:pPr>
              <w:jc w:val="center"/>
              <w:rPr>
                <w:rFonts w:ascii="GHEA Grapalat" w:hAnsi="GHEA Grapalat"/>
                <w:sz w:val="20"/>
                <w:lang w:val="pt-BR"/>
              </w:rPr>
            </w:pPr>
          </w:p>
          <w:p w14:paraId="6EE14214" w14:textId="584BA23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99EF17" w14:textId="77777777" w:rsidR="0034196B" w:rsidRPr="00A71D81" w:rsidRDefault="0034196B" w:rsidP="0034196B">
            <w:pPr>
              <w:jc w:val="center"/>
              <w:rPr>
                <w:rFonts w:ascii="GHEA Grapalat" w:hAnsi="GHEA Grapalat"/>
                <w:sz w:val="20"/>
                <w:lang w:val="pt-BR"/>
              </w:rPr>
            </w:pPr>
          </w:p>
          <w:p w14:paraId="74763585" w14:textId="77777777" w:rsidR="0034196B" w:rsidRPr="00A71D81" w:rsidRDefault="0034196B" w:rsidP="0034196B">
            <w:pPr>
              <w:jc w:val="center"/>
              <w:rPr>
                <w:rFonts w:ascii="GHEA Grapalat" w:hAnsi="GHEA Grapalat"/>
                <w:sz w:val="20"/>
                <w:lang w:val="pt-BR"/>
              </w:rPr>
            </w:pPr>
          </w:p>
          <w:p w14:paraId="52B0DE58" w14:textId="75F02C4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E0388D" w14:textId="77777777" w:rsidR="0034196B" w:rsidRPr="00A71D81" w:rsidRDefault="0034196B" w:rsidP="0034196B">
            <w:pPr>
              <w:jc w:val="center"/>
              <w:rPr>
                <w:rFonts w:ascii="GHEA Grapalat" w:hAnsi="GHEA Grapalat"/>
                <w:sz w:val="20"/>
                <w:lang w:val="pt-BR"/>
              </w:rPr>
            </w:pPr>
          </w:p>
          <w:p w14:paraId="49E64413" w14:textId="77777777" w:rsidR="0034196B" w:rsidRPr="00A71D81" w:rsidRDefault="0034196B" w:rsidP="0034196B">
            <w:pPr>
              <w:jc w:val="center"/>
              <w:rPr>
                <w:rFonts w:ascii="GHEA Grapalat" w:hAnsi="GHEA Grapalat"/>
                <w:sz w:val="20"/>
                <w:lang w:val="pt-BR"/>
              </w:rPr>
            </w:pPr>
          </w:p>
          <w:p w14:paraId="664EB128" w14:textId="21CE785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EBDA4F" w14:textId="77777777" w:rsidR="0034196B" w:rsidRPr="00A71D81" w:rsidRDefault="0034196B" w:rsidP="0034196B">
            <w:pPr>
              <w:jc w:val="center"/>
              <w:rPr>
                <w:rFonts w:ascii="GHEA Grapalat" w:hAnsi="GHEA Grapalat"/>
                <w:sz w:val="20"/>
                <w:lang w:val="pt-BR"/>
              </w:rPr>
            </w:pPr>
          </w:p>
          <w:p w14:paraId="5B22B25C" w14:textId="77777777" w:rsidR="0034196B" w:rsidRPr="00A71D81" w:rsidRDefault="0034196B" w:rsidP="0034196B">
            <w:pPr>
              <w:jc w:val="center"/>
              <w:rPr>
                <w:rFonts w:ascii="GHEA Grapalat" w:hAnsi="GHEA Grapalat"/>
                <w:sz w:val="20"/>
                <w:lang w:val="pt-BR"/>
              </w:rPr>
            </w:pPr>
          </w:p>
          <w:p w14:paraId="73EF278A" w14:textId="5D214CF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925587" w14:textId="77777777" w:rsidR="0034196B" w:rsidRPr="00A71D81" w:rsidRDefault="0034196B" w:rsidP="0034196B">
            <w:pPr>
              <w:jc w:val="center"/>
              <w:rPr>
                <w:rFonts w:ascii="GHEA Grapalat" w:hAnsi="GHEA Grapalat"/>
                <w:sz w:val="20"/>
                <w:lang w:val="pt-BR"/>
              </w:rPr>
            </w:pPr>
          </w:p>
          <w:p w14:paraId="45E805EB" w14:textId="77777777" w:rsidR="0034196B" w:rsidRPr="00A71D81" w:rsidRDefault="0034196B" w:rsidP="0034196B">
            <w:pPr>
              <w:jc w:val="center"/>
              <w:rPr>
                <w:rFonts w:ascii="GHEA Grapalat" w:hAnsi="GHEA Grapalat"/>
                <w:sz w:val="20"/>
                <w:lang w:val="pt-BR"/>
              </w:rPr>
            </w:pPr>
          </w:p>
          <w:p w14:paraId="38CCDB6F" w14:textId="7137D51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F6F9ED" w14:textId="77777777" w:rsidR="0034196B" w:rsidRPr="00A71D81" w:rsidRDefault="0034196B" w:rsidP="0034196B">
            <w:pPr>
              <w:jc w:val="center"/>
              <w:rPr>
                <w:rFonts w:ascii="GHEA Grapalat" w:hAnsi="GHEA Grapalat"/>
                <w:sz w:val="20"/>
                <w:lang w:val="pt-BR"/>
              </w:rPr>
            </w:pPr>
          </w:p>
          <w:p w14:paraId="6EDEA47B" w14:textId="77777777" w:rsidR="0034196B" w:rsidRPr="00A71D81" w:rsidRDefault="0034196B" w:rsidP="0034196B">
            <w:pPr>
              <w:jc w:val="center"/>
              <w:rPr>
                <w:rFonts w:ascii="GHEA Grapalat" w:hAnsi="GHEA Grapalat"/>
                <w:sz w:val="20"/>
                <w:lang w:val="pt-BR"/>
              </w:rPr>
            </w:pPr>
          </w:p>
          <w:p w14:paraId="260B065F" w14:textId="6E58E30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0AE740" w14:textId="77777777" w:rsidR="0034196B" w:rsidRPr="00A71D81" w:rsidRDefault="0034196B" w:rsidP="0034196B">
            <w:pPr>
              <w:jc w:val="center"/>
              <w:rPr>
                <w:rFonts w:ascii="GHEA Grapalat" w:hAnsi="GHEA Grapalat"/>
                <w:sz w:val="20"/>
                <w:lang w:val="pt-BR"/>
              </w:rPr>
            </w:pPr>
          </w:p>
          <w:p w14:paraId="34565C64" w14:textId="77777777" w:rsidR="0034196B" w:rsidRPr="00A71D81" w:rsidRDefault="0034196B" w:rsidP="0034196B">
            <w:pPr>
              <w:jc w:val="center"/>
              <w:rPr>
                <w:rFonts w:ascii="GHEA Grapalat" w:hAnsi="GHEA Grapalat"/>
                <w:sz w:val="20"/>
                <w:lang w:val="pt-BR"/>
              </w:rPr>
            </w:pPr>
          </w:p>
          <w:p w14:paraId="10002436" w14:textId="70232F8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E27D80" w14:textId="77777777" w:rsidR="0034196B" w:rsidRPr="00A71D81" w:rsidRDefault="0034196B" w:rsidP="0034196B">
            <w:pPr>
              <w:jc w:val="center"/>
              <w:rPr>
                <w:rFonts w:ascii="GHEA Grapalat" w:hAnsi="GHEA Grapalat"/>
                <w:sz w:val="20"/>
                <w:lang w:val="pt-BR"/>
              </w:rPr>
            </w:pPr>
          </w:p>
          <w:p w14:paraId="5BF540EF" w14:textId="77777777" w:rsidR="0034196B" w:rsidRPr="00A71D81" w:rsidRDefault="0034196B" w:rsidP="0034196B">
            <w:pPr>
              <w:jc w:val="center"/>
              <w:rPr>
                <w:rFonts w:ascii="GHEA Grapalat" w:hAnsi="GHEA Grapalat"/>
                <w:sz w:val="20"/>
                <w:lang w:val="pt-BR"/>
              </w:rPr>
            </w:pPr>
          </w:p>
          <w:p w14:paraId="7079D9D8" w14:textId="6AC8FBD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718FD1" w14:textId="77777777" w:rsidR="0034196B" w:rsidRPr="00A71D81" w:rsidRDefault="0034196B" w:rsidP="0034196B">
            <w:pPr>
              <w:jc w:val="center"/>
              <w:rPr>
                <w:rFonts w:ascii="GHEA Grapalat" w:hAnsi="GHEA Grapalat"/>
                <w:sz w:val="20"/>
                <w:lang w:val="pt-BR"/>
              </w:rPr>
            </w:pPr>
          </w:p>
          <w:p w14:paraId="0EA70764" w14:textId="77777777" w:rsidR="0034196B" w:rsidRPr="00A71D81" w:rsidRDefault="0034196B" w:rsidP="0034196B">
            <w:pPr>
              <w:jc w:val="center"/>
              <w:rPr>
                <w:rFonts w:ascii="GHEA Grapalat" w:hAnsi="GHEA Grapalat"/>
                <w:sz w:val="20"/>
                <w:lang w:val="pt-BR"/>
              </w:rPr>
            </w:pPr>
          </w:p>
          <w:p w14:paraId="0DA73672" w14:textId="38D33F3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2D5AE1" w14:textId="77777777" w:rsidR="0034196B" w:rsidRPr="00A71D81" w:rsidRDefault="0034196B" w:rsidP="0034196B">
            <w:pPr>
              <w:jc w:val="center"/>
              <w:rPr>
                <w:rFonts w:ascii="GHEA Grapalat" w:hAnsi="GHEA Grapalat"/>
                <w:sz w:val="20"/>
                <w:lang w:val="pt-BR"/>
              </w:rPr>
            </w:pPr>
          </w:p>
          <w:p w14:paraId="3604362B" w14:textId="77777777" w:rsidR="0034196B" w:rsidRPr="00A71D81" w:rsidRDefault="0034196B" w:rsidP="0034196B">
            <w:pPr>
              <w:jc w:val="center"/>
              <w:rPr>
                <w:rFonts w:ascii="GHEA Grapalat" w:hAnsi="GHEA Grapalat"/>
                <w:sz w:val="20"/>
                <w:lang w:val="pt-BR"/>
              </w:rPr>
            </w:pPr>
          </w:p>
          <w:p w14:paraId="62E07A5F" w14:textId="5A9ECD9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941D5A7" w14:textId="77777777" w:rsidR="0034196B" w:rsidRPr="00A71D81" w:rsidRDefault="0034196B" w:rsidP="0034196B">
            <w:pPr>
              <w:jc w:val="center"/>
              <w:rPr>
                <w:rFonts w:ascii="GHEA Grapalat" w:hAnsi="GHEA Grapalat"/>
                <w:sz w:val="20"/>
                <w:lang w:val="pt-BR"/>
              </w:rPr>
            </w:pPr>
          </w:p>
          <w:p w14:paraId="0DAE1933" w14:textId="77777777" w:rsidR="0034196B" w:rsidRPr="00A71D81" w:rsidRDefault="0034196B" w:rsidP="0034196B">
            <w:pPr>
              <w:jc w:val="center"/>
              <w:rPr>
                <w:rFonts w:ascii="GHEA Grapalat" w:hAnsi="GHEA Grapalat"/>
                <w:sz w:val="20"/>
                <w:lang w:val="pt-BR"/>
              </w:rPr>
            </w:pPr>
          </w:p>
          <w:p w14:paraId="58C368E0" w14:textId="6B096F7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764575D6" w14:textId="77777777" w:rsidTr="00811EC8">
        <w:trPr>
          <w:trHeight w:val="1538"/>
        </w:trPr>
        <w:tc>
          <w:tcPr>
            <w:tcW w:w="1980" w:type="dxa"/>
          </w:tcPr>
          <w:p w14:paraId="738F5261" w14:textId="2DD9949B"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36</w:t>
            </w:r>
          </w:p>
        </w:tc>
        <w:tc>
          <w:tcPr>
            <w:tcW w:w="2700" w:type="dxa"/>
            <w:vAlign w:val="center"/>
          </w:tcPr>
          <w:p w14:paraId="5C584594" w14:textId="32690F8D"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31686000</w:t>
            </w:r>
          </w:p>
        </w:tc>
        <w:tc>
          <w:tcPr>
            <w:tcW w:w="2520" w:type="dxa"/>
            <w:vAlign w:val="center"/>
          </w:tcPr>
          <w:p w14:paraId="41721FCC" w14:textId="03866752"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խրոց</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սովորական</w:t>
            </w:r>
            <w:proofErr w:type="spellEnd"/>
          </w:p>
        </w:tc>
        <w:tc>
          <w:tcPr>
            <w:tcW w:w="474" w:type="dxa"/>
          </w:tcPr>
          <w:p w14:paraId="64066CC4" w14:textId="77777777" w:rsidR="0034196B" w:rsidRPr="00A71D81" w:rsidRDefault="0034196B" w:rsidP="0034196B">
            <w:pPr>
              <w:jc w:val="center"/>
              <w:rPr>
                <w:rFonts w:ascii="GHEA Grapalat" w:hAnsi="GHEA Grapalat"/>
                <w:sz w:val="20"/>
                <w:lang w:val="pt-BR"/>
              </w:rPr>
            </w:pPr>
          </w:p>
          <w:p w14:paraId="65878620" w14:textId="77777777" w:rsidR="0034196B" w:rsidRPr="00A71D81" w:rsidRDefault="0034196B" w:rsidP="0034196B">
            <w:pPr>
              <w:jc w:val="center"/>
              <w:rPr>
                <w:rFonts w:ascii="GHEA Grapalat" w:hAnsi="GHEA Grapalat"/>
                <w:sz w:val="20"/>
                <w:lang w:val="pt-BR"/>
              </w:rPr>
            </w:pPr>
          </w:p>
          <w:p w14:paraId="523AB790" w14:textId="1B315B2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83E095" w14:textId="77777777" w:rsidR="0034196B" w:rsidRPr="00A71D81" w:rsidRDefault="0034196B" w:rsidP="0034196B">
            <w:pPr>
              <w:jc w:val="center"/>
              <w:rPr>
                <w:rFonts w:ascii="GHEA Grapalat" w:hAnsi="GHEA Grapalat"/>
                <w:sz w:val="20"/>
                <w:lang w:val="pt-BR"/>
              </w:rPr>
            </w:pPr>
          </w:p>
          <w:p w14:paraId="114B8B0D" w14:textId="77777777" w:rsidR="0034196B" w:rsidRPr="00A71D81" w:rsidRDefault="0034196B" w:rsidP="0034196B">
            <w:pPr>
              <w:jc w:val="center"/>
              <w:rPr>
                <w:rFonts w:ascii="GHEA Grapalat" w:hAnsi="GHEA Grapalat"/>
                <w:sz w:val="20"/>
                <w:lang w:val="pt-BR"/>
              </w:rPr>
            </w:pPr>
          </w:p>
          <w:p w14:paraId="31A10314" w14:textId="1A2219D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44FADC" w14:textId="77777777" w:rsidR="0034196B" w:rsidRPr="00A71D81" w:rsidRDefault="0034196B" w:rsidP="0034196B">
            <w:pPr>
              <w:jc w:val="center"/>
              <w:rPr>
                <w:rFonts w:ascii="GHEA Grapalat" w:hAnsi="GHEA Grapalat"/>
                <w:sz w:val="20"/>
                <w:lang w:val="pt-BR"/>
              </w:rPr>
            </w:pPr>
          </w:p>
          <w:p w14:paraId="56588989" w14:textId="77777777" w:rsidR="0034196B" w:rsidRPr="00A71D81" w:rsidRDefault="0034196B" w:rsidP="0034196B">
            <w:pPr>
              <w:jc w:val="center"/>
              <w:rPr>
                <w:rFonts w:ascii="GHEA Grapalat" w:hAnsi="GHEA Grapalat"/>
                <w:sz w:val="20"/>
                <w:lang w:val="pt-BR"/>
              </w:rPr>
            </w:pPr>
          </w:p>
          <w:p w14:paraId="08FFE219" w14:textId="1DA12EC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8C523F" w14:textId="77777777" w:rsidR="0034196B" w:rsidRPr="00A71D81" w:rsidRDefault="0034196B" w:rsidP="0034196B">
            <w:pPr>
              <w:jc w:val="center"/>
              <w:rPr>
                <w:rFonts w:ascii="GHEA Grapalat" w:hAnsi="GHEA Grapalat"/>
                <w:sz w:val="20"/>
                <w:lang w:val="pt-BR"/>
              </w:rPr>
            </w:pPr>
          </w:p>
          <w:p w14:paraId="613C1F70" w14:textId="77777777" w:rsidR="0034196B" w:rsidRPr="00A71D81" w:rsidRDefault="0034196B" w:rsidP="0034196B">
            <w:pPr>
              <w:jc w:val="center"/>
              <w:rPr>
                <w:rFonts w:ascii="GHEA Grapalat" w:hAnsi="GHEA Grapalat"/>
                <w:sz w:val="20"/>
                <w:lang w:val="pt-BR"/>
              </w:rPr>
            </w:pPr>
          </w:p>
          <w:p w14:paraId="5B9185AA" w14:textId="5A8F02B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694B47" w14:textId="77777777" w:rsidR="0034196B" w:rsidRPr="00A71D81" w:rsidRDefault="0034196B" w:rsidP="0034196B">
            <w:pPr>
              <w:jc w:val="center"/>
              <w:rPr>
                <w:rFonts w:ascii="GHEA Grapalat" w:hAnsi="GHEA Grapalat"/>
                <w:sz w:val="20"/>
                <w:lang w:val="pt-BR"/>
              </w:rPr>
            </w:pPr>
          </w:p>
          <w:p w14:paraId="5179C03A" w14:textId="77777777" w:rsidR="0034196B" w:rsidRPr="00A71D81" w:rsidRDefault="0034196B" w:rsidP="0034196B">
            <w:pPr>
              <w:jc w:val="center"/>
              <w:rPr>
                <w:rFonts w:ascii="GHEA Grapalat" w:hAnsi="GHEA Grapalat"/>
                <w:sz w:val="20"/>
                <w:lang w:val="pt-BR"/>
              </w:rPr>
            </w:pPr>
          </w:p>
          <w:p w14:paraId="78C1A784" w14:textId="46D05E5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BF1CD2" w14:textId="77777777" w:rsidR="0034196B" w:rsidRPr="00A71D81" w:rsidRDefault="0034196B" w:rsidP="0034196B">
            <w:pPr>
              <w:jc w:val="center"/>
              <w:rPr>
                <w:rFonts w:ascii="GHEA Grapalat" w:hAnsi="GHEA Grapalat"/>
                <w:sz w:val="20"/>
                <w:lang w:val="pt-BR"/>
              </w:rPr>
            </w:pPr>
          </w:p>
          <w:p w14:paraId="38C1847F" w14:textId="77777777" w:rsidR="0034196B" w:rsidRPr="00A71D81" w:rsidRDefault="0034196B" w:rsidP="0034196B">
            <w:pPr>
              <w:jc w:val="center"/>
              <w:rPr>
                <w:rFonts w:ascii="GHEA Grapalat" w:hAnsi="GHEA Grapalat"/>
                <w:sz w:val="20"/>
                <w:lang w:val="pt-BR"/>
              </w:rPr>
            </w:pPr>
          </w:p>
          <w:p w14:paraId="38446E36" w14:textId="7304DEA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DF1A7E" w14:textId="77777777" w:rsidR="0034196B" w:rsidRPr="00A71D81" w:rsidRDefault="0034196B" w:rsidP="0034196B">
            <w:pPr>
              <w:jc w:val="center"/>
              <w:rPr>
                <w:rFonts w:ascii="GHEA Grapalat" w:hAnsi="GHEA Grapalat"/>
                <w:sz w:val="20"/>
                <w:lang w:val="pt-BR"/>
              </w:rPr>
            </w:pPr>
          </w:p>
          <w:p w14:paraId="36081BA1" w14:textId="77777777" w:rsidR="0034196B" w:rsidRPr="00A71D81" w:rsidRDefault="0034196B" w:rsidP="0034196B">
            <w:pPr>
              <w:jc w:val="center"/>
              <w:rPr>
                <w:rFonts w:ascii="GHEA Grapalat" w:hAnsi="GHEA Grapalat"/>
                <w:sz w:val="20"/>
                <w:lang w:val="pt-BR"/>
              </w:rPr>
            </w:pPr>
          </w:p>
          <w:p w14:paraId="3444DFD1" w14:textId="7018D0B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0D0063" w14:textId="77777777" w:rsidR="0034196B" w:rsidRPr="00A71D81" w:rsidRDefault="0034196B" w:rsidP="0034196B">
            <w:pPr>
              <w:jc w:val="center"/>
              <w:rPr>
                <w:rFonts w:ascii="GHEA Grapalat" w:hAnsi="GHEA Grapalat"/>
                <w:sz w:val="20"/>
                <w:lang w:val="pt-BR"/>
              </w:rPr>
            </w:pPr>
          </w:p>
          <w:p w14:paraId="24D49714" w14:textId="77777777" w:rsidR="0034196B" w:rsidRPr="00A71D81" w:rsidRDefault="0034196B" w:rsidP="0034196B">
            <w:pPr>
              <w:jc w:val="center"/>
              <w:rPr>
                <w:rFonts w:ascii="GHEA Grapalat" w:hAnsi="GHEA Grapalat"/>
                <w:sz w:val="20"/>
                <w:lang w:val="pt-BR"/>
              </w:rPr>
            </w:pPr>
          </w:p>
          <w:p w14:paraId="514B125E" w14:textId="0AB4AE3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8B42B3" w14:textId="77777777" w:rsidR="0034196B" w:rsidRPr="00A71D81" w:rsidRDefault="0034196B" w:rsidP="0034196B">
            <w:pPr>
              <w:jc w:val="center"/>
              <w:rPr>
                <w:rFonts w:ascii="GHEA Grapalat" w:hAnsi="GHEA Grapalat"/>
                <w:sz w:val="20"/>
                <w:lang w:val="pt-BR"/>
              </w:rPr>
            </w:pPr>
          </w:p>
          <w:p w14:paraId="098AB003" w14:textId="77777777" w:rsidR="0034196B" w:rsidRPr="00A71D81" w:rsidRDefault="0034196B" w:rsidP="0034196B">
            <w:pPr>
              <w:jc w:val="center"/>
              <w:rPr>
                <w:rFonts w:ascii="GHEA Grapalat" w:hAnsi="GHEA Grapalat"/>
                <w:sz w:val="20"/>
                <w:lang w:val="pt-BR"/>
              </w:rPr>
            </w:pPr>
          </w:p>
          <w:p w14:paraId="480C77E4" w14:textId="288F148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13EDD8" w14:textId="77777777" w:rsidR="0034196B" w:rsidRPr="00A71D81" w:rsidRDefault="0034196B" w:rsidP="0034196B">
            <w:pPr>
              <w:jc w:val="center"/>
              <w:rPr>
                <w:rFonts w:ascii="GHEA Grapalat" w:hAnsi="GHEA Grapalat"/>
                <w:sz w:val="20"/>
                <w:lang w:val="pt-BR"/>
              </w:rPr>
            </w:pPr>
          </w:p>
          <w:p w14:paraId="5B9826AC" w14:textId="77777777" w:rsidR="0034196B" w:rsidRPr="00A71D81" w:rsidRDefault="0034196B" w:rsidP="0034196B">
            <w:pPr>
              <w:jc w:val="center"/>
              <w:rPr>
                <w:rFonts w:ascii="GHEA Grapalat" w:hAnsi="GHEA Grapalat"/>
                <w:sz w:val="20"/>
                <w:lang w:val="pt-BR"/>
              </w:rPr>
            </w:pPr>
          </w:p>
          <w:p w14:paraId="21603435" w14:textId="77107EF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E35B1D" w14:textId="77777777" w:rsidR="0034196B" w:rsidRPr="00A71D81" w:rsidRDefault="0034196B" w:rsidP="0034196B">
            <w:pPr>
              <w:jc w:val="center"/>
              <w:rPr>
                <w:rFonts w:ascii="GHEA Grapalat" w:hAnsi="GHEA Grapalat"/>
                <w:sz w:val="20"/>
                <w:lang w:val="pt-BR"/>
              </w:rPr>
            </w:pPr>
          </w:p>
          <w:p w14:paraId="032B46C6" w14:textId="77777777" w:rsidR="0034196B" w:rsidRPr="00A71D81" w:rsidRDefault="0034196B" w:rsidP="0034196B">
            <w:pPr>
              <w:jc w:val="center"/>
              <w:rPr>
                <w:rFonts w:ascii="GHEA Grapalat" w:hAnsi="GHEA Grapalat"/>
                <w:sz w:val="20"/>
                <w:lang w:val="pt-BR"/>
              </w:rPr>
            </w:pPr>
          </w:p>
          <w:p w14:paraId="02BF8895" w14:textId="2E46C83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7C8960" w14:textId="77777777" w:rsidR="0034196B" w:rsidRPr="00A71D81" w:rsidRDefault="0034196B" w:rsidP="0034196B">
            <w:pPr>
              <w:jc w:val="center"/>
              <w:rPr>
                <w:rFonts w:ascii="GHEA Grapalat" w:hAnsi="GHEA Grapalat"/>
                <w:sz w:val="20"/>
                <w:lang w:val="pt-BR"/>
              </w:rPr>
            </w:pPr>
          </w:p>
          <w:p w14:paraId="00AF2815" w14:textId="77777777" w:rsidR="0034196B" w:rsidRPr="00A71D81" w:rsidRDefault="0034196B" w:rsidP="0034196B">
            <w:pPr>
              <w:jc w:val="center"/>
              <w:rPr>
                <w:rFonts w:ascii="GHEA Grapalat" w:hAnsi="GHEA Grapalat"/>
                <w:sz w:val="20"/>
                <w:lang w:val="pt-BR"/>
              </w:rPr>
            </w:pPr>
          </w:p>
          <w:p w14:paraId="08E77FDE" w14:textId="5AA1590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AE0A872" w14:textId="77777777" w:rsidR="0034196B" w:rsidRPr="00A71D81" w:rsidRDefault="0034196B" w:rsidP="0034196B">
            <w:pPr>
              <w:jc w:val="center"/>
              <w:rPr>
                <w:rFonts w:ascii="GHEA Grapalat" w:hAnsi="GHEA Grapalat"/>
                <w:sz w:val="20"/>
                <w:lang w:val="pt-BR"/>
              </w:rPr>
            </w:pPr>
          </w:p>
          <w:p w14:paraId="17AB1959" w14:textId="77777777" w:rsidR="0034196B" w:rsidRPr="00A71D81" w:rsidRDefault="0034196B" w:rsidP="0034196B">
            <w:pPr>
              <w:jc w:val="center"/>
              <w:rPr>
                <w:rFonts w:ascii="GHEA Grapalat" w:hAnsi="GHEA Grapalat"/>
                <w:sz w:val="20"/>
                <w:lang w:val="pt-BR"/>
              </w:rPr>
            </w:pPr>
          </w:p>
          <w:p w14:paraId="342122EC" w14:textId="19F82F9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0B8AD9A0" w14:textId="77777777" w:rsidTr="00811EC8">
        <w:trPr>
          <w:trHeight w:val="1538"/>
        </w:trPr>
        <w:tc>
          <w:tcPr>
            <w:tcW w:w="1980" w:type="dxa"/>
          </w:tcPr>
          <w:p w14:paraId="445B3BDF" w14:textId="60981777"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37</w:t>
            </w:r>
          </w:p>
        </w:tc>
        <w:tc>
          <w:tcPr>
            <w:tcW w:w="2700" w:type="dxa"/>
            <w:vAlign w:val="center"/>
          </w:tcPr>
          <w:p w14:paraId="7B14C455" w14:textId="5636791F"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39831241</w:t>
            </w:r>
          </w:p>
        </w:tc>
        <w:tc>
          <w:tcPr>
            <w:tcW w:w="2520" w:type="dxa"/>
            <w:vAlign w:val="center"/>
          </w:tcPr>
          <w:p w14:paraId="66BCE76A" w14:textId="02D18D48"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օճառ</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ձեռքի</w:t>
            </w:r>
            <w:proofErr w:type="spellEnd"/>
          </w:p>
        </w:tc>
        <w:tc>
          <w:tcPr>
            <w:tcW w:w="474" w:type="dxa"/>
          </w:tcPr>
          <w:p w14:paraId="61469FE6" w14:textId="77777777" w:rsidR="0034196B" w:rsidRPr="00A71D81" w:rsidRDefault="0034196B" w:rsidP="0034196B">
            <w:pPr>
              <w:jc w:val="center"/>
              <w:rPr>
                <w:rFonts w:ascii="GHEA Grapalat" w:hAnsi="GHEA Grapalat"/>
                <w:sz w:val="20"/>
                <w:lang w:val="pt-BR"/>
              </w:rPr>
            </w:pPr>
          </w:p>
          <w:p w14:paraId="6D7137E8" w14:textId="77777777" w:rsidR="0034196B" w:rsidRPr="00A71D81" w:rsidRDefault="0034196B" w:rsidP="0034196B">
            <w:pPr>
              <w:jc w:val="center"/>
              <w:rPr>
                <w:rFonts w:ascii="GHEA Grapalat" w:hAnsi="GHEA Grapalat"/>
                <w:sz w:val="20"/>
                <w:lang w:val="pt-BR"/>
              </w:rPr>
            </w:pPr>
          </w:p>
          <w:p w14:paraId="7806B521" w14:textId="2B7ABB1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67315A" w14:textId="77777777" w:rsidR="0034196B" w:rsidRPr="00A71D81" w:rsidRDefault="0034196B" w:rsidP="0034196B">
            <w:pPr>
              <w:jc w:val="center"/>
              <w:rPr>
                <w:rFonts w:ascii="GHEA Grapalat" w:hAnsi="GHEA Grapalat"/>
                <w:sz w:val="20"/>
                <w:lang w:val="pt-BR"/>
              </w:rPr>
            </w:pPr>
          </w:p>
          <w:p w14:paraId="77DD09AE" w14:textId="77777777" w:rsidR="0034196B" w:rsidRPr="00A71D81" w:rsidRDefault="0034196B" w:rsidP="0034196B">
            <w:pPr>
              <w:jc w:val="center"/>
              <w:rPr>
                <w:rFonts w:ascii="GHEA Grapalat" w:hAnsi="GHEA Grapalat"/>
                <w:sz w:val="20"/>
                <w:lang w:val="pt-BR"/>
              </w:rPr>
            </w:pPr>
          </w:p>
          <w:p w14:paraId="345FBB35" w14:textId="75C95D0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03E43C" w14:textId="77777777" w:rsidR="0034196B" w:rsidRPr="00A71D81" w:rsidRDefault="0034196B" w:rsidP="0034196B">
            <w:pPr>
              <w:jc w:val="center"/>
              <w:rPr>
                <w:rFonts w:ascii="GHEA Grapalat" w:hAnsi="GHEA Grapalat"/>
                <w:sz w:val="20"/>
                <w:lang w:val="pt-BR"/>
              </w:rPr>
            </w:pPr>
          </w:p>
          <w:p w14:paraId="3557BF45" w14:textId="77777777" w:rsidR="0034196B" w:rsidRPr="00A71D81" w:rsidRDefault="0034196B" w:rsidP="0034196B">
            <w:pPr>
              <w:jc w:val="center"/>
              <w:rPr>
                <w:rFonts w:ascii="GHEA Grapalat" w:hAnsi="GHEA Grapalat"/>
                <w:sz w:val="20"/>
                <w:lang w:val="pt-BR"/>
              </w:rPr>
            </w:pPr>
          </w:p>
          <w:p w14:paraId="579DC2C9" w14:textId="02517C0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0F0636" w14:textId="77777777" w:rsidR="0034196B" w:rsidRPr="00A71D81" w:rsidRDefault="0034196B" w:rsidP="0034196B">
            <w:pPr>
              <w:jc w:val="center"/>
              <w:rPr>
                <w:rFonts w:ascii="GHEA Grapalat" w:hAnsi="GHEA Grapalat"/>
                <w:sz w:val="20"/>
                <w:lang w:val="pt-BR"/>
              </w:rPr>
            </w:pPr>
          </w:p>
          <w:p w14:paraId="5A6E02E9" w14:textId="77777777" w:rsidR="0034196B" w:rsidRPr="00A71D81" w:rsidRDefault="0034196B" w:rsidP="0034196B">
            <w:pPr>
              <w:jc w:val="center"/>
              <w:rPr>
                <w:rFonts w:ascii="GHEA Grapalat" w:hAnsi="GHEA Grapalat"/>
                <w:sz w:val="20"/>
                <w:lang w:val="pt-BR"/>
              </w:rPr>
            </w:pPr>
          </w:p>
          <w:p w14:paraId="5A466D63" w14:textId="4972857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7624AE" w14:textId="77777777" w:rsidR="0034196B" w:rsidRPr="00A71D81" w:rsidRDefault="0034196B" w:rsidP="0034196B">
            <w:pPr>
              <w:jc w:val="center"/>
              <w:rPr>
                <w:rFonts w:ascii="GHEA Grapalat" w:hAnsi="GHEA Grapalat"/>
                <w:sz w:val="20"/>
                <w:lang w:val="pt-BR"/>
              </w:rPr>
            </w:pPr>
          </w:p>
          <w:p w14:paraId="5469FEE0" w14:textId="77777777" w:rsidR="0034196B" w:rsidRPr="00A71D81" w:rsidRDefault="0034196B" w:rsidP="0034196B">
            <w:pPr>
              <w:jc w:val="center"/>
              <w:rPr>
                <w:rFonts w:ascii="GHEA Grapalat" w:hAnsi="GHEA Grapalat"/>
                <w:sz w:val="20"/>
                <w:lang w:val="pt-BR"/>
              </w:rPr>
            </w:pPr>
          </w:p>
          <w:p w14:paraId="5ADF5D08" w14:textId="0163C52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8EFA40" w14:textId="77777777" w:rsidR="0034196B" w:rsidRPr="00A71D81" w:rsidRDefault="0034196B" w:rsidP="0034196B">
            <w:pPr>
              <w:jc w:val="center"/>
              <w:rPr>
                <w:rFonts w:ascii="GHEA Grapalat" w:hAnsi="GHEA Grapalat"/>
                <w:sz w:val="20"/>
                <w:lang w:val="pt-BR"/>
              </w:rPr>
            </w:pPr>
          </w:p>
          <w:p w14:paraId="672352F9" w14:textId="77777777" w:rsidR="0034196B" w:rsidRPr="00A71D81" w:rsidRDefault="0034196B" w:rsidP="0034196B">
            <w:pPr>
              <w:jc w:val="center"/>
              <w:rPr>
                <w:rFonts w:ascii="GHEA Grapalat" w:hAnsi="GHEA Grapalat"/>
                <w:sz w:val="20"/>
                <w:lang w:val="pt-BR"/>
              </w:rPr>
            </w:pPr>
          </w:p>
          <w:p w14:paraId="4600F597" w14:textId="51330B3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4271B5" w14:textId="77777777" w:rsidR="0034196B" w:rsidRPr="00A71D81" w:rsidRDefault="0034196B" w:rsidP="0034196B">
            <w:pPr>
              <w:jc w:val="center"/>
              <w:rPr>
                <w:rFonts w:ascii="GHEA Grapalat" w:hAnsi="GHEA Grapalat"/>
                <w:sz w:val="20"/>
                <w:lang w:val="pt-BR"/>
              </w:rPr>
            </w:pPr>
          </w:p>
          <w:p w14:paraId="46110B17" w14:textId="77777777" w:rsidR="0034196B" w:rsidRPr="00A71D81" w:rsidRDefault="0034196B" w:rsidP="0034196B">
            <w:pPr>
              <w:jc w:val="center"/>
              <w:rPr>
                <w:rFonts w:ascii="GHEA Grapalat" w:hAnsi="GHEA Grapalat"/>
                <w:sz w:val="20"/>
                <w:lang w:val="pt-BR"/>
              </w:rPr>
            </w:pPr>
          </w:p>
          <w:p w14:paraId="2DDA7B19" w14:textId="16E33F2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F9C3A9" w14:textId="77777777" w:rsidR="0034196B" w:rsidRPr="00A71D81" w:rsidRDefault="0034196B" w:rsidP="0034196B">
            <w:pPr>
              <w:jc w:val="center"/>
              <w:rPr>
                <w:rFonts w:ascii="GHEA Grapalat" w:hAnsi="GHEA Grapalat"/>
                <w:sz w:val="20"/>
                <w:lang w:val="pt-BR"/>
              </w:rPr>
            </w:pPr>
          </w:p>
          <w:p w14:paraId="56D3E8BC" w14:textId="77777777" w:rsidR="0034196B" w:rsidRPr="00A71D81" w:rsidRDefault="0034196B" w:rsidP="0034196B">
            <w:pPr>
              <w:jc w:val="center"/>
              <w:rPr>
                <w:rFonts w:ascii="GHEA Grapalat" w:hAnsi="GHEA Grapalat"/>
                <w:sz w:val="20"/>
                <w:lang w:val="pt-BR"/>
              </w:rPr>
            </w:pPr>
          </w:p>
          <w:p w14:paraId="31B12E5F" w14:textId="1A9452E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3E5E1C" w14:textId="77777777" w:rsidR="0034196B" w:rsidRPr="00A71D81" w:rsidRDefault="0034196B" w:rsidP="0034196B">
            <w:pPr>
              <w:jc w:val="center"/>
              <w:rPr>
                <w:rFonts w:ascii="GHEA Grapalat" w:hAnsi="GHEA Grapalat"/>
                <w:sz w:val="20"/>
                <w:lang w:val="pt-BR"/>
              </w:rPr>
            </w:pPr>
          </w:p>
          <w:p w14:paraId="3EAD365B" w14:textId="77777777" w:rsidR="0034196B" w:rsidRPr="00A71D81" w:rsidRDefault="0034196B" w:rsidP="0034196B">
            <w:pPr>
              <w:jc w:val="center"/>
              <w:rPr>
                <w:rFonts w:ascii="GHEA Grapalat" w:hAnsi="GHEA Grapalat"/>
                <w:sz w:val="20"/>
                <w:lang w:val="pt-BR"/>
              </w:rPr>
            </w:pPr>
          </w:p>
          <w:p w14:paraId="754CC681" w14:textId="160B274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EE05E3" w14:textId="77777777" w:rsidR="0034196B" w:rsidRPr="00A71D81" w:rsidRDefault="0034196B" w:rsidP="0034196B">
            <w:pPr>
              <w:jc w:val="center"/>
              <w:rPr>
                <w:rFonts w:ascii="GHEA Grapalat" w:hAnsi="GHEA Grapalat"/>
                <w:sz w:val="20"/>
                <w:lang w:val="pt-BR"/>
              </w:rPr>
            </w:pPr>
          </w:p>
          <w:p w14:paraId="7A64B96A" w14:textId="77777777" w:rsidR="0034196B" w:rsidRPr="00A71D81" w:rsidRDefault="0034196B" w:rsidP="0034196B">
            <w:pPr>
              <w:jc w:val="center"/>
              <w:rPr>
                <w:rFonts w:ascii="GHEA Grapalat" w:hAnsi="GHEA Grapalat"/>
                <w:sz w:val="20"/>
                <w:lang w:val="pt-BR"/>
              </w:rPr>
            </w:pPr>
          </w:p>
          <w:p w14:paraId="1D683475" w14:textId="052A238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A29E6E" w14:textId="77777777" w:rsidR="0034196B" w:rsidRPr="00A71D81" w:rsidRDefault="0034196B" w:rsidP="0034196B">
            <w:pPr>
              <w:jc w:val="center"/>
              <w:rPr>
                <w:rFonts w:ascii="GHEA Grapalat" w:hAnsi="GHEA Grapalat"/>
                <w:sz w:val="20"/>
                <w:lang w:val="pt-BR"/>
              </w:rPr>
            </w:pPr>
          </w:p>
          <w:p w14:paraId="45A4C35E" w14:textId="77777777" w:rsidR="0034196B" w:rsidRPr="00A71D81" w:rsidRDefault="0034196B" w:rsidP="0034196B">
            <w:pPr>
              <w:jc w:val="center"/>
              <w:rPr>
                <w:rFonts w:ascii="GHEA Grapalat" w:hAnsi="GHEA Grapalat"/>
                <w:sz w:val="20"/>
                <w:lang w:val="pt-BR"/>
              </w:rPr>
            </w:pPr>
          </w:p>
          <w:p w14:paraId="41B12E11" w14:textId="5CE7CC1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8D20CA" w14:textId="77777777" w:rsidR="0034196B" w:rsidRPr="00A71D81" w:rsidRDefault="0034196B" w:rsidP="0034196B">
            <w:pPr>
              <w:jc w:val="center"/>
              <w:rPr>
                <w:rFonts w:ascii="GHEA Grapalat" w:hAnsi="GHEA Grapalat"/>
                <w:sz w:val="20"/>
                <w:lang w:val="pt-BR"/>
              </w:rPr>
            </w:pPr>
          </w:p>
          <w:p w14:paraId="182FB316" w14:textId="77777777" w:rsidR="0034196B" w:rsidRPr="00A71D81" w:rsidRDefault="0034196B" w:rsidP="0034196B">
            <w:pPr>
              <w:jc w:val="center"/>
              <w:rPr>
                <w:rFonts w:ascii="GHEA Grapalat" w:hAnsi="GHEA Grapalat"/>
                <w:sz w:val="20"/>
                <w:lang w:val="pt-BR"/>
              </w:rPr>
            </w:pPr>
          </w:p>
          <w:p w14:paraId="4541198B" w14:textId="78F6145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376C358" w14:textId="77777777" w:rsidR="0034196B" w:rsidRPr="00A71D81" w:rsidRDefault="0034196B" w:rsidP="0034196B">
            <w:pPr>
              <w:jc w:val="center"/>
              <w:rPr>
                <w:rFonts w:ascii="GHEA Grapalat" w:hAnsi="GHEA Grapalat"/>
                <w:sz w:val="20"/>
                <w:lang w:val="pt-BR"/>
              </w:rPr>
            </w:pPr>
          </w:p>
          <w:p w14:paraId="4E30BEF1" w14:textId="77777777" w:rsidR="0034196B" w:rsidRPr="00A71D81" w:rsidRDefault="0034196B" w:rsidP="0034196B">
            <w:pPr>
              <w:jc w:val="center"/>
              <w:rPr>
                <w:rFonts w:ascii="GHEA Grapalat" w:hAnsi="GHEA Grapalat"/>
                <w:sz w:val="20"/>
                <w:lang w:val="pt-BR"/>
              </w:rPr>
            </w:pPr>
          </w:p>
          <w:p w14:paraId="6D7DBB64" w14:textId="3F19F15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5340806E" w14:textId="77777777" w:rsidTr="00811EC8">
        <w:trPr>
          <w:trHeight w:val="1538"/>
        </w:trPr>
        <w:tc>
          <w:tcPr>
            <w:tcW w:w="1980" w:type="dxa"/>
          </w:tcPr>
          <w:p w14:paraId="6EA63E89" w14:textId="505CDAA1"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38</w:t>
            </w:r>
          </w:p>
        </w:tc>
        <w:tc>
          <w:tcPr>
            <w:tcW w:w="2700" w:type="dxa"/>
            <w:vAlign w:val="center"/>
          </w:tcPr>
          <w:p w14:paraId="7ABA0115" w14:textId="3C25AFAA"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39831245</w:t>
            </w:r>
          </w:p>
        </w:tc>
        <w:tc>
          <w:tcPr>
            <w:tcW w:w="2520" w:type="dxa"/>
            <w:vAlign w:val="center"/>
          </w:tcPr>
          <w:p w14:paraId="4CC87173" w14:textId="0CD0E28E"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օճառ</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հեղուկ</w:t>
            </w:r>
            <w:proofErr w:type="spellEnd"/>
          </w:p>
        </w:tc>
        <w:tc>
          <w:tcPr>
            <w:tcW w:w="474" w:type="dxa"/>
          </w:tcPr>
          <w:p w14:paraId="614BEBD2" w14:textId="77777777" w:rsidR="0034196B" w:rsidRPr="00A71D81" w:rsidRDefault="0034196B" w:rsidP="0034196B">
            <w:pPr>
              <w:jc w:val="center"/>
              <w:rPr>
                <w:rFonts w:ascii="GHEA Grapalat" w:hAnsi="GHEA Grapalat"/>
                <w:sz w:val="20"/>
                <w:lang w:val="pt-BR"/>
              </w:rPr>
            </w:pPr>
          </w:p>
          <w:p w14:paraId="38A2BBFE" w14:textId="77777777" w:rsidR="0034196B" w:rsidRPr="00A71D81" w:rsidRDefault="0034196B" w:rsidP="0034196B">
            <w:pPr>
              <w:jc w:val="center"/>
              <w:rPr>
                <w:rFonts w:ascii="GHEA Grapalat" w:hAnsi="GHEA Grapalat"/>
                <w:sz w:val="20"/>
                <w:lang w:val="pt-BR"/>
              </w:rPr>
            </w:pPr>
          </w:p>
          <w:p w14:paraId="40B51521" w14:textId="5612DDE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D7F6EE" w14:textId="77777777" w:rsidR="0034196B" w:rsidRPr="00A71D81" w:rsidRDefault="0034196B" w:rsidP="0034196B">
            <w:pPr>
              <w:jc w:val="center"/>
              <w:rPr>
                <w:rFonts w:ascii="GHEA Grapalat" w:hAnsi="GHEA Grapalat"/>
                <w:sz w:val="20"/>
                <w:lang w:val="pt-BR"/>
              </w:rPr>
            </w:pPr>
          </w:p>
          <w:p w14:paraId="7428E6A5" w14:textId="77777777" w:rsidR="0034196B" w:rsidRPr="00A71D81" w:rsidRDefault="0034196B" w:rsidP="0034196B">
            <w:pPr>
              <w:jc w:val="center"/>
              <w:rPr>
                <w:rFonts w:ascii="GHEA Grapalat" w:hAnsi="GHEA Grapalat"/>
                <w:sz w:val="20"/>
                <w:lang w:val="pt-BR"/>
              </w:rPr>
            </w:pPr>
          </w:p>
          <w:p w14:paraId="7DF87058" w14:textId="60252E2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6811FE" w14:textId="77777777" w:rsidR="0034196B" w:rsidRPr="00A71D81" w:rsidRDefault="0034196B" w:rsidP="0034196B">
            <w:pPr>
              <w:jc w:val="center"/>
              <w:rPr>
                <w:rFonts w:ascii="GHEA Grapalat" w:hAnsi="GHEA Grapalat"/>
                <w:sz w:val="20"/>
                <w:lang w:val="pt-BR"/>
              </w:rPr>
            </w:pPr>
          </w:p>
          <w:p w14:paraId="6C86FADD" w14:textId="77777777" w:rsidR="0034196B" w:rsidRPr="00A71D81" w:rsidRDefault="0034196B" w:rsidP="0034196B">
            <w:pPr>
              <w:jc w:val="center"/>
              <w:rPr>
                <w:rFonts w:ascii="GHEA Grapalat" w:hAnsi="GHEA Grapalat"/>
                <w:sz w:val="20"/>
                <w:lang w:val="pt-BR"/>
              </w:rPr>
            </w:pPr>
          </w:p>
          <w:p w14:paraId="3EFAEC9C" w14:textId="1152D5F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E72AF1" w14:textId="77777777" w:rsidR="0034196B" w:rsidRPr="00A71D81" w:rsidRDefault="0034196B" w:rsidP="0034196B">
            <w:pPr>
              <w:jc w:val="center"/>
              <w:rPr>
                <w:rFonts w:ascii="GHEA Grapalat" w:hAnsi="GHEA Grapalat"/>
                <w:sz w:val="20"/>
                <w:lang w:val="pt-BR"/>
              </w:rPr>
            </w:pPr>
          </w:p>
          <w:p w14:paraId="0C671A99" w14:textId="77777777" w:rsidR="0034196B" w:rsidRPr="00A71D81" w:rsidRDefault="0034196B" w:rsidP="0034196B">
            <w:pPr>
              <w:jc w:val="center"/>
              <w:rPr>
                <w:rFonts w:ascii="GHEA Grapalat" w:hAnsi="GHEA Grapalat"/>
                <w:sz w:val="20"/>
                <w:lang w:val="pt-BR"/>
              </w:rPr>
            </w:pPr>
          </w:p>
          <w:p w14:paraId="3B53F443" w14:textId="6A74182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CF6F55" w14:textId="77777777" w:rsidR="0034196B" w:rsidRPr="00A71D81" w:rsidRDefault="0034196B" w:rsidP="0034196B">
            <w:pPr>
              <w:jc w:val="center"/>
              <w:rPr>
                <w:rFonts w:ascii="GHEA Grapalat" w:hAnsi="GHEA Grapalat"/>
                <w:sz w:val="20"/>
                <w:lang w:val="pt-BR"/>
              </w:rPr>
            </w:pPr>
          </w:p>
          <w:p w14:paraId="6AEEB737" w14:textId="77777777" w:rsidR="0034196B" w:rsidRPr="00A71D81" w:rsidRDefault="0034196B" w:rsidP="0034196B">
            <w:pPr>
              <w:jc w:val="center"/>
              <w:rPr>
                <w:rFonts w:ascii="GHEA Grapalat" w:hAnsi="GHEA Grapalat"/>
                <w:sz w:val="20"/>
                <w:lang w:val="pt-BR"/>
              </w:rPr>
            </w:pPr>
          </w:p>
          <w:p w14:paraId="1ECE9525" w14:textId="62F7A0A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DC331D" w14:textId="77777777" w:rsidR="0034196B" w:rsidRPr="00A71D81" w:rsidRDefault="0034196B" w:rsidP="0034196B">
            <w:pPr>
              <w:jc w:val="center"/>
              <w:rPr>
                <w:rFonts w:ascii="GHEA Grapalat" w:hAnsi="GHEA Grapalat"/>
                <w:sz w:val="20"/>
                <w:lang w:val="pt-BR"/>
              </w:rPr>
            </w:pPr>
          </w:p>
          <w:p w14:paraId="2AA1BBB3" w14:textId="77777777" w:rsidR="0034196B" w:rsidRPr="00A71D81" w:rsidRDefault="0034196B" w:rsidP="0034196B">
            <w:pPr>
              <w:jc w:val="center"/>
              <w:rPr>
                <w:rFonts w:ascii="GHEA Grapalat" w:hAnsi="GHEA Grapalat"/>
                <w:sz w:val="20"/>
                <w:lang w:val="pt-BR"/>
              </w:rPr>
            </w:pPr>
          </w:p>
          <w:p w14:paraId="763C6802" w14:textId="19AA858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D1CBDC" w14:textId="77777777" w:rsidR="0034196B" w:rsidRPr="00A71D81" w:rsidRDefault="0034196B" w:rsidP="0034196B">
            <w:pPr>
              <w:jc w:val="center"/>
              <w:rPr>
                <w:rFonts w:ascii="GHEA Grapalat" w:hAnsi="GHEA Grapalat"/>
                <w:sz w:val="20"/>
                <w:lang w:val="pt-BR"/>
              </w:rPr>
            </w:pPr>
          </w:p>
          <w:p w14:paraId="348690C3" w14:textId="77777777" w:rsidR="0034196B" w:rsidRPr="00A71D81" w:rsidRDefault="0034196B" w:rsidP="0034196B">
            <w:pPr>
              <w:jc w:val="center"/>
              <w:rPr>
                <w:rFonts w:ascii="GHEA Grapalat" w:hAnsi="GHEA Grapalat"/>
                <w:sz w:val="20"/>
                <w:lang w:val="pt-BR"/>
              </w:rPr>
            </w:pPr>
          </w:p>
          <w:p w14:paraId="066EFE14" w14:textId="296C5A8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D92CFB" w14:textId="77777777" w:rsidR="0034196B" w:rsidRPr="00A71D81" w:rsidRDefault="0034196B" w:rsidP="0034196B">
            <w:pPr>
              <w:jc w:val="center"/>
              <w:rPr>
                <w:rFonts w:ascii="GHEA Grapalat" w:hAnsi="GHEA Grapalat"/>
                <w:sz w:val="20"/>
                <w:lang w:val="pt-BR"/>
              </w:rPr>
            </w:pPr>
          </w:p>
          <w:p w14:paraId="729F6768" w14:textId="77777777" w:rsidR="0034196B" w:rsidRPr="00A71D81" w:rsidRDefault="0034196B" w:rsidP="0034196B">
            <w:pPr>
              <w:jc w:val="center"/>
              <w:rPr>
                <w:rFonts w:ascii="GHEA Grapalat" w:hAnsi="GHEA Grapalat"/>
                <w:sz w:val="20"/>
                <w:lang w:val="pt-BR"/>
              </w:rPr>
            </w:pPr>
          </w:p>
          <w:p w14:paraId="6B1607BA" w14:textId="684EF2E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C92D9C" w14:textId="77777777" w:rsidR="0034196B" w:rsidRPr="00A71D81" w:rsidRDefault="0034196B" w:rsidP="0034196B">
            <w:pPr>
              <w:jc w:val="center"/>
              <w:rPr>
                <w:rFonts w:ascii="GHEA Grapalat" w:hAnsi="GHEA Grapalat"/>
                <w:sz w:val="20"/>
                <w:lang w:val="pt-BR"/>
              </w:rPr>
            </w:pPr>
          </w:p>
          <w:p w14:paraId="3BE77B29" w14:textId="77777777" w:rsidR="0034196B" w:rsidRPr="00A71D81" w:rsidRDefault="0034196B" w:rsidP="0034196B">
            <w:pPr>
              <w:jc w:val="center"/>
              <w:rPr>
                <w:rFonts w:ascii="GHEA Grapalat" w:hAnsi="GHEA Grapalat"/>
                <w:sz w:val="20"/>
                <w:lang w:val="pt-BR"/>
              </w:rPr>
            </w:pPr>
          </w:p>
          <w:p w14:paraId="473348D4" w14:textId="3A6CA44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E7A743" w14:textId="77777777" w:rsidR="0034196B" w:rsidRPr="00A71D81" w:rsidRDefault="0034196B" w:rsidP="0034196B">
            <w:pPr>
              <w:jc w:val="center"/>
              <w:rPr>
                <w:rFonts w:ascii="GHEA Grapalat" w:hAnsi="GHEA Grapalat"/>
                <w:sz w:val="20"/>
                <w:lang w:val="pt-BR"/>
              </w:rPr>
            </w:pPr>
          </w:p>
          <w:p w14:paraId="7608A342" w14:textId="77777777" w:rsidR="0034196B" w:rsidRPr="00A71D81" w:rsidRDefault="0034196B" w:rsidP="0034196B">
            <w:pPr>
              <w:jc w:val="center"/>
              <w:rPr>
                <w:rFonts w:ascii="GHEA Grapalat" w:hAnsi="GHEA Grapalat"/>
                <w:sz w:val="20"/>
                <w:lang w:val="pt-BR"/>
              </w:rPr>
            </w:pPr>
          </w:p>
          <w:p w14:paraId="157DDA57" w14:textId="446C06C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4DA8A1" w14:textId="77777777" w:rsidR="0034196B" w:rsidRPr="00A71D81" w:rsidRDefault="0034196B" w:rsidP="0034196B">
            <w:pPr>
              <w:jc w:val="center"/>
              <w:rPr>
                <w:rFonts w:ascii="GHEA Grapalat" w:hAnsi="GHEA Grapalat"/>
                <w:sz w:val="20"/>
                <w:lang w:val="pt-BR"/>
              </w:rPr>
            </w:pPr>
          </w:p>
          <w:p w14:paraId="614B379A" w14:textId="77777777" w:rsidR="0034196B" w:rsidRPr="00A71D81" w:rsidRDefault="0034196B" w:rsidP="0034196B">
            <w:pPr>
              <w:jc w:val="center"/>
              <w:rPr>
                <w:rFonts w:ascii="GHEA Grapalat" w:hAnsi="GHEA Grapalat"/>
                <w:sz w:val="20"/>
                <w:lang w:val="pt-BR"/>
              </w:rPr>
            </w:pPr>
          </w:p>
          <w:p w14:paraId="182DEF9C" w14:textId="1DA0E66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B33CD5" w14:textId="77777777" w:rsidR="0034196B" w:rsidRPr="00A71D81" w:rsidRDefault="0034196B" w:rsidP="0034196B">
            <w:pPr>
              <w:jc w:val="center"/>
              <w:rPr>
                <w:rFonts w:ascii="GHEA Grapalat" w:hAnsi="GHEA Grapalat"/>
                <w:sz w:val="20"/>
                <w:lang w:val="pt-BR"/>
              </w:rPr>
            </w:pPr>
          </w:p>
          <w:p w14:paraId="37317B31" w14:textId="77777777" w:rsidR="0034196B" w:rsidRPr="00A71D81" w:rsidRDefault="0034196B" w:rsidP="0034196B">
            <w:pPr>
              <w:jc w:val="center"/>
              <w:rPr>
                <w:rFonts w:ascii="GHEA Grapalat" w:hAnsi="GHEA Grapalat"/>
                <w:sz w:val="20"/>
                <w:lang w:val="pt-BR"/>
              </w:rPr>
            </w:pPr>
          </w:p>
          <w:p w14:paraId="354DE965" w14:textId="004FC90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FE04DFE" w14:textId="77777777" w:rsidR="0034196B" w:rsidRPr="00A71D81" w:rsidRDefault="0034196B" w:rsidP="0034196B">
            <w:pPr>
              <w:jc w:val="center"/>
              <w:rPr>
                <w:rFonts w:ascii="GHEA Grapalat" w:hAnsi="GHEA Grapalat"/>
                <w:sz w:val="20"/>
                <w:lang w:val="pt-BR"/>
              </w:rPr>
            </w:pPr>
          </w:p>
          <w:p w14:paraId="2B1CB615" w14:textId="77777777" w:rsidR="0034196B" w:rsidRPr="00A71D81" w:rsidRDefault="0034196B" w:rsidP="0034196B">
            <w:pPr>
              <w:jc w:val="center"/>
              <w:rPr>
                <w:rFonts w:ascii="GHEA Grapalat" w:hAnsi="GHEA Grapalat"/>
                <w:sz w:val="20"/>
                <w:lang w:val="pt-BR"/>
              </w:rPr>
            </w:pPr>
          </w:p>
          <w:p w14:paraId="08FFAA9A" w14:textId="07821D4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46814DCB" w14:textId="77777777" w:rsidTr="00811EC8">
        <w:trPr>
          <w:trHeight w:val="1538"/>
        </w:trPr>
        <w:tc>
          <w:tcPr>
            <w:tcW w:w="1980" w:type="dxa"/>
          </w:tcPr>
          <w:p w14:paraId="724E1FFD" w14:textId="3F441249"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39</w:t>
            </w:r>
          </w:p>
        </w:tc>
        <w:tc>
          <w:tcPr>
            <w:tcW w:w="2700" w:type="dxa"/>
            <w:vAlign w:val="center"/>
          </w:tcPr>
          <w:p w14:paraId="3A2E3069" w14:textId="44902B3E"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39831280</w:t>
            </w:r>
          </w:p>
        </w:tc>
        <w:tc>
          <w:tcPr>
            <w:tcW w:w="2520" w:type="dxa"/>
            <w:vAlign w:val="center"/>
          </w:tcPr>
          <w:p w14:paraId="1903FD98" w14:textId="69D7B234"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ապակի</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մաքրելու</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միջոց</w:t>
            </w:r>
            <w:proofErr w:type="spellEnd"/>
          </w:p>
        </w:tc>
        <w:tc>
          <w:tcPr>
            <w:tcW w:w="474" w:type="dxa"/>
          </w:tcPr>
          <w:p w14:paraId="25AADE94" w14:textId="77777777" w:rsidR="0034196B" w:rsidRPr="00A71D81" w:rsidRDefault="0034196B" w:rsidP="0034196B">
            <w:pPr>
              <w:jc w:val="center"/>
              <w:rPr>
                <w:rFonts w:ascii="GHEA Grapalat" w:hAnsi="GHEA Grapalat"/>
                <w:sz w:val="20"/>
                <w:lang w:val="pt-BR"/>
              </w:rPr>
            </w:pPr>
          </w:p>
          <w:p w14:paraId="272991CF" w14:textId="77777777" w:rsidR="0034196B" w:rsidRPr="00A71D81" w:rsidRDefault="0034196B" w:rsidP="0034196B">
            <w:pPr>
              <w:jc w:val="center"/>
              <w:rPr>
                <w:rFonts w:ascii="GHEA Grapalat" w:hAnsi="GHEA Grapalat"/>
                <w:sz w:val="20"/>
                <w:lang w:val="pt-BR"/>
              </w:rPr>
            </w:pPr>
          </w:p>
          <w:p w14:paraId="492474B4" w14:textId="00CB74F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52D524" w14:textId="77777777" w:rsidR="0034196B" w:rsidRPr="00A71D81" w:rsidRDefault="0034196B" w:rsidP="0034196B">
            <w:pPr>
              <w:jc w:val="center"/>
              <w:rPr>
                <w:rFonts w:ascii="GHEA Grapalat" w:hAnsi="GHEA Grapalat"/>
                <w:sz w:val="20"/>
                <w:lang w:val="pt-BR"/>
              </w:rPr>
            </w:pPr>
          </w:p>
          <w:p w14:paraId="3CC77C67" w14:textId="77777777" w:rsidR="0034196B" w:rsidRPr="00A71D81" w:rsidRDefault="0034196B" w:rsidP="0034196B">
            <w:pPr>
              <w:jc w:val="center"/>
              <w:rPr>
                <w:rFonts w:ascii="GHEA Grapalat" w:hAnsi="GHEA Grapalat"/>
                <w:sz w:val="20"/>
                <w:lang w:val="pt-BR"/>
              </w:rPr>
            </w:pPr>
          </w:p>
          <w:p w14:paraId="169DF7FB" w14:textId="4BFC54D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4FC753" w14:textId="77777777" w:rsidR="0034196B" w:rsidRPr="00A71D81" w:rsidRDefault="0034196B" w:rsidP="0034196B">
            <w:pPr>
              <w:jc w:val="center"/>
              <w:rPr>
                <w:rFonts w:ascii="GHEA Grapalat" w:hAnsi="GHEA Grapalat"/>
                <w:sz w:val="20"/>
                <w:lang w:val="pt-BR"/>
              </w:rPr>
            </w:pPr>
          </w:p>
          <w:p w14:paraId="519E815C" w14:textId="77777777" w:rsidR="0034196B" w:rsidRPr="00A71D81" w:rsidRDefault="0034196B" w:rsidP="0034196B">
            <w:pPr>
              <w:jc w:val="center"/>
              <w:rPr>
                <w:rFonts w:ascii="GHEA Grapalat" w:hAnsi="GHEA Grapalat"/>
                <w:sz w:val="20"/>
                <w:lang w:val="pt-BR"/>
              </w:rPr>
            </w:pPr>
          </w:p>
          <w:p w14:paraId="453F22D0" w14:textId="48D587D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C8AEF3" w14:textId="77777777" w:rsidR="0034196B" w:rsidRPr="00A71D81" w:rsidRDefault="0034196B" w:rsidP="0034196B">
            <w:pPr>
              <w:jc w:val="center"/>
              <w:rPr>
                <w:rFonts w:ascii="GHEA Grapalat" w:hAnsi="GHEA Grapalat"/>
                <w:sz w:val="20"/>
                <w:lang w:val="pt-BR"/>
              </w:rPr>
            </w:pPr>
          </w:p>
          <w:p w14:paraId="27EC7F70" w14:textId="77777777" w:rsidR="0034196B" w:rsidRPr="00A71D81" w:rsidRDefault="0034196B" w:rsidP="0034196B">
            <w:pPr>
              <w:jc w:val="center"/>
              <w:rPr>
                <w:rFonts w:ascii="GHEA Grapalat" w:hAnsi="GHEA Grapalat"/>
                <w:sz w:val="20"/>
                <w:lang w:val="pt-BR"/>
              </w:rPr>
            </w:pPr>
          </w:p>
          <w:p w14:paraId="22275C1B" w14:textId="36E1B96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91F2AB" w14:textId="77777777" w:rsidR="0034196B" w:rsidRPr="00A71D81" w:rsidRDefault="0034196B" w:rsidP="0034196B">
            <w:pPr>
              <w:jc w:val="center"/>
              <w:rPr>
                <w:rFonts w:ascii="GHEA Grapalat" w:hAnsi="GHEA Grapalat"/>
                <w:sz w:val="20"/>
                <w:lang w:val="pt-BR"/>
              </w:rPr>
            </w:pPr>
          </w:p>
          <w:p w14:paraId="56174C95" w14:textId="77777777" w:rsidR="0034196B" w:rsidRPr="00A71D81" w:rsidRDefault="0034196B" w:rsidP="0034196B">
            <w:pPr>
              <w:jc w:val="center"/>
              <w:rPr>
                <w:rFonts w:ascii="GHEA Grapalat" w:hAnsi="GHEA Grapalat"/>
                <w:sz w:val="20"/>
                <w:lang w:val="pt-BR"/>
              </w:rPr>
            </w:pPr>
          </w:p>
          <w:p w14:paraId="5B0549C7" w14:textId="56E1CE6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B79923" w14:textId="77777777" w:rsidR="0034196B" w:rsidRPr="00A71D81" w:rsidRDefault="0034196B" w:rsidP="0034196B">
            <w:pPr>
              <w:jc w:val="center"/>
              <w:rPr>
                <w:rFonts w:ascii="GHEA Grapalat" w:hAnsi="GHEA Grapalat"/>
                <w:sz w:val="20"/>
                <w:lang w:val="pt-BR"/>
              </w:rPr>
            </w:pPr>
          </w:p>
          <w:p w14:paraId="317AA025" w14:textId="77777777" w:rsidR="0034196B" w:rsidRPr="00A71D81" w:rsidRDefault="0034196B" w:rsidP="0034196B">
            <w:pPr>
              <w:jc w:val="center"/>
              <w:rPr>
                <w:rFonts w:ascii="GHEA Grapalat" w:hAnsi="GHEA Grapalat"/>
                <w:sz w:val="20"/>
                <w:lang w:val="pt-BR"/>
              </w:rPr>
            </w:pPr>
          </w:p>
          <w:p w14:paraId="74EC4C8E" w14:textId="485E696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FE9CEF" w14:textId="77777777" w:rsidR="0034196B" w:rsidRPr="00A71D81" w:rsidRDefault="0034196B" w:rsidP="0034196B">
            <w:pPr>
              <w:jc w:val="center"/>
              <w:rPr>
                <w:rFonts w:ascii="GHEA Grapalat" w:hAnsi="GHEA Grapalat"/>
                <w:sz w:val="20"/>
                <w:lang w:val="pt-BR"/>
              </w:rPr>
            </w:pPr>
          </w:p>
          <w:p w14:paraId="0AD77B15" w14:textId="77777777" w:rsidR="0034196B" w:rsidRPr="00A71D81" w:rsidRDefault="0034196B" w:rsidP="0034196B">
            <w:pPr>
              <w:jc w:val="center"/>
              <w:rPr>
                <w:rFonts w:ascii="GHEA Grapalat" w:hAnsi="GHEA Grapalat"/>
                <w:sz w:val="20"/>
                <w:lang w:val="pt-BR"/>
              </w:rPr>
            </w:pPr>
          </w:p>
          <w:p w14:paraId="2841C7B1" w14:textId="07998A9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662137" w14:textId="77777777" w:rsidR="0034196B" w:rsidRPr="00A71D81" w:rsidRDefault="0034196B" w:rsidP="0034196B">
            <w:pPr>
              <w:jc w:val="center"/>
              <w:rPr>
                <w:rFonts w:ascii="GHEA Grapalat" w:hAnsi="GHEA Grapalat"/>
                <w:sz w:val="20"/>
                <w:lang w:val="pt-BR"/>
              </w:rPr>
            </w:pPr>
          </w:p>
          <w:p w14:paraId="7114FF76" w14:textId="77777777" w:rsidR="0034196B" w:rsidRPr="00A71D81" w:rsidRDefault="0034196B" w:rsidP="0034196B">
            <w:pPr>
              <w:jc w:val="center"/>
              <w:rPr>
                <w:rFonts w:ascii="GHEA Grapalat" w:hAnsi="GHEA Grapalat"/>
                <w:sz w:val="20"/>
                <w:lang w:val="pt-BR"/>
              </w:rPr>
            </w:pPr>
          </w:p>
          <w:p w14:paraId="7E969E8C" w14:textId="4D9952D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0B0CFF" w14:textId="77777777" w:rsidR="0034196B" w:rsidRPr="00A71D81" w:rsidRDefault="0034196B" w:rsidP="0034196B">
            <w:pPr>
              <w:jc w:val="center"/>
              <w:rPr>
                <w:rFonts w:ascii="GHEA Grapalat" w:hAnsi="GHEA Grapalat"/>
                <w:sz w:val="20"/>
                <w:lang w:val="pt-BR"/>
              </w:rPr>
            </w:pPr>
          </w:p>
          <w:p w14:paraId="58FE49C8" w14:textId="77777777" w:rsidR="0034196B" w:rsidRPr="00A71D81" w:rsidRDefault="0034196B" w:rsidP="0034196B">
            <w:pPr>
              <w:jc w:val="center"/>
              <w:rPr>
                <w:rFonts w:ascii="GHEA Grapalat" w:hAnsi="GHEA Grapalat"/>
                <w:sz w:val="20"/>
                <w:lang w:val="pt-BR"/>
              </w:rPr>
            </w:pPr>
          </w:p>
          <w:p w14:paraId="734D6B79" w14:textId="2E6171D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5A4749" w14:textId="77777777" w:rsidR="0034196B" w:rsidRPr="00A71D81" w:rsidRDefault="0034196B" w:rsidP="0034196B">
            <w:pPr>
              <w:jc w:val="center"/>
              <w:rPr>
                <w:rFonts w:ascii="GHEA Grapalat" w:hAnsi="GHEA Grapalat"/>
                <w:sz w:val="20"/>
                <w:lang w:val="pt-BR"/>
              </w:rPr>
            </w:pPr>
          </w:p>
          <w:p w14:paraId="016D9C1B" w14:textId="77777777" w:rsidR="0034196B" w:rsidRPr="00A71D81" w:rsidRDefault="0034196B" w:rsidP="0034196B">
            <w:pPr>
              <w:jc w:val="center"/>
              <w:rPr>
                <w:rFonts w:ascii="GHEA Grapalat" w:hAnsi="GHEA Grapalat"/>
                <w:sz w:val="20"/>
                <w:lang w:val="pt-BR"/>
              </w:rPr>
            </w:pPr>
          </w:p>
          <w:p w14:paraId="7C2102A8" w14:textId="650A708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8BD823" w14:textId="77777777" w:rsidR="0034196B" w:rsidRPr="00A71D81" w:rsidRDefault="0034196B" w:rsidP="0034196B">
            <w:pPr>
              <w:jc w:val="center"/>
              <w:rPr>
                <w:rFonts w:ascii="GHEA Grapalat" w:hAnsi="GHEA Grapalat"/>
                <w:sz w:val="20"/>
                <w:lang w:val="pt-BR"/>
              </w:rPr>
            </w:pPr>
          </w:p>
          <w:p w14:paraId="7BEFADFF" w14:textId="77777777" w:rsidR="0034196B" w:rsidRPr="00A71D81" w:rsidRDefault="0034196B" w:rsidP="0034196B">
            <w:pPr>
              <w:jc w:val="center"/>
              <w:rPr>
                <w:rFonts w:ascii="GHEA Grapalat" w:hAnsi="GHEA Grapalat"/>
                <w:sz w:val="20"/>
                <w:lang w:val="pt-BR"/>
              </w:rPr>
            </w:pPr>
          </w:p>
          <w:p w14:paraId="196FD10F" w14:textId="34F3166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B07178" w14:textId="77777777" w:rsidR="0034196B" w:rsidRPr="00A71D81" w:rsidRDefault="0034196B" w:rsidP="0034196B">
            <w:pPr>
              <w:jc w:val="center"/>
              <w:rPr>
                <w:rFonts w:ascii="GHEA Grapalat" w:hAnsi="GHEA Grapalat"/>
                <w:sz w:val="20"/>
                <w:lang w:val="pt-BR"/>
              </w:rPr>
            </w:pPr>
          </w:p>
          <w:p w14:paraId="47FDFDEE" w14:textId="77777777" w:rsidR="0034196B" w:rsidRPr="00A71D81" w:rsidRDefault="0034196B" w:rsidP="0034196B">
            <w:pPr>
              <w:jc w:val="center"/>
              <w:rPr>
                <w:rFonts w:ascii="GHEA Grapalat" w:hAnsi="GHEA Grapalat"/>
                <w:sz w:val="20"/>
                <w:lang w:val="pt-BR"/>
              </w:rPr>
            </w:pPr>
          </w:p>
          <w:p w14:paraId="71B3E0D2" w14:textId="76037EA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F1FD6A3" w14:textId="77777777" w:rsidR="0034196B" w:rsidRPr="00A71D81" w:rsidRDefault="0034196B" w:rsidP="0034196B">
            <w:pPr>
              <w:jc w:val="center"/>
              <w:rPr>
                <w:rFonts w:ascii="GHEA Grapalat" w:hAnsi="GHEA Grapalat"/>
                <w:sz w:val="20"/>
                <w:lang w:val="pt-BR"/>
              </w:rPr>
            </w:pPr>
          </w:p>
          <w:p w14:paraId="037A2E1E" w14:textId="77777777" w:rsidR="0034196B" w:rsidRPr="00A71D81" w:rsidRDefault="0034196B" w:rsidP="0034196B">
            <w:pPr>
              <w:jc w:val="center"/>
              <w:rPr>
                <w:rFonts w:ascii="GHEA Grapalat" w:hAnsi="GHEA Grapalat"/>
                <w:sz w:val="20"/>
                <w:lang w:val="pt-BR"/>
              </w:rPr>
            </w:pPr>
          </w:p>
          <w:p w14:paraId="1CC4D738" w14:textId="0147F4F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08CBEA42" w14:textId="77777777" w:rsidTr="00811EC8">
        <w:trPr>
          <w:trHeight w:val="1538"/>
        </w:trPr>
        <w:tc>
          <w:tcPr>
            <w:tcW w:w="1980" w:type="dxa"/>
          </w:tcPr>
          <w:p w14:paraId="065CA070" w14:textId="54B99323"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lastRenderedPageBreak/>
              <w:t>40</w:t>
            </w:r>
          </w:p>
        </w:tc>
        <w:tc>
          <w:tcPr>
            <w:tcW w:w="2700" w:type="dxa"/>
            <w:vAlign w:val="center"/>
          </w:tcPr>
          <w:p w14:paraId="2A83A275" w14:textId="12DC5613"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39831284</w:t>
            </w:r>
          </w:p>
        </w:tc>
        <w:tc>
          <w:tcPr>
            <w:tcW w:w="2520" w:type="dxa"/>
            <w:vAlign w:val="center"/>
          </w:tcPr>
          <w:p w14:paraId="16FC3E12" w14:textId="29DEE0EF"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հատակի</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մաքրման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հեղուկ</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խտանյութ</w:t>
            </w:r>
            <w:proofErr w:type="spellEnd"/>
            <w:r w:rsidRPr="003E0D05">
              <w:rPr>
                <w:rFonts w:ascii="GHEA Grapalat" w:hAnsi="GHEA Grapalat" w:cs="Calibri"/>
                <w:sz w:val="16"/>
                <w:szCs w:val="16"/>
              </w:rPr>
              <w:t>)</w:t>
            </w:r>
          </w:p>
        </w:tc>
        <w:tc>
          <w:tcPr>
            <w:tcW w:w="474" w:type="dxa"/>
          </w:tcPr>
          <w:p w14:paraId="408D66D2" w14:textId="77777777" w:rsidR="0034196B" w:rsidRPr="00A71D81" w:rsidRDefault="0034196B" w:rsidP="0034196B">
            <w:pPr>
              <w:jc w:val="center"/>
              <w:rPr>
                <w:rFonts w:ascii="GHEA Grapalat" w:hAnsi="GHEA Grapalat"/>
                <w:sz w:val="20"/>
                <w:lang w:val="pt-BR"/>
              </w:rPr>
            </w:pPr>
          </w:p>
          <w:p w14:paraId="0BAE5DE3" w14:textId="77777777" w:rsidR="0034196B" w:rsidRPr="00A71D81" w:rsidRDefault="0034196B" w:rsidP="0034196B">
            <w:pPr>
              <w:jc w:val="center"/>
              <w:rPr>
                <w:rFonts w:ascii="GHEA Grapalat" w:hAnsi="GHEA Grapalat"/>
                <w:sz w:val="20"/>
                <w:lang w:val="pt-BR"/>
              </w:rPr>
            </w:pPr>
          </w:p>
          <w:p w14:paraId="65E5EAAA" w14:textId="3B54730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CCC747" w14:textId="77777777" w:rsidR="0034196B" w:rsidRPr="00A71D81" w:rsidRDefault="0034196B" w:rsidP="0034196B">
            <w:pPr>
              <w:jc w:val="center"/>
              <w:rPr>
                <w:rFonts w:ascii="GHEA Grapalat" w:hAnsi="GHEA Grapalat"/>
                <w:sz w:val="20"/>
                <w:lang w:val="pt-BR"/>
              </w:rPr>
            </w:pPr>
          </w:p>
          <w:p w14:paraId="1805C770" w14:textId="77777777" w:rsidR="0034196B" w:rsidRPr="00A71D81" w:rsidRDefault="0034196B" w:rsidP="0034196B">
            <w:pPr>
              <w:jc w:val="center"/>
              <w:rPr>
                <w:rFonts w:ascii="GHEA Grapalat" w:hAnsi="GHEA Grapalat"/>
                <w:sz w:val="20"/>
                <w:lang w:val="pt-BR"/>
              </w:rPr>
            </w:pPr>
          </w:p>
          <w:p w14:paraId="40686974" w14:textId="30C0C29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F60FD1" w14:textId="77777777" w:rsidR="0034196B" w:rsidRPr="00A71D81" w:rsidRDefault="0034196B" w:rsidP="0034196B">
            <w:pPr>
              <w:jc w:val="center"/>
              <w:rPr>
                <w:rFonts w:ascii="GHEA Grapalat" w:hAnsi="GHEA Grapalat"/>
                <w:sz w:val="20"/>
                <w:lang w:val="pt-BR"/>
              </w:rPr>
            </w:pPr>
          </w:p>
          <w:p w14:paraId="13C9B386" w14:textId="77777777" w:rsidR="0034196B" w:rsidRPr="00A71D81" w:rsidRDefault="0034196B" w:rsidP="0034196B">
            <w:pPr>
              <w:jc w:val="center"/>
              <w:rPr>
                <w:rFonts w:ascii="GHEA Grapalat" w:hAnsi="GHEA Grapalat"/>
                <w:sz w:val="20"/>
                <w:lang w:val="pt-BR"/>
              </w:rPr>
            </w:pPr>
          </w:p>
          <w:p w14:paraId="00A25DFD" w14:textId="3BF8D30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C57C7A" w14:textId="77777777" w:rsidR="0034196B" w:rsidRPr="00A71D81" w:rsidRDefault="0034196B" w:rsidP="0034196B">
            <w:pPr>
              <w:jc w:val="center"/>
              <w:rPr>
                <w:rFonts w:ascii="GHEA Grapalat" w:hAnsi="GHEA Grapalat"/>
                <w:sz w:val="20"/>
                <w:lang w:val="pt-BR"/>
              </w:rPr>
            </w:pPr>
          </w:p>
          <w:p w14:paraId="5A453D98" w14:textId="77777777" w:rsidR="0034196B" w:rsidRPr="00A71D81" w:rsidRDefault="0034196B" w:rsidP="0034196B">
            <w:pPr>
              <w:jc w:val="center"/>
              <w:rPr>
                <w:rFonts w:ascii="GHEA Grapalat" w:hAnsi="GHEA Grapalat"/>
                <w:sz w:val="20"/>
                <w:lang w:val="pt-BR"/>
              </w:rPr>
            </w:pPr>
          </w:p>
          <w:p w14:paraId="6FFC5407" w14:textId="2D58D1E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7A458B" w14:textId="77777777" w:rsidR="0034196B" w:rsidRPr="00A71D81" w:rsidRDefault="0034196B" w:rsidP="0034196B">
            <w:pPr>
              <w:jc w:val="center"/>
              <w:rPr>
                <w:rFonts w:ascii="GHEA Grapalat" w:hAnsi="GHEA Grapalat"/>
                <w:sz w:val="20"/>
                <w:lang w:val="pt-BR"/>
              </w:rPr>
            </w:pPr>
          </w:p>
          <w:p w14:paraId="44CAB42C" w14:textId="77777777" w:rsidR="0034196B" w:rsidRPr="00A71D81" w:rsidRDefault="0034196B" w:rsidP="0034196B">
            <w:pPr>
              <w:jc w:val="center"/>
              <w:rPr>
                <w:rFonts w:ascii="GHEA Grapalat" w:hAnsi="GHEA Grapalat"/>
                <w:sz w:val="20"/>
                <w:lang w:val="pt-BR"/>
              </w:rPr>
            </w:pPr>
          </w:p>
          <w:p w14:paraId="3E307553" w14:textId="2F6ECB2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75A3B0" w14:textId="77777777" w:rsidR="0034196B" w:rsidRPr="00A71D81" w:rsidRDefault="0034196B" w:rsidP="0034196B">
            <w:pPr>
              <w:jc w:val="center"/>
              <w:rPr>
                <w:rFonts w:ascii="GHEA Grapalat" w:hAnsi="GHEA Grapalat"/>
                <w:sz w:val="20"/>
                <w:lang w:val="pt-BR"/>
              </w:rPr>
            </w:pPr>
          </w:p>
          <w:p w14:paraId="64157A11" w14:textId="77777777" w:rsidR="0034196B" w:rsidRPr="00A71D81" w:rsidRDefault="0034196B" w:rsidP="0034196B">
            <w:pPr>
              <w:jc w:val="center"/>
              <w:rPr>
                <w:rFonts w:ascii="GHEA Grapalat" w:hAnsi="GHEA Grapalat"/>
                <w:sz w:val="20"/>
                <w:lang w:val="pt-BR"/>
              </w:rPr>
            </w:pPr>
          </w:p>
          <w:p w14:paraId="6411BC01" w14:textId="26F8C3E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814E90" w14:textId="77777777" w:rsidR="0034196B" w:rsidRPr="00A71D81" w:rsidRDefault="0034196B" w:rsidP="0034196B">
            <w:pPr>
              <w:jc w:val="center"/>
              <w:rPr>
                <w:rFonts w:ascii="GHEA Grapalat" w:hAnsi="GHEA Grapalat"/>
                <w:sz w:val="20"/>
                <w:lang w:val="pt-BR"/>
              </w:rPr>
            </w:pPr>
          </w:p>
          <w:p w14:paraId="6BAFC0A1" w14:textId="77777777" w:rsidR="0034196B" w:rsidRPr="00A71D81" w:rsidRDefault="0034196B" w:rsidP="0034196B">
            <w:pPr>
              <w:jc w:val="center"/>
              <w:rPr>
                <w:rFonts w:ascii="GHEA Grapalat" w:hAnsi="GHEA Grapalat"/>
                <w:sz w:val="20"/>
                <w:lang w:val="pt-BR"/>
              </w:rPr>
            </w:pPr>
          </w:p>
          <w:p w14:paraId="17665DD0" w14:textId="507DC3E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D1E9B6" w14:textId="77777777" w:rsidR="0034196B" w:rsidRPr="00A71D81" w:rsidRDefault="0034196B" w:rsidP="0034196B">
            <w:pPr>
              <w:jc w:val="center"/>
              <w:rPr>
                <w:rFonts w:ascii="GHEA Grapalat" w:hAnsi="GHEA Grapalat"/>
                <w:sz w:val="20"/>
                <w:lang w:val="pt-BR"/>
              </w:rPr>
            </w:pPr>
          </w:p>
          <w:p w14:paraId="26FFAEB4" w14:textId="77777777" w:rsidR="0034196B" w:rsidRPr="00A71D81" w:rsidRDefault="0034196B" w:rsidP="0034196B">
            <w:pPr>
              <w:jc w:val="center"/>
              <w:rPr>
                <w:rFonts w:ascii="GHEA Grapalat" w:hAnsi="GHEA Grapalat"/>
                <w:sz w:val="20"/>
                <w:lang w:val="pt-BR"/>
              </w:rPr>
            </w:pPr>
          </w:p>
          <w:p w14:paraId="4D29BA2C" w14:textId="39DE031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2938B7" w14:textId="77777777" w:rsidR="0034196B" w:rsidRPr="00A71D81" w:rsidRDefault="0034196B" w:rsidP="0034196B">
            <w:pPr>
              <w:jc w:val="center"/>
              <w:rPr>
                <w:rFonts w:ascii="GHEA Grapalat" w:hAnsi="GHEA Grapalat"/>
                <w:sz w:val="20"/>
                <w:lang w:val="pt-BR"/>
              </w:rPr>
            </w:pPr>
          </w:p>
          <w:p w14:paraId="69717029" w14:textId="77777777" w:rsidR="0034196B" w:rsidRPr="00A71D81" w:rsidRDefault="0034196B" w:rsidP="0034196B">
            <w:pPr>
              <w:jc w:val="center"/>
              <w:rPr>
                <w:rFonts w:ascii="GHEA Grapalat" w:hAnsi="GHEA Grapalat"/>
                <w:sz w:val="20"/>
                <w:lang w:val="pt-BR"/>
              </w:rPr>
            </w:pPr>
          </w:p>
          <w:p w14:paraId="54D7FA02" w14:textId="3FE8D12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AB989B" w14:textId="77777777" w:rsidR="0034196B" w:rsidRPr="00A71D81" w:rsidRDefault="0034196B" w:rsidP="0034196B">
            <w:pPr>
              <w:jc w:val="center"/>
              <w:rPr>
                <w:rFonts w:ascii="GHEA Grapalat" w:hAnsi="GHEA Grapalat"/>
                <w:sz w:val="20"/>
                <w:lang w:val="pt-BR"/>
              </w:rPr>
            </w:pPr>
          </w:p>
          <w:p w14:paraId="0F0A664D" w14:textId="77777777" w:rsidR="0034196B" w:rsidRPr="00A71D81" w:rsidRDefault="0034196B" w:rsidP="0034196B">
            <w:pPr>
              <w:jc w:val="center"/>
              <w:rPr>
                <w:rFonts w:ascii="GHEA Grapalat" w:hAnsi="GHEA Grapalat"/>
                <w:sz w:val="20"/>
                <w:lang w:val="pt-BR"/>
              </w:rPr>
            </w:pPr>
          </w:p>
          <w:p w14:paraId="7C9EF843" w14:textId="1D03525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7AC08E" w14:textId="77777777" w:rsidR="0034196B" w:rsidRPr="00A71D81" w:rsidRDefault="0034196B" w:rsidP="0034196B">
            <w:pPr>
              <w:jc w:val="center"/>
              <w:rPr>
                <w:rFonts w:ascii="GHEA Grapalat" w:hAnsi="GHEA Grapalat"/>
                <w:sz w:val="20"/>
                <w:lang w:val="pt-BR"/>
              </w:rPr>
            </w:pPr>
          </w:p>
          <w:p w14:paraId="3739BF1C" w14:textId="77777777" w:rsidR="0034196B" w:rsidRPr="00A71D81" w:rsidRDefault="0034196B" w:rsidP="0034196B">
            <w:pPr>
              <w:jc w:val="center"/>
              <w:rPr>
                <w:rFonts w:ascii="GHEA Grapalat" w:hAnsi="GHEA Grapalat"/>
                <w:sz w:val="20"/>
                <w:lang w:val="pt-BR"/>
              </w:rPr>
            </w:pPr>
          </w:p>
          <w:p w14:paraId="79A724DD" w14:textId="3D655F8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0D9287" w14:textId="77777777" w:rsidR="0034196B" w:rsidRPr="00A71D81" w:rsidRDefault="0034196B" w:rsidP="0034196B">
            <w:pPr>
              <w:jc w:val="center"/>
              <w:rPr>
                <w:rFonts w:ascii="GHEA Grapalat" w:hAnsi="GHEA Grapalat"/>
                <w:sz w:val="20"/>
                <w:lang w:val="pt-BR"/>
              </w:rPr>
            </w:pPr>
          </w:p>
          <w:p w14:paraId="24BB4DDD" w14:textId="77777777" w:rsidR="0034196B" w:rsidRPr="00A71D81" w:rsidRDefault="0034196B" w:rsidP="0034196B">
            <w:pPr>
              <w:jc w:val="center"/>
              <w:rPr>
                <w:rFonts w:ascii="GHEA Grapalat" w:hAnsi="GHEA Grapalat"/>
                <w:sz w:val="20"/>
                <w:lang w:val="pt-BR"/>
              </w:rPr>
            </w:pPr>
          </w:p>
          <w:p w14:paraId="1C3E1C50" w14:textId="40A6E4D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DA5BF81" w14:textId="77777777" w:rsidR="0034196B" w:rsidRPr="00A71D81" w:rsidRDefault="0034196B" w:rsidP="0034196B">
            <w:pPr>
              <w:jc w:val="center"/>
              <w:rPr>
                <w:rFonts w:ascii="GHEA Grapalat" w:hAnsi="GHEA Grapalat"/>
                <w:sz w:val="20"/>
                <w:lang w:val="pt-BR"/>
              </w:rPr>
            </w:pPr>
          </w:p>
          <w:p w14:paraId="3AB0A8EE" w14:textId="77777777" w:rsidR="0034196B" w:rsidRPr="00A71D81" w:rsidRDefault="0034196B" w:rsidP="0034196B">
            <w:pPr>
              <w:jc w:val="center"/>
              <w:rPr>
                <w:rFonts w:ascii="GHEA Grapalat" w:hAnsi="GHEA Grapalat"/>
                <w:sz w:val="20"/>
                <w:lang w:val="pt-BR"/>
              </w:rPr>
            </w:pPr>
          </w:p>
          <w:p w14:paraId="15D0DD71" w14:textId="264D8FF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4DD8C2C1" w14:textId="77777777" w:rsidTr="00811EC8">
        <w:trPr>
          <w:trHeight w:val="1538"/>
        </w:trPr>
        <w:tc>
          <w:tcPr>
            <w:tcW w:w="1980" w:type="dxa"/>
          </w:tcPr>
          <w:p w14:paraId="73D5695D" w14:textId="582C31F8"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41</w:t>
            </w:r>
          </w:p>
        </w:tc>
        <w:tc>
          <w:tcPr>
            <w:tcW w:w="2700" w:type="dxa"/>
            <w:vAlign w:val="center"/>
          </w:tcPr>
          <w:p w14:paraId="5D3813B6" w14:textId="6667F5FB"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39831240</w:t>
            </w:r>
          </w:p>
        </w:tc>
        <w:tc>
          <w:tcPr>
            <w:tcW w:w="2520" w:type="dxa"/>
            <w:vAlign w:val="center"/>
          </w:tcPr>
          <w:p w14:paraId="4B5921EE" w14:textId="3D549120"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մաքրող</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նյութեր</w:t>
            </w:r>
            <w:proofErr w:type="spellEnd"/>
          </w:p>
        </w:tc>
        <w:tc>
          <w:tcPr>
            <w:tcW w:w="474" w:type="dxa"/>
          </w:tcPr>
          <w:p w14:paraId="08991150" w14:textId="77777777" w:rsidR="0034196B" w:rsidRPr="00A71D81" w:rsidRDefault="0034196B" w:rsidP="0034196B">
            <w:pPr>
              <w:jc w:val="center"/>
              <w:rPr>
                <w:rFonts w:ascii="GHEA Grapalat" w:hAnsi="GHEA Grapalat"/>
                <w:sz w:val="20"/>
                <w:lang w:val="pt-BR"/>
              </w:rPr>
            </w:pPr>
          </w:p>
          <w:p w14:paraId="7339D2F8" w14:textId="77777777" w:rsidR="0034196B" w:rsidRPr="00A71D81" w:rsidRDefault="0034196B" w:rsidP="0034196B">
            <w:pPr>
              <w:jc w:val="center"/>
              <w:rPr>
                <w:rFonts w:ascii="GHEA Grapalat" w:hAnsi="GHEA Grapalat"/>
                <w:sz w:val="20"/>
                <w:lang w:val="pt-BR"/>
              </w:rPr>
            </w:pPr>
          </w:p>
          <w:p w14:paraId="3577881F" w14:textId="0C5F7B0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000DB7" w14:textId="77777777" w:rsidR="0034196B" w:rsidRPr="00A71D81" w:rsidRDefault="0034196B" w:rsidP="0034196B">
            <w:pPr>
              <w:jc w:val="center"/>
              <w:rPr>
                <w:rFonts w:ascii="GHEA Grapalat" w:hAnsi="GHEA Grapalat"/>
                <w:sz w:val="20"/>
                <w:lang w:val="pt-BR"/>
              </w:rPr>
            </w:pPr>
          </w:p>
          <w:p w14:paraId="0B1B1294" w14:textId="77777777" w:rsidR="0034196B" w:rsidRPr="00A71D81" w:rsidRDefault="0034196B" w:rsidP="0034196B">
            <w:pPr>
              <w:jc w:val="center"/>
              <w:rPr>
                <w:rFonts w:ascii="GHEA Grapalat" w:hAnsi="GHEA Grapalat"/>
                <w:sz w:val="20"/>
                <w:lang w:val="pt-BR"/>
              </w:rPr>
            </w:pPr>
          </w:p>
          <w:p w14:paraId="45ADCCE0" w14:textId="28A47D3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64DC28" w14:textId="77777777" w:rsidR="0034196B" w:rsidRPr="00A71D81" w:rsidRDefault="0034196B" w:rsidP="0034196B">
            <w:pPr>
              <w:jc w:val="center"/>
              <w:rPr>
                <w:rFonts w:ascii="GHEA Grapalat" w:hAnsi="GHEA Grapalat"/>
                <w:sz w:val="20"/>
                <w:lang w:val="pt-BR"/>
              </w:rPr>
            </w:pPr>
          </w:p>
          <w:p w14:paraId="3D5ECC50" w14:textId="77777777" w:rsidR="0034196B" w:rsidRPr="00A71D81" w:rsidRDefault="0034196B" w:rsidP="0034196B">
            <w:pPr>
              <w:jc w:val="center"/>
              <w:rPr>
                <w:rFonts w:ascii="GHEA Grapalat" w:hAnsi="GHEA Grapalat"/>
                <w:sz w:val="20"/>
                <w:lang w:val="pt-BR"/>
              </w:rPr>
            </w:pPr>
          </w:p>
          <w:p w14:paraId="37998F62" w14:textId="78D0F47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3FB6E1" w14:textId="77777777" w:rsidR="0034196B" w:rsidRPr="00A71D81" w:rsidRDefault="0034196B" w:rsidP="0034196B">
            <w:pPr>
              <w:jc w:val="center"/>
              <w:rPr>
                <w:rFonts w:ascii="GHEA Grapalat" w:hAnsi="GHEA Grapalat"/>
                <w:sz w:val="20"/>
                <w:lang w:val="pt-BR"/>
              </w:rPr>
            </w:pPr>
          </w:p>
          <w:p w14:paraId="3E577F06" w14:textId="77777777" w:rsidR="0034196B" w:rsidRPr="00A71D81" w:rsidRDefault="0034196B" w:rsidP="0034196B">
            <w:pPr>
              <w:jc w:val="center"/>
              <w:rPr>
                <w:rFonts w:ascii="GHEA Grapalat" w:hAnsi="GHEA Grapalat"/>
                <w:sz w:val="20"/>
                <w:lang w:val="pt-BR"/>
              </w:rPr>
            </w:pPr>
          </w:p>
          <w:p w14:paraId="191E6C8F" w14:textId="3DB0E63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7DB9EE" w14:textId="77777777" w:rsidR="0034196B" w:rsidRPr="00A71D81" w:rsidRDefault="0034196B" w:rsidP="0034196B">
            <w:pPr>
              <w:jc w:val="center"/>
              <w:rPr>
                <w:rFonts w:ascii="GHEA Grapalat" w:hAnsi="GHEA Grapalat"/>
                <w:sz w:val="20"/>
                <w:lang w:val="pt-BR"/>
              </w:rPr>
            </w:pPr>
          </w:p>
          <w:p w14:paraId="6052BE65" w14:textId="77777777" w:rsidR="0034196B" w:rsidRPr="00A71D81" w:rsidRDefault="0034196B" w:rsidP="0034196B">
            <w:pPr>
              <w:jc w:val="center"/>
              <w:rPr>
                <w:rFonts w:ascii="GHEA Grapalat" w:hAnsi="GHEA Grapalat"/>
                <w:sz w:val="20"/>
                <w:lang w:val="pt-BR"/>
              </w:rPr>
            </w:pPr>
          </w:p>
          <w:p w14:paraId="3F376824" w14:textId="615F07D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BD03E6" w14:textId="77777777" w:rsidR="0034196B" w:rsidRPr="00A71D81" w:rsidRDefault="0034196B" w:rsidP="0034196B">
            <w:pPr>
              <w:jc w:val="center"/>
              <w:rPr>
                <w:rFonts w:ascii="GHEA Grapalat" w:hAnsi="GHEA Grapalat"/>
                <w:sz w:val="20"/>
                <w:lang w:val="pt-BR"/>
              </w:rPr>
            </w:pPr>
          </w:p>
          <w:p w14:paraId="0F4B4FE5" w14:textId="77777777" w:rsidR="0034196B" w:rsidRPr="00A71D81" w:rsidRDefault="0034196B" w:rsidP="0034196B">
            <w:pPr>
              <w:jc w:val="center"/>
              <w:rPr>
                <w:rFonts w:ascii="GHEA Grapalat" w:hAnsi="GHEA Grapalat"/>
                <w:sz w:val="20"/>
                <w:lang w:val="pt-BR"/>
              </w:rPr>
            </w:pPr>
          </w:p>
          <w:p w14:paraId="4BA2FDC7" w14:textId="5744C6A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85D2EF" w14:textId="77777777" w:rsidR="0034196B" w:rsidRPr="00A71D81" w:rsidRDefault="0034196B" w:rsidP="0034196B">
            <w:pPr>
              <w:jc w:val="center"/>
              <w:rPr>
                <w:rFonts w:ascii="GHEA Grapalat" w:hAnsi="GHEA Grapalat"/>
                <w:sz w:val="20"/>
                <w:lang w:val="pt-BR"/>
              </w:rPr>
            </w:pPr>
          </w:p>
          <w:p w14:paraId="1CF9BB45" w14:textId="77777777" w:rsidR="0034196B" w:rsidRPr="00A71D81" w:rsidRDefault="0034196B" w:rsidP="0034196B">
            <w:pPr>
              <w:jc w:val="center"/>
              <w:rPr>
                <w:rFonts w:ascii="GHEA Grapalat" w:hAnsi="GHEA Grapalat"/>
                <w:sz w:val="20"/>
                <w:lang w:val="pt-BR"/>
              </w:rPr>
            </w:pPr>
          </w:p>
          <w:p w14:paraId="46EE86D2" w14:textId="3392127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DC501B" w14:textId="77777777" w:rsidR="0034196B" w:rsidRPr="00A71D81" w:rsidRDefault="0034196B" w:rsidP="0034196B">
            <w:pPr>
              <w:jc w:val="center"/>
              <w:rPr>
                <w:rFonts w:ascii="GHEA Grapalat" w:hAnsi="GHEA Grapalat"/>
                <w:sz w:val="20"/>
                <w:lang w:val="pt-BR"/>
              </w:rPr>
            </w:pPr>
          </w:p>
          <w:p w14:paraId="6FF9D799" w14:textId="77777777" w:rsidR="0034196B" w:rsidRPr="00A71D81" w:rsidRDefault="0034196B" w:rsidP="0034196B">
            <w:pPr>
              <w:jc w:val="center"/>
              <w:rPr>
                <w:rFonts w:ascii="GHEA Grapalat" w:hAnsi="GHEA Grapalat"/>
                <w:sz w:val="20"/>
                <w:lang w:val="pt-BR"/>
              </w:rPr>
            </w:pPr>
          </w:p>
          <w:p w14:paraId="47B703B9" w14:textId="5ED106D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001C22" w14:textId="77777777" w:rsidR="0034196B" w:rsidRPr="00A71D81" w:rsidRDefault="0034196B" w:rsidP="0034196B">
            <w:pPr>
              <w:jc w:val="center"/>
              <w:rPr>
                <w:rFonts w:ascii="GHEA Grapalat" w:hAnsi="GHEA Grapalat"/>
                <w:sz w:val="20"/>
                <w:lang w:val="pt-BR"/>
              </w:rPr>
            </w:pPr>
          </w:p>
          <w:p w14:paraId="6343F667" w14:textId="77777777" w:rsidR="0034196B" w:rsidRPr="00A71D81" w:rsidRDefault="0034196B" w:rsidP="0034196B">
            <w:pPr>
              <w:jc w:val="center"/>
              <w:rPr>
                <w:rFonts w:ascii="GHEA Grapalat" w:hAnsi="GHEA Grapalat"/>
                <w:sz w:val="20"/>
                <w:lang w:val="pt-BR"/>
              </w:rPr>
            </w:pPr>
          </w:p>
          <w:p w14:paraId="5316BD74" w14:textId="4150B42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1BCA67" w14:textId="77777777" w:rsidR="0034196B" w:rsidRPr="00A71D81" w:rsidRDefault="0034196B" w:rsidP="0034196B">
            <w:pPr>
              <w:jc w:val="center"/>
              <w:rPr>
                <w:rFonts w:ascii="GHEA Grapalat" w:hAnsi="GHEA Grapalat"/>
                <w:sz w:val="20"/>
                <w:lang w:val="pt-BR"/>
              </w:rPr>
            </w:pPr>
          </w:p>
          <w:p w14:paraId="5530BEE3" w14:textId="77777777" w:rsidR="0034196B" w:rsidRPr="00A71D81" w:rsidRDefault="0034196B" w:rsidP="0034196B">
            <w:pPr>
              <w:jc w:val="center"/>
              <w:rPr>
                <w:rFonts w:ascii="GHEA Grapalat" w:hAnsi="GHEA Grapalat"/>
                <w:sz w:val="20"/>
                <w:lang w:val="pt-BR"/>
              </w:rPr>
            </w:pPr>
          </w:p>
          <w:p w14:paraId="2A6EDE8A" w14:textId="4A17F2C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C91D0D" w14:textId="77777777" w:rsidR="0034196B" w:rsidRPr="00A71D81" w:rsidRDefault="0034196B" w:rsidP="0034196B">
            <w:pPr>
              <w:jc w:val="center"/>
              <w:rPr>
                <w:rFonts w:ascii="GHEA Grapalat" w:hAnsi="GHEA Grapalat"/>
                <w:sz w:val="20"/>
                <w:lang w:val="pt-BR"/>
              </w:rPr>
            </w:pPr>
          </w:p>
          <w:p w14:paraId="256C3904" w14:textId="77777777" w:rsidR="0034196B" w:rsidRPr="00A71D81" w:rsidRDefault="0034196B" w:rsidP="0034196B">
            <w:pPr>
              <w:jc w:val="center"/>
              <w:rPr>
                <w:rFonts w:ascii="GHEA Grapalat" w:hAnsi="GHEA Grapalat"/>
                <w:sz w:val="20"/>
                <w:lang w:val="pt-BR"/>
              </w:rPr>
            </w:pPr>
          </w:p>
          <w:p w14:paraId="7A5C0DF9" w14:textId="43D4184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B37298" w14:textId="77777777" w:rsidR="0034196B" w:rsidRPr="00A71D81" w:rsidRDefault="0034196B" w:rsidP="0034196B">
            <w:pPr>
              <w:jc w:val="center"/>
              <w:rPr>
                <w:rFonts w:ascii="GHEA Grapalat" w:hAnsi="GHEA Grapalat"/>
                <w:sz w:val="20"/>
                <w:lang w:val="pt-BR"/>
              </w:rPr>
            </w:pPr>
          </w:p>
          <w:p w14:paraId="11400A29" w14:textId="77777777" w:rsidR="0034196B" w:rsidRPr="00A71D81" w:rsidRDefault="0034196B" w:rsidP="0034196B">
            <w:pPr>
              <w:jc w:val="center"/>
              <w:rPr>
                <w:rFonts w:ascii="GHEA Grapalat" w:hAnsi="GHEA Grapalat"/>
                <w:sz w:val="20"/>
                <w:lang w:val="pt-BR"/>
              </w:rPr>
            </w:pPr>
          </w:p>
          <w:p w14:paraId="3891125A" w14:textId="60D291A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92B57F8" w14:textId="77777777" w:rsidR="0034196B" w:rsidRPr="00A71D81" w:rsidRDefault="0034196B" w:rsidP="0034196B">
            <w:pPr>
              <w:jc w:val="center"/>
              <w:rPr>
                <w:rFonts w:ascii="GHEA Grapalat" w:hAnsi="GHEA Grapalat"/>
                <w:sz w:val="20"/>
                <w:lang w:val="pt-BR"/>
              </w:rPr>
            </w:pPr>
          </w:p>
          <w:p w14:paraId="5EDA6875" w14:textId="77777777" w:rsidR="0034196B" w:rsidRPr="00A71D81" w:rsidRDefault="0034196B" w:rsidP="0034196B">
            <w:pPr>
              <w:jc w:val="center"/>
              <w:rPr>
                <w:rFonts w:ascii="GHEA Grapalat" w:hAnsi="GHEA Grapalat"/>
                <w:sz w:val="20"/>
                <w:lang w:val="pt-BR"/>
              </w:rPr>
            </w:pPr>
          </w:p>
          <w:p w14:paraId="3079DB24" w14:textId="7BE6468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1C8CDB86" w14:textId="77777777" w:rsidTr="00811EC8">
        <w:trPr>
          <w:trHeight w:val="1538"/>
        </w:trPr>
        <w:tc>
          <w:tcPr>
            <w:tcW w:w="1980" w:type="dxa"/>
          </w:tcPr>
          <w:p w14:paraId="74759B74" w14:textId="51E3FB8C"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42</w:t>
            </w:r>
          </w:p>
        </w:tc>
        <w:tc>
          <w:tcPr>
            <w:tcW w:w="2700" w:type="dxa"/>
            <w:vAlign w:val="center"/>
          </w:tcPr>
          <w:p w14:paraId="5ED99A57" w14:textId="70504486"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39831247</w:t>
            </w:r>
          </w:p>
        </w:tc>
        <w:tc>
          <w:tcPr>
            <w:tcW w:w="2520" w:type="dxa"/>
            <w:vAlign w:val="center"/>
          </w:tcPr>
          <w:p w14:paraId="5D02D658" w14:textId="5261C8F5"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Arial"/>
                <w:color w:val="000000"/>
                <w:sz w:val="16"/>
                <w:szCs w:val="16"/>
              </w:rPr>
              <w:t>ախտահանող</w:t>
            </w:r>
            <w:proofErr w:type="spellEnd"/>
            <w:r w:rsidRPr="003E0D05">
              <w:rPr>
                <w:rFonts w:ascii="GHEA Grapalat" w:hAnsi="GHEA Grapalat" w:cs="Calibri"/>
                <w:color w:val="000000"/>
                <w:sz w:val="16"/>
                <w:szCs w:val="16"/>
              </w:rPr>
              <w:t xml:space="preserve"> </w:t>
            </w:r>
            <w:proofErr w:type="spellStart"/>
            <w:r w:rsidRPr="003E0D05">
              <w:rPr>
                <w:rFonts w:ascii="GHEA Grapalat" w:hAnsi="GHEA Grapalat" w:cs="Arial"/>
                <w:color w:val="000000"/>
                <w:sz w:val="16"/>
                <w:szCs w:val="16"/>
              </w:rPr>
              <w:t>հեղուկ</w:t>
            </w:r>
            <w:proofErr w:type="spellEnd"/>
            <w:r w:rsidRPr="003E0D05">
              <w:rPr>
                <w:rFonts w:ascii="GHEA Grapalat" w:hAnsi="GHEA Grapalat" w:cs="Calibri"/>
                <w:color w:val="000000"/>
                <w:sz w:val="16"/>
                <w:szCs w:val="16"/>
              </w:rPr>
              <w:t xml:space="preserve">` </w:t>
            </w:r>
            <w:proofErr w:type="spellStart"/>
            <w:r w:rsidRPr="003E0D05">
              <w:rPr>
                <w:rFonts w:ascii="GHEA Grapalat" w:hAnsi="GHEA Grapalat" w:cs="Arial"/>
                <w:color w:val="000000"/>
                <w:sz w:val="16"/>
                <w:szCs w:val="16"/>
              </w:rPr>
              <w:t>սանհանգույցի</w:t>
            </w:r>
            <w:proofErr w:type="spellEnd"/>
            <w:r w:rsidRPr="003E0D05">
              <w:rPr>
                <w:rFonts w:ascii="GHEA Grapalat" w:hAnsi="GHEA Grapalat" w:cs="Calibri"/>
                <w:color w:val="000000"/>
                <w:sz w:val="16"/>
                <w:szCs w:val="16"/>
              </w:rPr>
              <w:t xml:space="preserve"> </w:t>
            </w:r>
            <w:proofErr w:type="spellStart"/>
            <w:r w:rsidRPr="003E0D05">
              <w:rPr>
                <w:rFonts w:ascii="GHEA Grapalat" w:hAnsi="GHEA Grapalat" w:cs="Arial"/>
                <w:color w:val="000000"/>
                <w:sz w:val="16"/>
                <w:szCs w:val="16"/>
              </w:rPr>
              <w:t>համար</w:t>
            </w:r>
            <w:proofErr w:type="spellEnd"/>
            <w:r w:rsidRPr="003E0D05">
              <w:rPr>
                <w:rFonts w:ascii="GHEA Grapalat" w:hAnsi="GHEA Grapalat" w:cs="Calibri"/>
                <w:color w:val="000000"/>
                <w:sz w:val="16"/>
                <w:szCs w:val="16"/>
              </w:rPr>
              <w:t xml:space="preserve"> (</w:t>
            </w:r>
            <w:proofErr w:type="spellStart"/>
            <w:r w:rsidRPr="003E0D05">
              <w:rPr>
                <w:rFonts w:ascii="GHEA Grapalat" w:hAnsi="GHEA Grapalat" w:cs="Arial"/>
                <w:color w:val="000000"/>
                <w:sz w:val="16"/>
                <w:szCs w:val="16"/>
              </w:rPr>
              <w:t>խտանյութ</w:t>
            </w:r>
            <w:proofErr w:type="spellEnd"/>
            <w:r w:rsidRPr="003E0D05">
              <w:rPr>
                <w:rFonts w:ascii="GHEA Grapalat" w:hAnsi="GHEA Grapalat" w:cs="Calibri"/>
                <w:color w:val="000000"/>
                <w:sz w:val="16"/>
                <w:szCs w:val="16"/>
              </w:rPr>
              <w:t>)</w:t>
            </w:r>
          </w:p>
        </w:tc>
        <w:tc>
          <w:tcPr>
            <w:tcW w:w="474" w:type="dxa"/>
          </w:tcPr>
          <w:p w14:paraId="4C2C1303" w14:textId="77777777" w:rsidR="0034196B" w:rsidRPr="00A71D81" w:rsidRDefault="0034196B" w:rsidP="0034196B">
            <w:pPr>
              <w:jc w:val="center"/>
              <w:rPr>
                <w:rFonts w:ascii="GHEA Grapalat" w:hAnsi="GHEA Grapalat"/>
                <w:sz w:val="20"/>
                <w:lang w:val="pt-BR"/>
              </w:rPr>
            </w:pPr>
          </w:p>
          <w:p w14:paraId="51E24B02" w14:textId="77777777" w:rsidR="0034196B" w:rsidRPr="00A71D81" w:rsidRDefault="0034196B" w:rsidP="0034196B">
            <w:pPr>
              <w:jc w:val="center"/>
              <w:rPr>
                <w:rFonts w:ascii="GHEA Grapalat" w:hAnsi="GHEA Grapalat"/>
                <w:sz w:val="20"/>
                <w:lang w:val="pt-BR"/>
              </w:rPr>
            </w:pPr>
          </w:p>
          <w:p w14:paraId="50E5C689" w14:textId="71645B4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0F6F11" w14:textId="77777777" w:rsidR="0034196B" w:rsidRPr="00A71D81" w:rsidRDefault="0034196B" w:rsidP="0034196B">
            <w:pPr>
              <w:jc w:val="center"/>
              <w:rPr>
                <w:rFonts w:ascii="GHEA Grapalat" w:hAnsi="GHEA Grapalat"/>
                <w:sz w:val="20"/>
                <w:lang w:val="pt-BR"/>
              </w:rPr>
            </w:pPr>
          </w:p>
          <w:p w14:paraId="1524ADC7" w14:textId="77777777" w:rsidR="0034196B" w:rsidRPr="00A71D81" w:rsidRDefault="0034196B" w:rsidP="0034196B">
            <w:pPr>
              <w:jc w:val="center"/>
              <w:rPr>
                <w:rFonts w:ascii="GHEA Grapalat" w:hAnsi="GHEA Grapalat"/>
                <w:sz w:val="20"/>
                <w:lang w:val="pt-BR"/>
              </w:rPr>
            </w:pPr>
          </w:p>
          <w:p w14:paraId="19FE4412" w14:textId="3B2B738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FBB96B" w14:textId="77777777" w:rsidR="0034196B" w:rsidRPr="00A71D81" w:rsidRDefault="0034196B" w:rsidP="0034196B">
            <w:pPr>
              <w:jc w:val="center"/>
              <w:rPr>
                <w:rFonts w:ascii="GHEA Grapalat" w:hAnsi="GHEA Grapalat"/>
                <w:sz w:val="20"/>
                <w:lang w:val="pt-BR"/>
              </w:rPr>
            </w:pPr>
          </w:p>
          <w:p w14:paraId="3004FA44" w14:textId="77777777" w:rsidR="0034196B" w:rsidRPr="00A71D81" w:rsidRDefault="0034196B" w:rsidP="0034196B">
            <w:pPr>
              <w:jc w:val="center"/>
              <w:rPr>
                <w:rFonts w:ascii="GHEA Grapalat" w:hAnsi="GHEA Grapalat"/>
                <w:sz w:val="20"/>
                <w:lang w:val="pt-BR"/>
              </w:rPr>
            </w:pPr>
          </w:p>
          <w:p w14:paraId="4A863942" w14:textId="4A01C59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06F9BE" w14:textId="77777777" w:rsidR="0034196B" w:rsidRPr="00A71D81" w:rsidRDefault="0034196B" w:rsidP="0034196B">
            <w:pPr>
              <w:jc w:val="center"/>
              <w:rPr>
                <w:rFonts w:ascii="GHEA Grapalat" w:hAnsi="GHEA Grapalat"/>
                <w:sz w:val="20"/>
                <w:lang w:val="pt-BR"/>
              </w:rPr>
            </w:pPr>
          </w:p>
          <w:p w14:paraId="43A7C278" w14:textId="77777777" w:rsidR="0034196B" w:rsidRPr="00A71D81" w:rsidRDefault="0034196B" w:rsidP="0034196B">
            <w:pPr>
              <w:jc w:val="center"/>
              <w:rPr>
                <w:rFonts w:ascii="GHEA Grapalat" w:hAnsi="GHEA Grapalat"/>
                <w:sz w:val="20"/>
                <w:lang w:val="pt-BR"/>
              </w:rPr>
            </w:pPr>
          </w:p>
          <w:p w14:paraId="1A4F8733" w14:textId="15DC444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33DA44" w14:textId="77777777" w:rsidR="0034196B" w:rsidRPr="00A71D81" w:rsidRDefault="0034196B" w:rsidP="0034196B">
            <w:pPr>
              <w:jc w:val="center"/>
              <w:rPr>
                <w:rFonts w:ascii="GHEA Grapalat" w:hAnsi="GHEA Grapalat"/>
                <w:sz w:val="20"/>
                <w:lang w:val="pt-BR"/>
              </w:rPr>
            </w:pPr>
          </w:p>
          <w:p w14:paraId="66493C51" w14:textId="77777777" w:rsidR="0034196B" w:rsidRPr="00A71D81" w:rsidRDefault="0034196B" w:rsidP="0034196B">
            <w:pPr>
              <w:jc w:val="center"/>
              <w:rPr>
                <w:rFonts w:ascii="GHEA Grapalat" w:hAnsi="GHEA Grapalat"/>
                <w:sz w:val="20"/>
                <w:lang w:val="pt-BR"/>
              </w:rPr>
            </w:pPr>
          </w:p>
          <w:p w14:paraId="78026A6B" w14:textId="229BD28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E97757" w14:textId="77777777" w:rsidR="0034196B" w:rsidRPr="00A71D81" w:rsidRDefault="0034196B" w:rsidP="0034196B">
            <w:pPr>
              <w:jc w:val="center"/>
              <w:rPr>
                <w:rFonts w:ascii="GHEA Grapalat" w:hAnsi="GHEA Grapalat"/>
                <w:sz w:val="20"/>
                <w:lang w:val="pt-BR"/>
              </w:rPr>
            </w:pPr>
          </w:p>
          <w:p w14:paraId="6D9411B4" w14:textId="77777777" w:rsidR="0034196B" w:rsidRPr="00A71D81" w:rsidRDefault="0034196B" w:rsidP="0034196B">
            <w:pPr>
              <w:jc w:val="center"/>
              <w:rPr>
                <w:rFonts w:ascii="GHEA Grapalat" w:hAnsi="GHEA Grapalat"/>
                <w:sz w:val="20"/>
                <w:lang w:val="pt-BR"/>
              </w:rPr>
            </w:pPr>
          </w:p>
          <w:p w14:paraId="0FB9823C" w14:textId="6478231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E64CF7" w14:textId="77777777" w:rsidR="0034196B" w:rsidRPr="00A71D81" w:rsidRDefault="0034196B" w:rsidP="0034196B">
            <w:pPr>
              <w:jc w:val="center"/>
              <w:rPr>
                <w:rFonts w:ascii="GHEA Grapalat" w:hAnsi="GHEA Grapalat"/>
                <w:sz w:val="20"/>
                <w:lang w:val="pt-BR"/>
              </w:rPr>
            </w:pPr>
          </w:p>
          <w:p w14:paraId="7123A15B" w14:textId="77777777" w:rsidR="0034196B" w:rsidRPr="00A71D81" w:rsidRDefault="0034196B" w:rsidP="0034196B">
            <w:pPr>
              <w:jc w:val="center"/>
              <w:rPr>
                <w:rFonts w:ascii="GHEA Grapalat" w:hAnsi="GHEA Grapalat"/>
                <w:sz w:val="20"/>
                <w:lang w:val="pt-BR"/>
              </w:rPr>
            </w:pPr>
          </w:p>
          <w:p w14:paraId="5AC5F8E9" w14:textId="7EF2032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712E44" w14:textId="77777777" w:rsidR="0034196B" w:rsidRPr="00A71D81" w:rsidRDefault="0034196B" w:rsidP="0034196B">
            <w:pPr>
              <w:jc w:val="center"/>
              <w:rPr>
                <w:rFonts w:ascii="GHEA Grapalat" w:hAnsi="GHEA Grapalat"/>
                <w:sz w:val="20"/>
                <w:lang w:val="pt-BR"/>
              </w:rPr>
            </w:pPr>
          </w:p>
          <w:p w14:paraId="0208BADA" w14:textId="77777777" w:rsidR="0034196B" w:rsidRPr="00A71D81" w:rsidRDefault="0034196B" w:rsidP="0034196B">
            <w:pPr>
              <w:jc w:val="center"/>
              <w:rPr>
                <w:rFonts w:ascii="GHEA Grapalat" w:hAnsi="GHEA Grapalat"/>
                <w:sz w:val="20"/>
                <w:lang w:val="pt-BR"/>
              </w:rPr>
            </w:pPr>
          </w:p>
          <w:p w14:paraId="77EAD690" w14:textId="23F4F00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A7E954" w14:textId="77777777" w:rsidR="0034196B" w:rsidRPr="00A71D81" w:rsidRDefault="0034196B" w:rsidP="0034196B">
            <w:pPr>
              <w:jc w:val="center"/>
              <w:rPr>
                <w:rFonts w:ascii="GHEA Grapalat" w:hAnsi="GHEA Grapalat"/>
                <w:sz w:val="20"/>
                <w:lang w:val="pt-BR"/>
              </w:rPr>
            </w:pPr>
          </w:p>
          <w:p w14:paraId="72AEDDE8" w14:textId="77777777" w:rsidR="0034196B" w:rsidRPr="00A71D81" w:rsidRDefault="0034196B" w:rsidP="0034196B">
            <w:pPr>
              <w:jc w:val="center"/>
              <w:rPr>
                <w:rFonts w:ascii="GHEA Grapalat" w:hAnsi="GHEA Grapalat"/>
                <w:sz w:val="20"/>
                <w:lang w:val="pt-BR"/>
              </w:rPr>
            </w:pPr>
          </w:p>
          <w:p w14:paraId="07363CF0" w14:textId="3983F56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6B6963" w14:textId="77777777" w:rsidR="0034196B" w:rsidRPr="00A71D81" w:rsidRDefault="0034196B" w:rsidP="0034196B">
            <w:pPr>
              <w:jc w:val="center"/>
              <w:rPr>
                <w:rFonts w:ascii="GHEA Grapalat" w:hAnsi="GHEA Grapalat"/>
                <w:sz w:val="20"/>
                <w:lang w:val="pt-BR"/>
              </w:rPr>
            </w:pPr>
          </w:p>
          <w:p w14:paraId="31B6A813" w14:textId="77777777" w:rsidR="0034196B" w:rsidRPr="00A71D81" w:rsidRDefault="0034196B" w:rsidP="0034196B">
            <w:pPr>
              <w:jc w:val="center"/>
              <w:rPr>
                <w:rFonts w:ascii="GHEA Grapalat" w:hAnsi="GHEA Grapalat"/>
                <w:sz w:val="20"/>
                <w:lang w:val="pt-BR"/>
              </w:rPr>
            </w:pPr>
          </w:p>
          <w:p w14:paraId="46CC88F2" w14:textId="475AA1B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FAC7E3" w14:textId="77777777" w:rsidR="0034196B" w:rsidRPr="00A71D81" w:rsidRDefault="0034196B" w:rsidP="0034196B">
            <w:pPr>
              <w:jc w:val="center"/>
              <w:rPr>
                <w:rFonts w:ascii="GHEA Grapalat" w:hAnsi="GHEA Grapalat"/>
                <w:sz w:val="20"/>
                <w:lang w:val="pt-BR"/>
              </w:rPr>
            </w:pPr>
          </w:p>
          <w:p w14:paraId="01D34A93" w14:textId="77777777" w:rsidR="0034196B" w:rsidRPr="00A71D81" w:rsidRDefault="0034196B" w:rsidP="0034196B">
            <w:pPr>
              <w:jc w:val="center"/>
              <w:rPr>
                <w:rFonts w:ascii="GHEA Grapalat" w:hAnsi="GHEA Grapalat"/>
                <w:sz w:val="20"/>
                <w:lang w:val="pt-BR"/>
              </w:rPr>
            </w:pPr>
          </w:p>
          <w:p w14:paraId="2FAE89E0" w14:textId="21E0ADA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731872" w14:textId="77777777" w:rsidR="0034196B" w:rsidRPr="00A71D81" w:rsidRDefault="0034196B" w:rsidP="0034196B">
            <w:pPr>
              <w:jc w:val="center"/>
              <w:rPr>
                <w:rFonts w:ascii="GHEA Grapalat" w:hAnsi="GHEA Grapalat"/>
                <w:sz w:val="20"/>
                <w:lang w:val="pt-BR"/>
              </w:rPr>
            </w:pPr>
          </w:p>
          <w:p w14:paraId="317D950C" w14:textId="77777777" w:rsidR="0034196B" w:rsidRPr="00A71D81" w:rsidRDefault="0034196B" w:rsidP="0034196B">
            <w:pPr>
              <w:jc w:val="center"/>
              <w:rPr>
                <w:rFonts w:ascii="GHEA Grapalat" w:hAnsi="GHEA Grapalat"/>
                <w:sz w:val="20"/>
                <w:lang w:val="pt-BR"/>
              </w:rPr>
            </w:pPr>
          </w:p>
          <w:p w14:paraId="55EC27AC" w14:textId="39CBB9B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7A0587A" w14:textId="77777777" w:rsidR="0034196B" w:rsidRPr="00A71D81" w:rsidRDefault="0034196B" w:rsidP="0034196B">
            <w:pPr>
              <w:jc w:val="center"/>
              <w:rPr>
                <w:rFonts w:ascii="GHEA Grapalat" w:hAnsi="GHEA Grapalat"/>
                <w:sz w:val="20"/>
                <w:lang w:val="pt-BR"/>
              </w:rPr>
            </w:pPr>
          </w:p>
          <w:p w14:paraId="3D6F2699" w14:textId="77777777" w:rsidR="0034196B" w:rsidRPr="00A71D81" w:rsidRDefault="0034196B" w:rsidP="0034196B">
            <w:pPr>
              <w:jc w:val="center"/>
              <w:rPr>
                <w:rFonts w:ascii="GHEA Grapalat" w:hAnsi="GHEA Grapalat"/>
                <w:sz w:val="20"/>
                <w:lang w:val="pt-BR"/>
              </w:rPr>
            </w:pPr>
          </w:p>
          <w:p w14:paraId="5FBACE65" w14:textId="6C28931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5AB8E933" w14:textId="77777777" w:rsidTr="00811EC8">
        <w:trPr>
          <w:trHeight w:val="1538"/>
        </w:trPr>
        <w:tc>
          <w:tcPr>
            <w:tcW w:w="1980" w:type="dxa"/>
          </w:tcPr>
          <w:p w14:paraId="5C4C65A6" w14:textId="60241A13"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43</w:t>
            </w:r>
          </w:p>
        </w:tc>
        <w:tc>
          <w:tcPr>
            <w:tcW w:w="2700" w:type="dxa"/>
            <w:vAlign w:val="center"/>
          </w:tcPr>
          <w:p w14:paraId="79E4836B" w14:textId="0C6737A6"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39812600</w:t>
            </w:r>
          </w:p>
        </w:tc>
        <w:tc>
          <w:tcPr>
            <w:tcW w:w="2520" w:type="dxa"/>
            <w:vAlign w:val="center"/>
          </w:tcPr>
          <w:p w14:paraId="4E929236" w14:textId="6ECE8A35"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մաքրող</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մածուկներ</w:t>
            </w:r>
            <w:proofErr w:type="spellEnd"/>
            <w:r w:rsidRPr="003E0D05">
              <w:rPr>
                <w:rFonts w:ascii="GHEA Grapalat" w:hAnsi="GHEA Grapalat" w:cs="Calibri"/>
                <w:sz w:val="16"/>
                <w:szCs w:val="16"/>
              </w:rPr>
              <w:t xml:space="preserve"> և </w:t>
            </w:r>
            <w:proofErr w:type="spellStart"/>
            <w:r w:rsidRPr="003E0D05">
              <w:rPr>
                <w:rFonts w:ascii="GHEA Grapalat" w:hAnsi="GHEA Grapalat" w:cs="Calibri"/>
                <w:sz w:val="16"/>
                <w:szCs w:val="16"/>
              </w:rPr>
              <w:t>փոշիներ</w:t>
            </w:r>
            <w:proofErr w:type="spellEnd"/>
          </w:p>
        </w:tc>
        <w:tc>
          <w:tcPr>
            <w:tcW w:w="474" w:type="dxa"/>
          </w:tcPr>
          <w:p w14:paraId="6BA005EA" w14:textId="77777777" w:rsidR="0034196B" w:rsidRPr="00A71D81" w:rsidRDefault="0034196B" w:rsidP="0034196B">
            <w:pPr>
              <w:jc w:val="center"/>
              <w:rPr>
                <w:rFonts w:ascii="GHEA Grapalat" w:hAnsi="GHEA Grapalat"/>
                <w:sz w:val="20"/>
                <w:lang w:val="pt-BR"/>
              </w:rPr>
            </w:pPr>
          </w:p>
          <w:p w14:paraId="750FC822" w14:textId="77777777" w:rsidR="0034196B" w:rsidRPr="00A71D81" w:rsidRDefault="0034196B" w:rsidP="0034196B">
            <w:pPr>
              <w:jc w:val="center"/>
              <w:rPr>
                <w:rFonts w:ascii="GHEA Grapalat" w:hAnsi="GHEA Grapalat"/>
                <w:sz w:val="20"/>
                <w:lang w:val="pt-BR"/>
              </w:rPr>
            </w:pPr>
          </w:p>
          <w:p w14:paraId="680002A6" w14:textId="797DB05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E3F544" w14:textId="77777777" w:rsidR="0034196B" w:rsidRPr="00A71D81" w:rsidRDefault="0034196B" w:rsidP="0034196B">
            <w:pPr>
              <w:jc w:val="center"/>
              <w:rPr>
                <w:rFonts w:ascii="GHEA Grapalat" w:hAnsi="GHEA Grapalat"/>
                <w:sz w:val="20"/>
                <w:lang w:val="pt-BR"/>
              </w:rPr>
            </w:pPr>
          </w:p>
          <w:p w14:paraId="754519ED" w14:textId="77777777" w:rsidR="0034196B" w:rsidRPr="00A71D81" w:rsidRDefault="0034196B" w:rsidP="0034196B">
            <w:pPr>
              <w:jc w:val="center"/>
              <w:rPr>
                <w:rFonts w:ascii="GHEA Grapalat" w:hAnsi="GHEA Grapalat"/>
                <w:sz w:val="20"/>
                <w:lang w:val="pt-BR"/>
              </w:rPr>
            </w:pPr>
          </w:p>
          <w:p w14:paraId="63727CC2" w14:textId="77008C5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14A72A" w14:textId="77777777" w:rsidR="0034196B" w:rsidRPr="00A71D81" w:rsidRDefault="0034196B" w:rsidP="0034196B">
            <w:pPr>
              <w:jc w:val="center"/>
              <w:rPr>
                <w:rFonts w:ascii="GHEA Grapalat" w:hAnsi="GHEA Grapalat"/>
                <w:sz w:val="20"/>
                <w:lang w:val="pt-BR"/>
              </w:rPr>
            </w:pPr>
          </w:p>
          <w:p w14:paraId="125DF411" w14:textId="77777777" w:rsidR="0034196B" w:rsidRPr="00A71D81" w:rsidRDefault="0034196B" w:rsidP="0034196B">
            <w:pPr>
              <w:jc w:val="center"/>
              <w:rPr>
                <w:rFonts w:ascii="GHEA Grapalat" w:hAnsi="GHEA Grapalat"/>
                <w:sz w:val="20"/>
                <w:lang w:val="pt-BR"/>
              </w:rPr>
            </w:pPr>
          </w:p>
          <w:p w14:paraId="3A29123E" w14:textId="3968E2C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CFD0E5" w14:textId="77777777" w:rsidR="0034196B" w:rsidRPr="00A71D81" w:rsidRDefault="0034196B" w:rsidP="0034196B">
            <w:pPr>
              <w:jc w:val="center"/>
              <w:rPr>
                <w:rFonts w:ascii="GHEA Grapalat" w:hAnsi="GHEA Grapalat"/>
                <w:sz w:val="20"/>
                <w:lang w:val="pt-BR"/>
              </w:rPr>
            </w:pPr>
          </w:p>
          <w:p w14:paraId="4A8D9F4F" w14:textId="77777777" w:rsidR="0034196B" w:rsidRPr="00A71D81" w:rsidRDefault="0034196B" w:rsidP="0034196B">
            <w:pPr>
              <w:jc w:val="center"/>
              <w:rPr>
                <w:rFonts w:ascii="GHEA Grapalat" w:hAnsi="GHEA Grapalat"/>
                <w:sz w:val="20"/>
                <w:lang w:val="pt-BR"/>
              </w:rPr>
            </w:pPr>
          </w:p>
          <w:p w14:paraId="54ADA05A" w14:textId="3625636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64429C" w14:textId="77777777" w:rsidR="0034196B" w:rsidRPr="00A71D81" w:rsidRDefault="0034196B" w:rsidP="0034196B">
            <w:pPr>
              <w:jc w:val="center"/>
              <w:rPr>
                <w:rFonts w:ascii="GHEA Grapalat" w:hAnsi="GHEA Grapalat"/>
                <w:sz w:val="20"/>
                <w:lang w:val="pt-BR"/>
              </w:rPr>
            </w:pPr>
          </w:p>
          <w:p w14:paraId="485C37BC" w14:textId="77777777" w:rsidR="0034196B" w:rsidRPr="00A71D81" w:rsidRDefault="0034196B" w:rsidP="0034196B">
            <w:pPr>
              <w:jc w:val="center"/>
              <w:rPr>
                <w:rFonts w:ascii="GHEA Grapalat" w:hAnsi="GHEA Grapalat"/>
                <w:sz w:val="20"/>
                <w:lang w:val="pt-BR"/>
              </w:rPr>
            </w:pPr>
          </w:p>
          <w:p w14:paraId="23ED6FA5" w14:textId="14D2F1B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8F4806" w14:textId="77777777" w:rsidR="0034196B" w:rsidRPr="00A71D81" w:rsidRDefault="0034196B" w:rsidP="0034196B">
            <w:pPr>
              <w:jc w:val="center"/>
              <w:rPr>
                <w:rFonts w:ascii="GHEA Grapalat" w:hAnsi="GHEA Grapalat"/>
                <w:sz w:val="20"/>
                <w:lang w:val="pt-BR"/>
              </w:rPr>
            </w:pPr>
          </w:p>
          <w:p w14:paraId="42CB12E1" w14:textId="77777777" w:rsidR="0034196B" w:rsidRPr="00A71D81" w:rsidRDefault="0034196B" w:rsidP="0034196B">
            <w:pPr>
              <w:jc w:val="center"/>
              <w:rPr>
                <w:rFonts w:ascii="GHEA Grapalat" w:hAnsi="GHEA Grapalat"/>
                <w:sz w:val="20"/>
                <w:lang w:val="pt-BR"/>
              </w:rPr>
            </w:pPr>
          </w:p>
          <w:p w14:paraId="66E0C356" w14:textId="03A00F9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82E322" w14:textId="77777777" w:rsidR="0034196B" w:rsidRPr="00A71D81" w:rsidRDefault="0034196B" w:rsidP="0034196B">
            <w:pPr>
              <w:jc w:val="center"/>
              <w:rPr>
                <w:rFonts w:ascii="GHEA Grapalat" w:hAnsi="GHEA Grapalat"/>
                <w:sz w:val="20"/>
                <w:lang w:val="pt-BR"/>
              </w:rPr>
            </w:pPr>
          </w:p>
          <w:p w14:paraId="6E504991" w14:textId="77777777" w:rsidR="0034196B" w:rsidRPr="00A71D81" w:rsidRDefault="0034196B" w:rsidP="0034196B">
            <w:pPr>
              <w:jc w:val="center"/>
              <w:rPr>
                <w:rFonts w:ascii="GHEA Grapalat" w:hAnsi="GHEA Grapalat"/>
                <w:sz w:val="20"/>
                <w:lang w:val="pt-BR"/>
              </w:rPr>
            </w:pPr>
          </w:p>
          <w:p w14:paraId="57B2B580" w14:textId="1923450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1CC37C" w14:textId="77777777" w:rsidR="0034196B" w:rsidRPr="00A71D81" w:rsidRDefault="0034196B" w:rsidP="0034196B">
            <w:pPr>
              <w:jc w:val="center"/>
              <w:rPr>
                <w:rFonts w:ascii="GHEA Grapalat" w:hAnsi="GHEA Grapalat"/>
                <w:sz w:val="20"/>
                <w:lang w:val="pt-BR"/>
              </w:rPr>
            </w:pPr>
          </w:p>
          <w:p w14:paraId="5F845BFD" w14:textId="77777777" w:rsidR="0034196B" w:rsidRPr="00A71D81" w:rsidRDefault="0034196B" w:rsidP="0034196B">
            <w:pPr>
              <w:jc w:val="center"/>
              <w:rPr>
                <w:rFonts w:ascii="GHEA Grapalat" w:hAnsi="GHEA Grapalat"/>
                <w:sz w:val="20"/>
                <w:lang w:val="pt-BR"/>
              </w:rPr>
            </w:pPr>
          </w:p>
          <w:p w14:paraId="7DE9C19E" w14:textId="73C9E12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CEC898" w14:textId="77777777" w:rsidR="0034196B" w:rsidRPr="00A71D81" w:rsidRDefault="0034196B" w:rsidP="0034196B">
            <w:pPr>
              <w:jc w:val="center"/>
              <w:rPr>
                <w:rFonts w:ascii="GHEA Grapalat" w:hAnsi="GHEA Grapalat"/>
                <w:sz w:val="20"/>
                <w:lang w:val="pt-BR"/>
              </w:rPr>
            </w:pPr>
          </w:p>
          <w:p w14:paraId="71F230C7" w14:textId="77777777" w:rsidR="0034196B" w:rsidRPr="00A71D81" w:rsidRDefault="0034196B" w:rsidP="0034196B">
            <w:pPr>
              <w:jc w:val="center"/>
              <w:rPr>
                <w:rFonts w:ascii="GHEA Grapalat" w:hAnsi="GHEA Grapalat"/>
                <w:sz w:val="20"/>
                <w:lang w:val="pt-BR"/>
              </w:rPr>
            </w:pPr>
          </w:p>
          <w:p w14:paraId="0BB5CD9A" w14:textId="7346400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12F839" w14:textId="77777777" w:rsidR="0034196B" w:rsidRPr="00A71D81" w:rsidRDefault="0034196B" w:rsidP="0034196B">
            <w:pPr>
              <w:jc w:val="center"/>
              <w:rPr>
                <w:rFonts w:ascii="GHEA Grapalat" w:hAnsi="GHEA Grapalat"/>
                <w:sz w:val="20"/>
                <w:lang w:val="pt-BR"/>
              </w:rPr>
            </w:pPr>
          </w:p>
          <w:p w14:paraId="17C99F04" w14:textId="77777777" w:rsidR="0034196B" w:rsidRPr="00A71D81" w:rsidRDefault="0034196B" w:rsidP="0034196B">
            <w:pPr>
              <w:jc w:val="center"/>
              <w:rPr>
                <w:rFonts w:ascii="GHEA Grapalat" w:hAnsi="GHEA Grapalat"/>
                <w:sz w:val="20"/>
                <w:lang w:val="pt-BR"/>
              </w:rPr>
            </w:pPr>
          </w:p>
          <w:p w14:paraId="589D4285" w14:textId="2CE61D0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F4F881" w14:textId="77777777" w:rsidR="0034196B" w:rsidRPr="00A71D81" w:rsidRDefault="0034196B" w:rsidP="0034196B">
            <w:pPr>
              <w:jc w:val="center"/>
              <w:rPr>
                <w:rFonts w:ascii="GHEA Grapalat" w:hAnsi="GHEA Grapalat"/>
                <w:sz w:val="20"/>
                <w:lang w:val="pt-BR"/>
              </w:rPr>
            </w:pPr>
          </w:p>
          <w:p w14:paraId="5AEE279B" w14:textId="77777777" w:rsidR="0034196B" w:rsidRPr="00A71D81" w:rsidRDefault="0034196B" w:rsidP="0034196B">
            <w:pPr>
              <w:jc w:val="center"/>
              <w:rPr>
                <w:rFonts w:ascii="GHEA Grapalat" w:hAnsi="GHEA Grapalat"/>
                <w:sz w:val="20"/>
                <w:lang w:val="pt-BR"/>
              </w:rPr>
            </w:pPr>
          </w:p>
          <w:p w14:paraId="240DBD4A" w14:textId="7D724EB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434B94" w14:textId="77777777" w:rsidR="0034196B" w:rsidRPr="00A71D81" w:rsidRDefault="0034196B" w:rsidP="0034196B">
            <w:pPr>
              <w:jc w:val="center"/>
              <w:rPr>
                <w:rFonts w:ascii="GHEA Grapalat" w:hAnsi="GHEA Grapalat"/>
                <w:sz w:val="20"/>
                <w:lang w:val="pt-BR"/>
              </w:rPr>
            </w:pPr>
          </w:p>
          <w:p w14:paraId="21B7391F" w14:textId="77777777" w:rsidR="0034196B" w:rsidRPr="00A71D81" w:rsidRDefault="0034196B" w:rsidP="0034196B">
            <w:pPr>
              <w:jc w:val="center"/>
              <w:rPr>
                <w:rFonts w:ascii="GHEA Grapalat" w:hAnsi="GHEA Grapalat"/>
                <w:sz w:val="20"/>
                <w:lang w:val="pt-BR"/>
              </w:rPr>
            </w:pPr>
          </w:p>
          <w:p w14:paraId="3E23729C" w14:textId="0D17114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8FDF741" w14:textId="77777777" w:rsidR="0034196B" w:rsidRPr="00A71D81" w:rsidRDefault="0034196B" w:rsidP="0034196B">
            <w:pPr>
              <w:jc w:val="center"/>
              <w:rPr>
                <w:rFonts w:ascii="GHEA Grapalat" w:hAnsi="GHEA Grapalat"/>
                <w:sz w:val="20"/>
                <w:lang w:val="pt-BR"/>
              </w:rPr>
            </w:pPr>
          </w:p>
          <w:p w14:paraId="52035021" w14:textId="77777777" w:rsidR="0034196B" w:rsidRPr="00A71D81" w:rsidRDefault="0034196B" w:rsidP="0034196B">
            <w:pPr>
              <w:jc w:val="center"/>
              <w:rPr>
                <w:rFonts w:ascii="GHEA Grapalat" w:hAnsi="GHEA Grapalat"/>
                <w:sz w:val="20"/>
                <w:lang w:val="pt-BR"/>
              </w:rPr>
            </w:pPr>
          </w:p>
          <w:p w14:paraId="70F0A362" w14:textId="6425E1D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72B73222" w14:textId="77777777" w:rsidTr="00811EC8">
        <w:trPr>
          <w:trHeight w:val="1538"/>
        </w:trPr>
        <w:tc>
          <w:tcPr>
            <w:tcW w:w="1980" w:type="dxa"/>
          </w:tcPr>
          <w:p w14:paraId="0038FA33" w14:textId="4E299AD1"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44</w:t>
            </w:r>
          </w:p>
        </w:tc>
        <w:tc>
          <w:tcPr>
            <w:tcW w:w="2700" w:type="dxa"/>
            <w:vAlign w:val="center"/>
          </w:tcPr>
          <w:p w14:paraId="24E333E5" w14:textId="04990839"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39831246</w:t>
            </w:r>
          </w:p>
        </w:tc>
        <w:tc>
          <w:tcPr>
            <w:tcW w:w="2520" w:type="dxa"/>
            <w:vAlign w:val="center"/>
          </w:tcPr>
          <w:p w14:paraId="3B4AA8F7" w14:textId="7DDD14A5"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հեղուկ</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լվացող</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միջոց</w:t>
            </w:r>
            <w:proofErr w:type="spellEnd"/>
          </w:p>
        </w:tc>
        <w:tc>
          <w:tcPr>
            <w:tcW w:w="474" w:type="dxa"/>
          </w:tcPr>
          <w:p w14:paraId="1C551B58" w14:textId="77777777" w:rsidR="0034196B" w:rsidRPr="00A71D81" w:rsidRDefault="0034196B" w:rsidP="0034196B">
            <w:pPr>
              <w:jc w:val="center"/>
              <w:rPr>
                <w:rFonts w:ascii="GHEA Grapalat" w:hAnsi="GHEA Grapalat"/>
                <w:sz w:val="20"/>
                <w:lang w:val="pt-BR"/>
              </w:rPr>
            </w:pPr>
          </w:p>
          <w:p w14:paraId="0806C195" w14:textId="77777777" w:rsidR="0034196B" w:rsidRPr="00A71D81" w:rsidRDefault="0034196B" w:rsidP="0034196B">
            <w:pPr>
              <w:jc w:val="center"/>
              <w:rPr>
                <w:rFonts w:ascii="GHEA Grapalat" w:hAnsi="GHEA Grapalat"/>
                <w:sz w:val="20"/>
                <w:lang w:val="pt-BR"/>
              </w:rPr>
            </w:pPr>
          </w:p>
          <w:p w14:paraId="3A40EC9D" w14:textId="063D36F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72604B" w14:textId="77777777" w:rsidR="0034196B" w:rsidRPr="00A71D81" w:rsidRDefault="0034196B" w:rsidP="0034196B">
            <w:pPr>
              <w:jc w:val="center"/>
              <w:rPr>
                <w:rFonts w:ascii="GHEA Grapalat" w:hAnsi="GHEA Grapalat"/>
                <w:sz w:val="20"/>
                <w:lang w:val="pt-BR"/>
              </w:rPr>
            </w:pPr>
          </w:p>
          <w:p w14:paraId="3FE510C9" w14:textId="77777777" w:rsidR="0034196B" w:rsidRPr="00A71D81" w:rsidRDefault="0034196B" w:rsidP="0034196B">
            <w:pPr>
              <w:jc w:val="center"/>
              <w:rPr>
                <w:rFonts w:ascii="GHEA Grapalat" w:hAnsi="GHEA Grapalat"/>
                <w:sz w:val="20"/>
                <w:lang w:val="pt-BR"/>
              </w:rPr>
            </w:pPr>
          </w:p>
          <w:p w14:paraId="67C2178D" w14:textId="51C1CC7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CD6B64" w14:textId="77777777" w:rsidR="0034196B" w:rsidRPr="00A71D81" w:rsidRDefault="0034196B" w:rsidP="0034196B">
            <w:pPr>
              <w:jc w:val="center"/>
              <w:rPr>
                <w:rFonts w:ascii="GHEA Grapalat" w:hAnsi="GHEA Grapalat"/>
                <w:sz w:val="20"/>
                <w:lang w:val="pt-BR"/>
              </w:rPr>
            </w:pPr>
          </w:p>
          <w:p w14:paraId="6D9D885C" w14:textId="77777777" w:rsidR="0034196B" w:rsidRPr="00A71D81" w:rsidRDefault="0034196B" w:rsidP="0034196B">
            <w:pPr>
              <w:jc w:val="center"/>
              <w:rPr>
                <w:rFonts w:ascii="GHEA Grapalat" w:hAnsi="GHEA Grapalat"/>
                <w:sz w:val="20"/>
                <w:lang w:val="pt-BR"/>
              </w:rPr>
            </w:pPr>
          </w:p>
          <w:p w14:paraId="1C0E783B" w14:textId="4F8511A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023005" w14:textId="77777777" w:rsidR="0034196B" w:rsidRPr="00A71D81" w:rsidRDefault="0034196B" w:rsidP="0034196B">
            <w:pPr>
              <w:jc w:val="center"/>
              <w:rPr>
                <w:rFonts w:ascii="GHEA Grapalat" w:hAnsi="GHEA Grapalat"/>
                <w:sz w:val="20"/>
                <w:lang w:val="pt-BR"/>
              </w:rPr>
            </w:pPr>
          </w:p>
          <w:p w14:paraId="51F9042F" w14:textId="77777777" w:rsidR="0034196B" w:rsidRPr="00A71D81" w:rsidRDefault="0034196B" w:rsidP="0034196B">
            <w:pPr>
              <w:jc w:val="center"/>
              <w:rPr>
                <w:rFonts w:ascii="GHEA Grapalat" w:hAnsi="GHEA Grapalat"/>
                <w:sz w:val="20"/>
                <w:lang w:val="pt-BR"/>
              </w:rPr>
            </w:pPr>
          </w:p>
          <w:p w14:paraId="72273A82" w14:textId="59226D2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C1F7C4" w14:textId="77777777" w:rsidR="0034196B" w:rsidRPr="00A71D81" w:rsidRDefault="0034196B" w:rsidP="0034196B">
            <w:pPr>
              <w:jc w:val="center"/>
              <w:rPr>
                <w:rFonts w:ascii="GHEA Grapalat" w:hAnsi="GHEA Grapalat"/>
                <w:sz w:val="20"/>
                <w:lang w:val="pt-BR"/>
              </w:rPr>
            </w:pPr>
          </w:p>
          <w:p w14:paraId="644ACD14" w14:textId="77777777" w:rsidR="0034196B" w:rsidRPr="00A71D81" w:rsidRDefault="0034196B" w:rsidP="0034196B">
            <w:pPr>
              <w:jc w:val="center"/>
              <w:rPr>
                <w:rFonts w:ascii="GHEA Grapalat" w:hAnsi="GHEA Grapalat"/>
                <w:sz w:val="20"/>
                <w:lang w:val="pt-BR"/>
              </w:rPr>
            </w:pPr>
          </w:p>
          <w:p w14:paraId="65FC8D94" w14:textId="24AA5EE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08315E" w14:textId="77777777" w:rsidR="0034196B" w:rsidRPr="00A71D81" w:rsidRDefault="0034196B" w:rsidP="0034196B">
            <w:pPr>
              <w:jc w:val="center"/>
              <w:rPr>
                <w:rFonts w:ascii="GHEA Grapalat" w:hAnsi="GHEA Grapalat"/>
                <w:sz w:val="20"/>
                <w:lang w:val="pt-BR"/>
              </w:rPr>
            </w:pPr>
          </w:p>
          <w:p w14:paraId="505AAE60" w14:textId="77777777" w:rsidR="0034196B" w:rsidRPr="00A71D81" w:rsidRDefault="0034196B" w:rsidP="0034196B">
            <w:pPr>
              <w:jc w:val="center"/>
              <w:rPr>
                <w:rFonts w:ascii="GHEA Grapalat" w:hAnsi="GHEA Grapalat"/>
                <w:sz w:val="20"/>
                <w:lang w:val="pt-BR"/>
              </w:rPr>
            </w:pPr>
          </w:p>
          <w:p w14:paraId="24D04673" w14:textId="41E080C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BA0FD6" w14:textId="77777777" w:rsidR="0034196B" w:rsidRPr="00A71D81" w:rsidRDefault="0034196B" w:rsidP="0034196B">
            <w:pPr>
              <w:jc w:val="center"/>
              <w:rPr>
                <w:rFonts w:ascii="GHEA Grapalat" w:hAnsi="GHEA Grapalat"/>
                <w:sz w:val="20"/>
                <w:lang w:val="pt-BR"/>
              </w:rPr>
            </w:pPr>
          </w:p>
          <w:p w14:paraId="68FE7D00" w14:textId="77777777" w:rsidR="0034196B" w:rsidRPr="00A71D81" w:rsidRDefault="0034196B" w:rsidP="0034196B">
            <w:pPr>
              <w:jc w:val="center"/>
              <w:rPr>
                <w:rFonts w:ascii="GHEA Grapalat" w:hAnsi="GHEA Grapalat"/>
                <w:sz w:val="20"/>
                <w:lang w:val="pt-BR"/>
              </w:rPr>
            </w:pPr>
          </w:p>
          <w:p w14:paraId="652B81E4" w14:textId="060E574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37C078" w14:textId="77777777" w:rsidR="0034196B" w:rsidRPr="00A71D81" w:rsidRDefault="0034196B" w:rsidP="0034196B">
            <w:pPr>
              <w:jc w:val="center"/>
              <w:rPr>
                <w:rFonts w:ascii="GHEA Grapalat" w:hAnsi="GHEA Grapalat"/>
                <w:sz w:val="20"/>
                <w:lang w:val="pt-BR"/>
              </w:rPr>
            </w:pPr>
          </w:p>
          <w:p w14:paraId="48DFAED5" w14:textId="77777777" w:rsidR="0034196B" w:rsidRPr="00A71D81" w:rsidRDefault="0034196B" w:rsidP="0034196B">
            <w:pPr>
              <w:jc w:val="center"/>
              <w:rPr>
                <w:rFonts w:ascii="GHEA Grapalat" w:hAnsi="GHEA Grapalat"/>
                <w:sz w:val="20"/>
                <w:lang w:val="pt-BR"/>
              </w:rPr>
            </w:pPr>
          </w:p>
          <w:p w14:paraId="5122F90B" w14:textId="4843094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C8CCB4" w14:textId="77777777" w:rsidR="0034196B" w:rsidRPr="00A71D81" w:rsidRDefault="0034196B" w:rsidP="0034196B">
            <w:pPr>
              <w:jc w:val="center"/>
              <w:rPr>
                <w:rFonts w:ascii="GHEA Grapalat" w:hAnsi="GHEA Grapalat"/>
                <w:sz w:val="20"/>
                <w:lang w:val="pt-BR"/>
              </w:rPr>
            </w:pPr>
          </w:p>
          <w:p w14:paraId="0861E74A" w14:textId="77777777" w:rsidR="0034196B" w:rsidRPr="00A71D81" w:rsidRDefault="0034196B" w:rsidP="0034196B">
            <w:pPr>
              <w:jc w:val="center"/>
              <w:rPr>
                <w:rFonts w:ascii="GHEA Grapalat" w:hAnsi="GHEA Grapalat"/>
                <w:sz w:val="20"/>
                <w:lang w:val="pt-BR"/>
              </w:rPr>
            </w:pPr>
          </w:p>
          <w:p w14:paraId="45B90671" w14:textId="2EF2C9D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3518CA" w14:textId="77777777" w:rsidR="0034196B" w:rsidRPr="00A71D81" w:rsidRDefault="0034196B" w:rsidP="0034196B">
            <w:pPr>
              <w:jc w:val="center"/>
              <w:rPr>
                <w:rFonts w:ascii="GHEA Grapalat" w:hAnsi="GHEA Grapalat"/>
                <w:sz w:val="20"/>
                <w:lang w:val="pt-BR"/>
              </w:rPr>
            </w:pPr>
          </w:p>
          <w:p w14:paraId="1704CA43" w14:textId="77777777" w:rsidR="0034196B" w:rsidRPr="00A71D81" w:rsidRDefault="0034196B" w:rsidP="0034196B">
            <w:pPr>
              <w:jc w:val="center"/>
              <w:rPr>
                <w:rFonts w:ascii="GHEA Grapalat" w:hAnsi="GHEA Grapalat"/>
                <w:sz w:val="20"/>
                <w:lang w:val="pt-BR"/>
              </w:rPr>
            </w:pPr>
          </w:p>
          <w:p w14:paraId="66390905" w14:textId="2DD02DC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780E8B" w14:textId="77777777" w:rsidR="0034196B" w:rsidRPr="00A71D81" w:rsidRDefault="0034196B" w:rsidP="0034196B">
            <w:pPr>
              <w:jc w:val="center"/>
              <w:rPr>
                <w:rFonts w:ascii="GHEA Grapalat" w:hAnsi="GHEA Grapalat"/>
                <w:sz w:val="20"/>
                <w:lang w:val="pt-BR"/>
              </w:rPr>
            </w:pPr>
          </w:p>
          <w:p w14:paraId="66D2C4A2" w14:textId="77777777" w:rsidR="0034196B" w:rsidRPr="00A71D81" w:rsidRDefault="0034196B" w:rsidP="0034196B">
            <w:pPr>
              <w:jc w:val="center"/>
              <w:rPr>
                <w:rFonts w:ascii="GHEA Grapalat" w:hAnsi="GHEA Grapalat"/>
                <w:sz w:val="20"/>
                <w:lang w:val="pt-BR"/>
              </w:rPr>
            </w:pPr>
          </w:p>
          <w:p w14:paraId="351BFB34" w14:textId="3ECE686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87D9F7" w14:textId="77777777" w:rsidR="0034196B" w:rsidRPr="00A71D81" w:rsidRDefault="0034196B" w:rsidP="0034196B">
            <w:pPr>
              <w:jc w:val="center"/>
              <w:rPr>
                <w:rFonts w:ascii="GHEA Grapalat" w:hAnsi="GHEA Grapalat"/>
                <w:sz w:val="20"/>
                <w:lang w:val="pt-BR"/>
              </w:rPr>
            </w:pPr>
          </w:p>
          <w:p w14:paraId="69C18217" w14:textId="77777777" w:rsidR="0034196B" w:rsidRPr="00A71D81" w:rsidRDefault="0034196B" w:rsidP="0034196B">
            <w:pPr>
              <w:jc w:val="center"/>
              <w:rPr>
                <w:rFonts w:ascii="GHEA Grapalat" w:hAnsi="GHEA Grapalat"/>
                <w:sz w:val="20"/>
                <w:lang w:val="pt-BR"/>
              </w:rPr>
            </w:pPr>
          </w:p>
          <w:p w14:paraId="0D80D36F" w14:textId="3FA8906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0B7EC3F" w14:textId="77777777" w:rsidR="0034196B" w:rsidRPr="00A71D81" w:rsidRDefault="0034196B" w:rsidP="0034196B">
            <w:pPr>
              <w:jc w:val="center"/>
              <w:rPr>
                <w:rFonts w:ascii="GHEA Grapalat" w:hAnsi="GHEA Grapalat"/>
                <w:sz w:val="20"/>
                <w:lang w:val="pt-BR"/>
              </w:rPr>
            </w:pPr>
          </w:p>
          <w:p w14:paraId="6AEF1542" w14:textId="77777777" w:rsidR="0034196B" w:rsidRPr="00A71D81" w:rsidRDefault="0034196B" w:rsidP="0034196B">
            <w:pPr>
              <w:jc w:val="center"/>
              <w:rPr>
                <w:rFonts w:ascii="GHEA Grapalat" w:hAnsi="GHEA Grapalat"/>
                <w:sz w:val="20"/>
                <w:lang w:val="pt-BR"/>
              </w:rPr>
            </w:pPr>
          </w:p>
          <w:p w14:paraId="223BFF20" w14:textId="710F862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479C07AD" w14:textId="77777777" w:rsidTr="00811EC8">
        <w:trPr>
          <w:trHeight w:val="1538"/>
        </w:trPr>
        <w:tc>
          <w:tcPr>
            <w:tcW w:w="1980" w:type="dxa"/>
          </w:tcPr>
          <w:p w14:paraId="7079FA45" w14:textId="029AC966"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45</w:t>
            </w:r>
          </w:p>
        </w:tc>
        <w:tc>
          <w:tcPr>
            <w:tcW w:w="2700" w:type="dxa"/>
            <w:vAlign w:val="center"/>
          </w:tcPr>
          <w:p w14:paraId="12832D9E" w14:textId="256E0903"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39831283</w:t>
            </w:r>
          </w:p>
        </w:tc>
        <w:tc>
          <w:tcPr>
            <w:tcW w:w="2520" w:type="dxa"/>
            <w:vAlign w:val="center"/>
          </w:tcPr>
          <w:p w14:paraId="4D79C650" w14:textId="095C705D"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հատակի</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լվացման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լաթ</w:t>
            </w:r>
            <w:proofErr w:type="spellEnd"/>
          </w:p>
        </w:tc>
        <w:tc>
          <w:tcPr>
            <w:tcW w:w="474" w:type="dxa"/>
          </w:tcPr>
          <w:p w14:paraId="7B9A65B3" w14:textId="77777777" w:rsidR="0034196B" w:rsidRPr="00A71D81" w:rsidRDefault="0034196B" w:rsidP="0034196B">
            <w:pPr>
              <w:jc w:val="center"/>
              <w:rPr>
                <w:rFonts w:ascii="GHEA Grapalat" w:hAnsi="GHEA Grapalat"/>
                <w:sz w:val="20"/>
                <w:lang w:val="pt-BR"/>
              </w:rPr>
            </w:pPr>
          </w:p>
          <w:p w14:paraId="6D3C74A4" w14:textId="77777777" w:rsidR="0034196B" w:rsidRPr="00A71D81" w:rsidRDefault="0034196B" w:rsidP="0034196B">
            <w:pPr>
              <w:jc w:val="center"/>
              <w:rPr>
                <w:rFonts w:ascii="GHEA Grapalat" w:hAnsi="GHEA Grapalat"/>
                <w:sz w:val="20"/>
                <w:lang w:val="pt-BR"/>
              </w:rPr>
            </w:pPr>
          </w:p>
          <w:p w14:paraId="53B9C294" w14:textId="4353B81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C9C4E2" w14:textId="77777777" w:rsidR="0034196B" w:rsidRPr="00A71D81" w:rsidRDefault="0034196B" w:rsidP="0034196B">
            <w:pPr>
              <w:jc w:val="center"/>
              <w:rPr>
                <w:rFonts w:ascii="GHEA Grapalat" w:hAnsi="GHEA Grapalat"/>
                <w:sz w:val="20"/>
                <w:lang w:val="pt-BR"/>
              </w:rPr>
            </w:pPr>
          </w:p>
          <w:p w14:paraId="40930857" w14:textId="77777777" w:rsidR="0034196B" w:rsidRPr="00A71D81" w:rsidRDefault="0034196B" w:rsidP="0034196B">
            <w:pPr>
              <w:jc w:val="center"/>
              <w:rPr>
                <w:rFonts w:ascii="GHEA Grapalat" w:hAnsi="GHEA Grapalat"/>
                <w:sz w:val="20"/>
                <w:lang w:val="pt-BR"/>
              </w:rPr>
            </w:pPr>
          </w:p>
          <w:p w14:paraId="186A879A" w14:textId="63B3BD5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743E67" w14:textId="77777777" w:rsidR="0034196B" w:rsidRPr="00A71D81" w:rsidRDefault="0034196B" w:rsidP="0034196B">
            <w:pPr>
              <w:jc w:val="center"/>
              <w:rPr>
                <w:rFonts w:ascii="GHEA Grapalat" w:hAnsi="GHEA Grapalat"/>
                <w:sz w:val="20"/>
                <w:lang w:val="pt-BR"/>
              </w:rPr>
            </w:pPr>
          </w:p>
          <w:p w14:paraId="638AAFEF" w14:textId="77777777" w:rsidR="0034196B" w:rsidRPr="00A71D81" w:rsidRDefault="0034196B" w:rsidP="0034196B">
            <w:pPr>
              <w:jc w:val="center"/>
              <w:rPr>
                <w:rFonts w:ascii="GHEA Grapalat" w:hAnsi="GHEA Grapalat"/>
                <w:sz w:val="20"/>
                <w:lang w:val="pt-BR"/>
              </w:rPr>
            </w:pPr>
          </w:p>
          <w:p w14:paraId="49E0DEA2" w14:textId="5A8C5EB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1A26DC" w14:textId="77777777" w:rsidR="0034196B" w:rsidRPr="00A71D81" w:rsidRDefault="0034196B" w:rsidP="0034196B">
            <w:pPr>
              <w:jc w:val="center"/>
              <w:rPr>
                <w:rFonts w:ascii="GHEA Grapalat" w:hAnsi="GHEA Grapalat"/>
                <w:sz w:val="20"/>
                <w:lang w:val="pt-BR"/>
              </w:rPr>
            </w:pPr>
          </w:p>
          <w:p w14:paraId="4451AF59" w14:textId="77777777" w:rsidR="0034196B" w:rsidRPr="00A71D81" w:rsidRDefault="0034196B" w:rsidP="0034196B">
            <w:pPr>
              <w:jc w:val="center"/>
              <w:rPr>
                <w:rFonts w:ascii="GHEA Grapalat" w:hAnsi="GHEA Grapalat"/>
                <w:sz w:val="20"/>
                <w:lang w:val="pt-BR"/>
              </w:rPr>
            </w:pPr>
          </w:p>
          <w:p w14:paraId="52C9D5D3" w14:textId="0CC0B29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90FD3C" w14:textId="77777777" w:rsidR="0034196B" w:rsidRPr="00A71D81" w:rsidRDefault="0034196B" w:rsidP="0034196B">
            <w:pPr>
              <w:jc w:val="center"/>
              <w:rPr>
                <w:rFonts w:ascii="GHEA Grapalat" w:hAnsi="GHEA Grapalat"/>
                <w:sz w:val="20"/>
                <w:lang w:val="pt-BR"/>
              </w:rPr>
            </w:pPr>
          </w:p>
          <w:p w14:paraId="704FDC95" w14:textId="77777777" w:rsidR="0034196B" w:rsidRPr="00A71D81" w:rsidRDefault="0034196B" w:rsidP="0034196B">
            <w:pPr>
              <w:jc w:val="center"/>
              <w:rPr>
                <w:rFonts w:ascii="GHEA Grapalat" w:hAnsi="GHEA Grapalat"/>
                <w:sz w:val="20"/>
                <w:lang w:val="pt-BR"/>
              </w:rPr>
            </w:pPr>
          </w:p>
          <w:p w14:paraId="241CEBDA" w14:textId="42CE2EA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E06D25" w14:textId="77777777" w:rsidR="0034196B" w:rsidRPr="00A71D81" w:rsidRDefault="0034196B" w:rsidP="0034196B">
            <w:pPr>
              <w:jc w:val="center"/>
              <w:rPr>
                <w:rFonts w:ascii="GHEA Grapalat" w:hAnsi="GHEA Grapalat"/>
                <w:sz w:val="20"/>
                <w:lang w:val="pt-BR"/>
              </w:rPr>
            </w:pPr>
          </w:p>
          <w:p w14:paraId="0EC8124A" w14:textId="77777777" w:rsidR="0034196B" w:rsidRPr="00A71D81" w:rsidRDefault="0034196B" w:rsidP="0034196B">
            <w:pPr>
              <w:jc w:val="center"/>
              <w:rPr>
                <w:rFonts w:ascii="GHEA Grapalat" w:hAnsi="GHEA Grapalat"/>
                <w:sz w:val="20"/>
                <w:lang w:val="pt-BR"/>
              </w:rPr>
            </w:pPr>
          </w:p>
          <w:p w14:paraId="0490C8C4" w14:textId="2C725F7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C48BF4" w14:textId="77777777" w:rsidR="0034196B" w:rsidRPr="00A71D81" w:rsidRDefault="0034196B" w:rsidP="0034196B">
            <w:pPr>
              <w:jc w:val="center"/>
              <w:rPr>
                <w:rFonts w:ascii="GHEA Grapalat" w:hAnsi="GHEA Grapalat"/>
                <w:sz w:val="20"/>
                <w:lang w:val="pt-BR"/>
              </w:rPr>
            </w:pPr>
          </w:p>
          <w:p w14:paraId="2139ECEE" w14:textId="77777777" w:rsidR="0034196B" w:rsidRPr="00A71D81" w:rsidRDefault="0034196B" w:rsidP="0034196B">
            <w:pPr>
              <w:jc w:val="center"/>
              <w:rPr>
                <w:rFonts w:ascii="GHEA Grapalat" w:hAnsi="GHEA Grapalat"/>
                <w:sz w:val="20"/>
                <w:lang w:val="pt-BR"/>
              </w:rPr>
            </w:pPr>
          </w:p>
          <w:p w14:paraId="4172AE04" w14:textId="46431F6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18B46C" w14:textId="77777777" w:rsidR="0034196B" w:rsidRPr="00A71D81" w:rsidRDefault="0034196B" w:rsidP="0034196B">
            <w:pPr>
              <w:jc w:val="center"/>
              <w:rPr>
                <w:rFonts w:ascii="GHEA Grapalat" w:hAnsi="GHEA Grapalat"/>
                <w:sz w:val="20"/>
                <w:lang w:val="pt-BR"/>
              </w:rPr>
            </w:pPr>
          </w:p>
          <w:p w14:paraId="06CE4C55" w14:textId="77777777" w:rsidR="0034196B" w:rsidRPr="00A71D81" w:rsidRDefault="0034196B" w:rsidP="0034196B">
            <w:pPr>
              <w:jc w:val="center"/>
              <w:rPr>
                <w:rFonts w:ascii="GHEA Grapalat" w:hAnsi="GHEA Grapalat"/>
                <w:sz w:val="20"/>
                <w:lang w:val="pt-BR"/>
              </w:rPr>
            </w:pPr>
          </w:p>
          <w:p w14:paraId="678AACBD" w14:textId="33531C1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697593" w14:textId="77777777" w:rsidR="0034196B" w:rsidRPr="00A71D81" w:rsidRDefault="0034196B" w:rsidP="0034196B">
            <w:pPr>
              <w:jc w:val="center"/>
              <w:rPr>
                <w:rFonts w:ascii="GHEA Grapalat" w:hAnsi="GHEA Grapalat"/>
                <w:sz w:val="20"/>
                <w:lang w:val="pt-BR"/>
              </w:rPr>
            </w:pPr>
          </w:p>
          <w:p w14:paraId="66D04C5C" w14:textId="77777777" w:rsidR="0034196B" w:rsidRPr="00A71D81" w:rsidRDefault="0034196B" w:rsidP="0034196B">
            <w:pPr>
              <w:jc w:val="center"/>
              <w:rPr>
                <w:rFonts w:ascii="GHEA Grapalat" w:hAnsi="GHEA Grapalat"/>
                <w:sz w:val="20"/>
                <w:lang w:val="pt-BR"/>
              </w:rPr>
            </w:pPr>
          </w:p>
          <w:p w14:paraId="4E11ADF8" w14:textId="600E5BF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EAAD7B" w14:textId="77777777" w:rsidR="0034196B" w:rsidRPr="00A71D81" w:rsidRDefault="0034196B" w:rsidP="0034196B">
            <w:pPr>
              <w:jc w:val="center"/>
              <w:rPr>
                <w:rFonts w:ascii="GHEA Grapalat" w:hAnsi="GHEA Grapalat"/>
                <w:sz w:val="20"/>
                <w:lang w:val="pt-BR"/>
              </w:rPr>
            </w:pPr>
          </w:p>
          <w:p w14:paraId="430E1B9A" w14:textId="77777777" w:rsidR="0034196B" w:rsidRPr="00A71D81" w:rsidRDefault="0034196B" w:rsidP="0034196B">
            <w:pPr>
              <w:jc w:val="center"/>
              <w:rPr>
                <w:rFonts w:ascii="GHEA Grapalat" w:hAnsi="GHEA Grapalat"/>
                <w:sz w:val="20"/>
                <w:lang w:val="pt-BR"/>
              </w:rPr>
            </w:pPr>
          </w:p>
          <w:p w14:paraId="174BDEBC" w14:textId="0F45CD9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EC1FBA" w14:textId="77777777" w:rsidR="0034196B" w:rsidRPr="00A71D81" w:rsidRDefault="0034196B" w:rsidP="0034196B">
            <w:pPr>
              <w:jc w:val="center"/>
              <w:rPr>
                <w:rFonts w:ascii="GHEA Grapalat" w:hAnsi="GHEA Grapalat"/>
                <w:sz w:val="20"/>
                <w:lang w:val="pt-BR"/>
              </w:rPr>
            </w:pPr>
          </w:p>
          <w:p w14:paraId="1489D334" w14:textId="77777777" w:rsidR="0034196B" w:rsidRPr="00A71D81" w:rsidRDefault="0034196B" w:rsidP="0034196B">
            <w:pPr>
              <w:jc w:val="center"/>
              <w:rPr>
                <w:rFonts w:ascii="GHEA Grapalat" w:hAnsi="GHEA Grapalat"/>
                <w:sz w:val="20"/>
                <w:lang w:val="pt-BR"/>
              </w:rPr>
            </w:pPr>
          </w:p>
          <w:p w14:paraId="54AC8B64" w14:textId="067820F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94C073" w14:textId="77777777" w:rsidR="0034196B" w:rsidRPr="00A71D81" w:rsidRDefault="0034196B" w:rsidP="0034196B">
            <w:pPr>
              <w:jc w:val="center"/>
              <w:rPr>
                <w:rFonts w:ascii="GHEA Grapalat" w:hAnsi="GHEA Grapalat"/>
                <w:sz w:val="20"/>
                <w:lang w:val="pt-BR"/>
              </w:rPr>
            </w:pPr>
          </w:p>
          <w:p w14:paraId="6AA7E221" w14:textId="77777777" w:rsidR="0034196B" w:rsidRPr="00A71D81" w:rsidRDefault="0034196B" w:rsidP="0034196B">
            <w:pPr>
              <w:jc w:val="center"/>
              <w:rPr>
                <w:rFonts w:ascii="GHEA Grapalat" w:hAnsi="GHEA Grapalat"/>
                <w:sz w:val="20"/>
                <w:lang w:val="pt-BR"/>
              </w:rPr>
            </w:pPr>
          </w:p>
          <w:p w14:paraId="7A6C64E6" w14:textId="459AEA7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321FFAB" w14:textId="77777777" w:rsidR="0034196B" w:rsidRPr="00A71D81" w:rsidRDefault="0034196B" w:rsidP="0034196B">
            <w:pPr>
              <w:jc w:val="center"/>
              <w:rPr>
                <w:rFonts w:ascii="GHEA Grapalat" w:hAnsi="GHEA Grapalat"/>
                <w:sz w:val="20"/>
                <w:lang w:val="pt-BR"/>
              </w:rPr>
            </w:pPr>
          </w:p>
          <w:p w14:paraId="2A5A298D" w14:textId="77777777" w:rsidR="0034196B" w:rsidRPr="00A71D81" w:rsidRDefault="0034196B" w:rsidP="0034196B">
            <w:pPr>
              <w:jc w:val="center"/>
              <w:rPr>
                <w:rFonts w:ascii="GHEA Grapalat" w:hAnsi="GHEA Grapalat"/>
                <w:sz w:val="20"/>
                <w:lang w:val="pt-BR"/>
              </w:rPr>
            </w:pPr>
          </w:p>
          <w:p w14:paraId="2B67C923" w14:textId="5FF8C55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7BE4F4F1" w14:textId="77777777" w:rsidTr="00811EC8">
        <w:trPr>
          <w:trHeight w:val="1538"/>
        </w:trPr>
        <w:tc>
          <w:tcPr>
            <w:tcW w:w="1980" w:type="dxa"/>
          </w:tcPr>
          <w:p w14:paraId="37487DEE" w14:textId="63EE5819"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lastRenderedPageBreak/>
              <w:t>46</w:t>
            </w:r>
          </w:p>
        </w:tc>
        <w:tc>
          <w:tcPr>
            <w:tcW w:w="2700" w:type="dxa"/>
            <w:vAlign w:val="center"/>
          </w:tcPr>
          <w:p w14:paraId="7313DE29" w14:textId="3A4F6312"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39812410</w:t>
            </w:r>
          </w:p>
        </w:tc>
        <w:tc>
          <w:tcPr>
            <w:tcW w:w="2520" w:type="dxa"/>
            <w:vAlign w:val="center"/>
          </w:tcPr>
          <w:p w14:paraId="5C3ECEC4" w14:textId="129887BA"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կահույքի</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փայլեցման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միջոց</w:t>
            </w:r>
            <w:proofErr w:type="spellEnd"/>
          </w:p>
        </w:tc>
        <w:tc>
          <w:tcPr>
            <w:tcW w:w="474" w:type="dxa"/>
          </w:tcPr>
          <w:p w14:paraId="65B665A7" w14:textId="77777777" w:rsidR="0034196B" w:rsidRPr="00A71D81" w:rsidRDefault="0034196B" w:rsidP="0034196B">
            <w:pPr>
              <w:jc w:val="center"/>
              <w:rPr>
                <w:rFonts w:ascii="GHEA Grapalat" w:hAnsi="GHEA Grapalat"/>
                <w:sz w:val="20"/>
                <w:lang w:val="pt-BR"/>
              </w:rPr>
            </w:pPr>
          </w:p>
          <w:p w14:paraId="21669E79" w14:textId="77777777" w:rsidR="0034196B" w:rsidRPr="00A71D81" w:rsidRDefault="0034196B" w:rsidP="0034196B">
            <w:pPr>
              <w:jc w:val="center"/>
              <w:rPr>
                <w:rFonts w:ascii="GHEA Grapalat" w:hAnsi="GHEA Grapalat"/>
                <w:sz w:val="20"/>
                <w:lang w:val="pt-BR"/>
              </w:rPr>
            </w:pPr>
          </w:p>
          <w:p w14:paraId="708F296A" w14:textId="78DA438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5D5507" w14:textId="77777777" w:rsidR="0034196B" w:rsidRPr="00A71D81" w:rsidRDefault="0034196B" w:rsidP="0034196B">
            <w:pPr>
              <w:jc w:val="center"/>
              <w:rPr>
                <w:rFonts w:ascii="GHEA Grapalat" w:hAnsi="GHEA Grapalat"/>
                <w:sz w:val="20"/>
                <w:lang w:val="pt-BR"/>
              </w:rPr>
            </w:pPr>
          </w:p>
          <w:p w14:paraId="5F93D65E" w14:textId="77777777" w:rsidR="0034196B" w:rsidRPr="00A71D81" w:rsidRDefault="0034196B" w:rsidP="0034196B">
            <w:pPr>
              <w:jc w:val="center"/>
              <w:rPr>
                <w:rFonts w:ascii="GHEA Grapalat" w:hAnsi="GHEA Grapalat"/>
                <w:sz w:val="20"/>
                <w:lang w:val="pt-BR"/>
              </w:rPr>
            </w:pPr>
          </w:p>
          <w:p w14:paraId="3F34BD25" w14:textId="4593B26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302CF4" w14:textId="77777777" w:rsidR="0034196B" w:rsidRPr="00A71D81" w:rsidRDefault="0034196B" w:rsidP="0034196B">
            <w:pPr>
              <w:jc w:val="center"/>
              <w:rPr>
                <w:rFonts w:ascii="GHEA Grapalat" w:hAnsi="GHEA Grapalat"/>
                <w:sz w:val="20"/>
                <w:lang w:val="pt-BR"/>
              </w:rPr>
            </w:pPr>
          </w:p>
          <w:p w14:paraId="29395912" w14:textId="77777777" w:rsidR="0034196B" w:rsidRPr="00A71D81" w:rsidRDefault="0034196B" w:rsidP="0034196B">
            <w:pPr>
              <w:jc w:val="center"/>
              <w:rPr>
                <w:rFonts w:ascii="GHEA Grapalat" w:hAnsi="GHEA Grapalat"/>
                <w:sz w:val="20"/>
                <w:lang w:val="pt-BR"/>
              </w:rPr>
            </w:pPr>
          </w:p>
          <w:p w14:paraId="6549152C" w14:textId="181AC58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17C805" w14:textId="77777777" w:rsidR="0034196B" w:rsidRPr="00A71D81" w:rsidRDefault="0034196B" w:rsidP="0034196B">
            <w:pPr>
              <w:jc w:val="center"/>
              <w:rPr>
                <w:rFonts w:ascii="GHEA Grapalat" w:hAnsi="GHEA Grapalat"/>
                <w:sz w:val="20"/>
                <w:lang w:val="pt-BR"/>
              </w:rPr>
            </w:pPr>
          </w:p>
          <w:p w14:paraId="69613FB5" w14:textId="77777777" w:rsidR="0034196B" w:rsidRPr="00A71D81" w:rsidRDefault="0034196B" w:rsidP="0034196B">
            <w:pPr>
              <w:jc w:val="center"/>
              <w:rPr>
                <w:rFonts w:ascii="GHEA Grapalat" w:hAnsi="GHEA Grapalat"/>
                <w:sz w:val="20"/>
                <w:lang w:val="pt-BR"/>
              </w:rPr>
            </w:pPr>
          </w:p>
          <w:p w14:paraId="3FBE25EE" w14:textId="52D5DF1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DB609F" w14:textId="77777777" w:rsidR="0034196B" w:rsidRPr="00A71D81" w:rsidRDefault="0034196B" w:rsidP="0034196B">
            <w:pPr>
              <w:jc w:val="center"/>
              <w:rPr>
                <w:rFonts w:ascii="GHEA Grapalat" w:hAnsi="GHEA Grapalat"/>
                <w:sz w:val="20"/>
                <w:lang w:val="pt-BR"/>
              </w:rPr>
            </w:pPr>
          </w:p>
          <w:p w14:paraId="08169E9D" w14:textId="77777777" w:rsidR="0034196B" w:rsidRPr="00A71D81" w:rsidRDefault="0034196B" w:rsidP="0034196B">
            <w:pPr>
              <w:jc w:val="center"/>
              <w:rPr>
                <w:rFonts w:ascii="GHEA Grapalat" w:hAnsi="GHEA Grapalat"/>
                <w:sz w:val="20"/>
                <w:lang w:val="pt-BR"/>
              </w:rPr>
            </w:pPr>
          </w:p>
          <w:p w14:paraId="7CC1F958" w14:textId="66CFA16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7011B6" w14:textId="77777777" w:rsidR="0034196B" w:rsidRPr="00A71D81" w:rsidRDefault="0034196B" w:rsidP="0034196B">
            <w:pPr>
              <w:jc w:val="center"/>
              <w:rPr>
                <w:rFonts w:ascii="GHEA Grapalat" w:hAnsi="GHEA Grapalat"/>
                <w:sz w:val="20"/>
                <w:lang w:val="pt-BR"/>
              </w:rPr>
            </w:pPr>
          </w:p>
          <w:p w14:paraId="5464416B" w14:textId="77777777" w:rsidR="0034196B" w:rsidRPr="00A71D81" w:rsidRDefault="0034196B" w:rsidP="0034196B">
            <w:pPr>
              <w:jc w:val="center"/>
              <w:rPr>
                <w:rFonts w:ascii="GHEA Grapalat" w:hAnsi="GHEA Grapalat"/>
                <w:sz w:val="20"/>
                <w:lang w:val="pt-BR"/>
              </w:rPr>
            </w:pPr>
          </w:p>
          <w:p w14:paraId="388795A9" w14:textId="252E789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D52714" w14:textId="77777777" w:rsidR="0034196B" w:rsidRPr="00A71D81" w:rsidRDefault="0034196B" w:rsidP="0034196B">
            <w:pPr>
              <w:jc w:val="center"/>
              <w:rPr>
                <w:rFonts w:ascii="GHEA Grapalat" w:hAnsi="GHEA Grapalat"/>
                <w:sz w:val="20"/>
                <w:lang w:val="pt-BR"/>
              </w:rPr>
            </w:pPr>
          </w:p>
          <w:p w14:paraId="4648E529" w14:textId="77777777" w:rsidR="0034196B" w:rsidRPr="00A71D81" w:rsidRDefault="0034196B" w:rsidP="0034196B">
            <w:pPr>
              <w:jc w:val="center"/>
              <w:rPr>
                <w:rFonts w:ascii="GHEA Grapalat" w:hAnsi="GHEA Grapalat"/>
                <w:sz w:val="20"/>
                <w:lang w:val="pt-BR"/>
              </w:rPr>
            </w:pPr>
          </w:p>
          <w:p w14:paraId="4485556D" w14:textId="758C26E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BCF73C" w14:textId="77777777" w:rsidR="0034196B" w:rsidRPr="00A71D81" w:rsidRDefault="0034196B" w:rsidP="0034196B">
            <w:pPr>
              <w:jc w:val="center"/>
              <w:rPr>
                <w:rFonts w:ascii="GHEA Grapalat" w:hAnsi="GHEA Grapalat"/>
                <w:sz w:val="20"/>
                <w:lang w:val="pt-BR"/>
              </w:rPr>
            </w:pPr>
          </w:p>
          <w:p w14:paraId="18657CC2" w14:textId="77777777" w:rsidR="0034196B" w:rsidRPr="00A71D81" w:rsidRDefault="0034196B" w:rsidP="0034196B">
            <w:pPr>
              <w:jc w:val="center"/>
              <w:rPr>
                <w:rFonts w:ascii="GHEA Grapalat" w:hAnsi="GHEA Grapalat"/>
                <w:sz w:val="20"/>
                <w:lang w:val="pt-BR"/>
              </w:rPr>
            </w:pPr>
          </w:p>
          <w:p w14:paraId="4A2B190E" w14:textId="086FEEA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233DC8" w14:textId="77777777" w:rsidR="0034196B" w:rsidRPr="00A71D81" w:rsidRDefault="0034196B" w:rsidP="0034196B">
            <w:pPr>
              <w:jc w:val="center"/>
              <w:rPr>
                <w:rFonts w:ascii="GHEA Grapalat" w:hAnsi="GHEA Grapalat"/>
                <w:sz w:val="20"/>
                <w:lang w:val="pt-BR"/>
              </w:rPr>
            </w:pPr>
          </w:p>
          <w:p w14:paraId="6805F593" w14:textId="77777777" w:rsidR="0034196B" w:rsidRPr="00A71D81" w:rsidRDefault="0034196B" w:rsidP="0034196B">
            <w:pPr>
              <w:jc w:val="center"/>
              <w:rPr>
                <w:rFonts w:ascii="GHEA Grapalat" w:hAnsi="GHEA Grapalat"/>
                <w:sz w:val="20"/>
                <w:lang w:val="pt-BR"/>
              </w:rPr>
            </w:pPr>
          </w:p>
          <w:p w14:paraId="726CFB7C" w14:textId="47AAF30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3A193B" w14:textId="77777777" w:rsidR="0034196B" w:rsidRPr="00A71D81" w:rsidRDefault="0034196B" w:rsidP="0034196B">
            <w:pPr>
              <w:jc w:val="center"/>
              <w:rPr>
                <w:rFonts w:ascii="GHEA Grapalat" w:hAnsi="GHEA Grapalat"/>
                <w:sz w:val="20"/>
                <w:lang w:val="pt-BR"/>
              </w:rPr>
            </w:pPr>
          </w:p>
          <w:p w14:paraId="43E69D10" w14:textId="77777777" w:rsidR="0034196B" w:rsidRPr="00A71D81" w:rsidRDefault="0034196B" w:rsidP="0034196B">
            <w:pPr>
              <w:jc w:val="center"/>
              <w:rPr>
                <w:rFonts w:ascii="GHEA Grapalat" w:hAnsi="GHEA Grapalat"/>
                <w:sz w:val="20"/>
                <w:lang w:val="pt-BR"/>
              </w:rPr>
            </w:pPr>
          </w:p>
          <w:p w14:paraId="59F8B63D" w14:textId="0124443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5A67F8" w14:textId="77777777" w:rsidR="0034196B" w:rsidRPr="00A71D81" w:rsidRDefault="0034196B" w:rsidP="0034196B">
            <w:pPr>
              <w:jc w:val="center"/>
              <w:rPr>
                <w:rFonts w:ascii="GHEA Grapalat" w:hAnsi="GHEA Grapalat"/>
                <w:sz w:val="20"/>
                <w:lang w:val="pt-BR"/>
              </w:rPr>
            </w:pPr>
          </w:p>
          <w:p w14:paraId="12537B73" w14:textId="77777777" w:rsidR="0034196B" w:rsidRPr="00A71D81" w:rsidRDefault="0034196B" w:rsidP="0034196B">
            <w:pPr>
              <w:jc w:val="center"/>
              <w:rPr>
                <w:rFonts w:ascii="GHEA Grapalat" w:hAnsi="GHEA Grapalat"/>
                <w:sz w:val="20"/>
                <w:lang w:val="pt-BR"/>
              </w:rPr>
            </w:pPr>
          </w:p>
          <w:p w14:paraId="3574151B" w14:textId="27B3AE5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34F97B" w14:textId="77777777" w:rsidR="0034196B" w:rsidRPr="00A71D81" w:rsidRDefault="0034196B" w:rsidP="0034196B">
            <w:pPr>
              <w:jc w:val="center"/>
              <w:rPr>
                <w:rFonts w:ascii="GHEA Grapalat" w:hAnsi="GHEA Grapalat"/>
                <w:sz w:val="20"/>
                <w:lang w:val="pt-BR"/>
              </w:rPr>
            </w:pPr>
          </w:p>
          <w:p w14:paraId="1253B968" w14:textId="77777777" w:rsidR="0034196B" w:rsidRPr="00A71D81" w:rsidRDefault="0034196B" w:rsidP="0034196B">
            <w:pPr>
              <w:jc w:val="center"/>
              <w:rPr>
                <w:rFonts w:ascii="GHEA Grapalat" w:hAnsi="GHEA Grapalat"/>
                <w:sz w:val="20"/>
                <w:lang w:val="pt-BR"/>
              </w:rPr>
            </w:pPr>
          </w:p>
          <w:p w14:paraId="415A8992" w14:textId="30FC767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0598919" w14:textId="77777777" w:rsidR="0034196B" w:rsidRPr="00A71D81" w:rsidRDefault="0034196B" w:rsidP="0034196B">
            <w:pPr>
              <w:jc w:val="center"/>
              <w:rPr>
                <w:rFonts w:ascii="GHEA Grapalat" w:hAnsi="GHEA Grapalat"/>
                <w:sz w:val="20"/>
                <w:lang w:val="pt-BR"/>
              </w:rPr>
            </w:pPr>
          </w:p>
          <w:p w14:paraId="65ED6410" w14:textId="77777777" w:rsidR="0034196B" w:rsidRPr="00A71D81" w:rsidRDefault="0034196B" w:rsidP="0034196B">
            <w:pPr>
              <w:jc w:val="center"/>
              <w:rPr>
                <w:rFonts w:ascii="GHEA Grapalat" w:hAnsi="GHEA Grapalat"/>
                <w:sz w:val="20"/>
                <w:lang w:val="pt-BR"/>
              </w:rPr>
            </w:pPr>
          </w:p>
          <w:p w14:paraId="495C7AEF" w14:textId="5F24ADC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57C7660D" w14:textId="77777777" w:rsidTr="00811EC8">
        <w:trPr>
          <w:trHeight w:val="1538"/>
        </w:trPr>
        <w:tc>
          <w:tcPr>
            <w:tcW w:w="1980" w:type="dxa"/>
          </w:tcPr>
          <w:p w14:paraId="4E82450E" w14:textId="7D4F32F7"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47</w:t>
            </w:r>
          </w:p>
        </w:tc>
        <w:tc>
          <w:tcPr>
            <w:tcW w:w="2700" w:type="dxa"/>
            <w:vAlign w:val="center"/>
          </w:tcPr>
          <w:p w14:paraId="769FF7EF" w14:textId="009BAA6A"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39831282</w:t>
            </w:r>
          </w:p>
        </w:tc>
        <w:tc>
          <w:tcPr>
            <w:tcW w:w="2520" w:type="dxa"/>
            <w:vAlign w:val="center"/>
          </w:tcPr>
          <w:p w14:paraId="71F78175" w14:textId="6EE54EB1"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կահույք</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մաքրելու</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լաթ</w:t>
            </w:r>
            <w:proofErr w:type="spellEnd"/>
          </w:p>
        </w:tc>
        <w:tc>
          <w:tcPr>
            <w:tcW w:w="474" w:type="dxa"/>
          </w:tcPr>
          <w:p w14:paraId="1D2C7235" w14:textId="77777777" w:rsidR="0034196B" w:rsidRPr="00A71D81" w:rsidRDefault="0034196B" w:rsidP="0034196B">
            <w:pPr>
              <w:jc w:val="center"/>
              <w:rPr>
                <w:rFonts w:ascii="GHEA Grapalat" w:hAnsi="GHEA Grapalat"/>
                <w:sz w:val="20"/>
                <w:lang w:val="pt-BR"/>
              </w:rPr>
            </w:pPr>
          </w:p>
          <w:p w14:paraId="4D2621D6" w14:textId="77777777" w:rsidR="0034196B" w:rsidRPr="00A71D81" w:rsidRDefault="0034196B" w:rsidP="0034196B">
            <w:pPr>
              <w:jc w:val="center"/>
              <w:rPr>
                <w:rFonts w:ascii="GHEA Grapalat" w:hAnsi="GHEA Grapalat"/>
                <w:sz w:val="20"/>
                <w:lang w:val="pt-BR"/>
              </w:rPr>
            </w:pPr>
          </w:p>
          <w:p w14:paraId="3F2E6C9A" w14:textId="4AECECA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3EA6D0" w14:textId="77777777" w:rsidR="0034196B" w:rsidRPr="00A71D81" w:rsidRDefault="0034196B" w:rsidP="0034196B">
            <w:pPr>
              <w:jc w:val="center"/>
              <w:rPr>
                <w:rFonts w:ascii="GHEA Grapalat" w:hAnsi="GHEA Grapalat"/>
                <w:sz w:val="20"/>
                <w:lang w:val="pt-BR"/>
              </w:rPr>
            </w:pPr>
          </w:p>
          <w:p w14:paraId="449280F5" w14:textId="77777777" w:rsidR="0034196B" w:rsidRPr="00A71D81" w:rsidRDefault="0034196B" w:rsidP="0034196B">
            <w:pPr>
              <w:jc w:val="center"/>
              <w:rPr>
                <w:rFonts w:ascii="GHEA Grapalat" w:hAnsi="GHEA Grapalat"/>
                <w:sz w:val="20"/>
                <w:lang w:val="pt-BR"/>
              </w:rPr>
            </w:pPr>
          </w:p>
          <w:p w14:paraId="7309169A" w14:textId="436A198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627123" w14:textId="77777777" w:rsidR="0034196B" w:rsidRPr="00A71D81" w:rsidRDefault="0034196B" w:rsidP="0034196B">
            <w:pPr>
              <w:jc w:val="center"/>
              <w:rPr>
                <w:rFonts w:ascii="GHEA Grapalat" w:hAnsi="GHEA Grapalat"/>
                <w:sz w:val="20"/>
                <w:lang w:val="pt-BR"/>
              </w:rPr>
            </w:pPr>
          </w:p>
          <w:p w14:paraId="539B39C9" w14:textId="77777777" w:rsidR="0034196B" w:rsidRPr="00A71D81" w:rsidRDefault="0034196B" w:rsidP="0034196B">
            <w:pPr>
              <w:jc w:val="center"/>
              <w:rPr>
                <w:rFonts w:ascii="GHEA Grapalat" w:hAnsi="GHEA Grapalat"/>
                <w:sz w:val="20"/>
                <w:lang w:val="pt-BR"/>
              </w:rPr>
            </w:pPr>
          </w:p>
          <w:p w14:paraId="3EB4F6CD" w14:textId="0504A75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948DD9" w14:textId="77777777" w:rsidR="0034196B" w:rsidRPr="00A71D81" w:rsidRDefault="0034196B" w:rsidP="0034196B">
            <w:pPr>
              <w:jc w:val="center"/>
              <w:rPr>
                <w:rFonts w:ascii="GHEA Grapalat" w:hAnsi="GHEA Grapalat"/>
                <w:sz w:val="20"/>
                <w:lang w:val="pt-BR"/>
              </w:rPr>
            </w:pPr>
          </w:p>
          <w:p w14:paraId="44127E1F" w14:textId="77777777" w:rsidR="0034196B" w:rsidRPr="00A71D81" w:rsidRDefault="0034196B" w:rsidP="0034196B">
            <w:pPr>
              <w:jc w:val="center"/>
              <w:rPr>
                <w:rFonts w:ascii="GHEA Grapalat" w:hAnsi="GHEA Grapalat"/>
                <w:sz w:val="20"/>
                <w:lang w:val="pt-BR"/>
              </w:rPr>
            </w:pPr>
          </w:p>
          <w:p w14:paraId="3F6CDCD5" w14:textId="147D3F4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F09235" w14:textId="77777777" w:rsidR="0034196B" w:rsidRPr="00A71D81" w:rsidRDefault="0034196B" w:rsidP="0034196B">
            <w:pPr>
              <w:jc w:val="center"/>
              <w:rPr>
                <w:rFonts w:ascii="GHEA Grapalat" w:hAnsi="GHEA Grapalat"/>
                <w:sz w:val="20"/>
                <w:lang w:val="pt-BR"/>
              </w:rPr>
            </w:pPr>
          </w:p>
          <w:p w14:paraId="5F25BCD1" w14:textId="77777777" w:rsidR="0034196B" w:rsidRPr="00A71D81" w:rsidRDefault="0034196B" w:rsidP="0034196B">
            <w:pPr>
              <w:jc w:val="center"/>
              <w:rPr>
                <w:rFonts w:ascii="GHEA Grapalat" w:hAnsi="GHEA Grapalat"/>
                <w:sz w:val="20"/>
                <w:lang w:val="pt-BR"/>
              </w:rPr>
            </w:pPr>
          </w:p>
          <w:p w14:paraId="4E60A05C" w14:textId="45C9754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A59024" w14:textId="77777777" w:rsidR="0034196B" w:rsidRPr="00A71D81" w:rsidRDefault="0034196B" w:rsidP="0034196B">
            <w:pPr>
              <w:jc w:val="center"/>
              <w:rPr>
                <w:rFonts w:ascii="GHEA Grapalat" w:hAnsi="GHEA Grapalat"/>
                <w:sz w:val="20"/>
                <w:lang w:val="pt-BR"/>
              </w:rPr>
            </w:pPr>
          </w:p>
          <w:p w14:paraId="5697A35F" w14:textId="77777777" w:rsidR="0034196B" w:rsidRPr="00A71D81" w:rsidRDefault="0034196B" w:rsidP="0034196B">
            <w:pPr>
              <w:jc w:val="center"/>
              <w:rPr>
                <w:rFonts w:ascii="GHEA Grapalat" w:hAnsi="GHEA Grapalat"/>
                <w:sz w:val="20"/>
                <w:lang w:val="pt-BR"/>
              </w:rPr>
            </w:pPr>
          </w:p>
          <w:p w14:paraId="6BF4C01D" w14:textId="12635BB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C32E8A" w14:textId="77777777" w:rsidR="0034196B" w:rsidRPr="00A71D81" w:rsidRDefault="0034196B" w:rsidP="0034196B">
            <w:pPr>
              <w:jc w:val="center"/>
              <w:rPr>
                <w:rFonts w:ascii="GHEA Grapalat" w:hAnsi="GHEA Grapalat"/>
                <w:sz w:val="20"/>
                <w:lang w:val="pt-BR"/>
              </w:rPr>
            </w:pPr>
          </w:p>
          <w:p w14:paraId="42DD258C" w14:textId="77777777" w:rsidR="0034196B" w:rsidRPr="00A71D81" w:rsidRDefault="0034196B" w:rsidP="0034196B">
            <w:pPr>
              <w:jc w:val="center"/>
              <w:rPr>
                <w:rFonts w:ascii="GHEA Grapalat" w:hAnsi="GHEA Grapalat"/>
                <w:sz w:val="20"/>
                <w:lang w:val="pt-BR"/>
              </w:rPr>
            </w:pPr>
          </w:p>
          <w:p w14:paraId="277AF872" w14:textId="38F6354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673205" w14:textId="77777777" w:rsidR="0034196B" w:rsidRPr="00A71D81" w:rsidRDefault="0034196B" w:rsidP="0034196B">
            <w:pPr>
              <w:jc w:val="center"/>
              <w:rPr>
                <w:rFonts w:ascii="GHEA Grapalat" w:hAnsi="GHEA Grapalat"/>
                <w:sz w:val="20"/>
                <w:lang w:val="pt-BR"/>
              </w:rPr>
            </w:pPr>
          </w:p>
          <w:p w14:paraId="09F6D75D" w14:textId="77777777" w:rsidR="0034196B" w:rsidRPr="00A71D81" w:rsidRDefault="0034196B" w:rsidP="0034196B">
            <w:pPr>
              <w:jc w:val="center"/>
              <w:rPr>
                <w:rFonts w:ascii="GHEA Grapalat" w:hAnsi="GHEA Grapalat"/>
                <w:sz w:val="20"/>
                <w:lang w:val="pt-BR"/>
              </w:rPr>
            </w:pPr>
          </w:p>
          <w:p w14:paraId="3399F413" w14:textId="5DB0D3B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B5FD06" w14:textId="77777777" w:rsidR="0034196B" w:rsidRPr="00A71D81" w:rsidRDefault="0034196B" w:rsidP="0034196B">
            <w:pPr>
              <w:jc w:val="center"/>
              <w:rPr>
                <w:rFonts w:ascii="GHEA Grapalat" w:hAnsi="GHEA Grapalat"/>
                <w:sz w:val="20"/>
                <w:lang w:val="pt-BR"/>
              </w:rPr>
            </w:pPr>
          </w:p>
          <w:p w14:paraId="57B8B335" w14:textId="77777777" w:rsidR="0034196B" w:rsidRPr="00A71D81" w:rsidRDefault="0034196B" w:rsidP="0034196B">
            <w:pPr>
              <w:jc w:val="center"/>
              <w:rPr>
                <w:rFonts w:ascii="GHEA Grapalat" w:hAnsi="GHEA Grapalat"/>
                <w:sz w:val="20"/>
                <w:lang w:val="pt-BR"/>
              </w:rPr>
            </w:pPr>
          </w:p>
          <w:p w14:paraId="34353B65" w14:textId="63BFE4E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BD33EE" w14:textId="77777777" w:rsidR="0034196B" w:rsidRPr="00A71D81" w:rsidRDefault="0034196B" w:rsidP="0034196B">
            <w:pPr>
              <w:jc w:val="center"/>
              <w:rPr>
                <w:rFonts w:ascii="GHEA Grapalat" w:hAnsi="GHEA Grapalat"/>
                <w:sz w:val="20"/>
                <w:lang w:val="pt-BR"/>
              </w:rPr>
            </w:pPr>
          </w:p>
          <w:p w14:paraId="1C7E0C47" w14:textId="77777777" w:rsidR="0034196B" w:rsidRPr="00A71D81" w:rsidRDefault="0034196B" w:rsidP="0034196B">
            <w:pPr>
              <w:jc w:val="center"/>
              <w:rPr>
                <w:rFonts w:ascii="GHEA Grapalat" w:hAnsi="GHEA Grapalat"/>
                <w:sz w:val="20"/>
                <w:lang w:val="pt-BR"/>
              </w:rPr>
            </w:pPr>
          </w:p>
          <w:p w14:paraId="793457E5" w14:textId="2AA9B8F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29A5E9" w14:textId="77777777" w:rsidR="0034196B" w:rsidRPr="00A71D81" w:rsidRDefault="0034196B" w:rsidP="0034196B">
            <w:pPr>
              <w:jc w:val="center"/>
              <w:rPr>
                <w:rFonts w:ascii="GHEA Grapalat" w:hAnsi="GHEA Grapalat"/>
                <w:sz w:val="20"/>
                <w:lang w:val="pt-BR"/>
              </w:rPr>
            </w:pPr>
          </w:p>
          <w:p w14:paraId="74CEAEBD" w14:textId="77777777" w:rsidR="0034196B" w:rsidRPr="00A71D81" w:rsidRDefault="0034196B" w:rsidP="0034196B">
            <w:pPr>
              <w:jc w:val="center"/>
              <w:rPr>
                <w:rFonts w:ascii="GHEA Grapalat" w:hAnsi="GHEA Grapalat"/>
                <w:sz w:val="20"/>
                <w:lang w:val="pt-BR"/>
              </w:rPr>
            </w:pPr>
          </w:p>
          <w:p w14:paraId="681CF3F6" w14:textId="3812735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E05D13" w14:textId="77777777" w:rsidR="0034196B" w:rsidRPr="00A71D81" w:rsidRDefault="0034196B" w:rsidP="0034196B">
            <w:pPr>
              <w:jc w:val="center"/>
              <w:rPr>
                <w:rFonts w:ascii="GHEA Grapalat" w:hAnsi="GHEA Grapalat"/>
                <w:sz w:val="20"/>
                <w:lang w:val="pt-BR"/>
              </w:rPr>
            </w:pPr>
          </w:p>
          <w:p w14:paraId="585F74C6" w14:textId="77777777" w:rsidR="0034196B" w:rsidRPr="00A71D81" w:rsidRDefault="0034196B" w:rsidP="0034196B">
            <w:pPr>
              <w:jc w:val="center"/>
              <w:rPr>
                <w:rFonts w:ascii="GHEA Grapalat" w:hAnsi="GHEA Grapalat"/>
                <w:sz w:val="20"/>
                <w:lang w:val="pt-BR"/>
              </w:rPr>
            </w:pPr>
          </w:p>
          <w:p w14:paraId="39C8034D" w14:textId="610FA5B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0558339" w14:textId="77777777" w:rsidR="0034196B" w:rsidRPr="00A71D81" w:rsidRDefault="0034196B" w:rsidP="0034196B">
            <w:pPr>
              <w:jc w:val="center"/>
              <w:rPr>
                <w:rFonts w:ascii="GHEA Grapalat" w:hAnsi="GHEA Grapalat"/>
                <w:sz w:val="20"/>
                <w:lang w:val="pt-BR"/>
              </w:rPr>
            </w:pPr>
          </w:p>
          <w:p w14:paraId="5B97F374" w14:textId="77777777" w:rsidR="0034196B" w:rsidRPr="00A71D81" w:rsidRDefault="0034196B" w:rsidP="0034196B">
            <w:pPr>
              <w:jc w:val="center"/>
              <w:rPr>
                <w:rFonts w:ascii="GHEA Grapalat" w:hAnsi="GHEA Grapalat"/>
                <w:sz w:val="20"/>
                <w:lang w:val="pt-BR"/>
              </w:rPr>
            </w:pPr>
          </w:p>
          <w:p w14:paraId="49338022" w14:textId="6F63897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420F6ECC" w14:textId="77777777" w:rsidTr="00811EC8">
        <w:trPr>
          <w:trHeight w:val="1538"/>
        </w:trPr>
        <w:tc>
          <w:tcPr>
            <w:tcW w:w="1980" w:type="dxa"/>
          </w:tcPr>
          <w:p w14:paraId="744814FD" w14:textId="3967877B"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48</w:t>
            </w:r>
          </w:p>
        </w:tc>
        <w:tc>
          <w:tcPr>
            <w:tcW w:w="2700" w:type="dxa"/>
            <w:vAlign w:val="center"/>
          </w:tcPr>
          <w:p w14:paraId="0C5A2187" w14:textId="6E08C041"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44163170/1</w:t>
            </w:r>
          </w:p>
        </w:tc>
        <w:tc>
          <w:tcPr>
            <w:tcW w:w="2520" w:type="dxa"/>
            <w:vAlign w:val="center"/>
          </w:tcPr>
          <w:p w14:paraId="78C4F601" w14:textId="60C46ED4"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ռետինե</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խողովակ</w:t>
            </w:r>
            <w:proofErr w:type="spellEnd"/>
          </w:p>
        </w:tc>
        <w:tc>
          <w:tcPr>
            <w:tcW w:w="474" w:type="dxa"/>
          </w:tcPr>
          <w:p w14:paraId="589EBD9A" w14:textId="77777777" w:rsidR="0034196B" w:rsidRPr="00A71D81" w:rsidRDefault="0034196B" w:rsidP="0034196B">
            <w:pPr>
              <w:jc w:val="center"/>
              <w:rPr>
                <w:rFonts w:ascii="GHEA Grapalat" w:hAnsi="GHEA Grapalat"/>
                <w:sz w:val="20"/>
                <w:lang w:val="pt-BR"/>
              </w:rPr>
            </w:pPr>
          </w:p>
          <w:p w14:paraId="5CDCAF82" w14:textId="77777777" w:rsidR="0034196B" w:rsidRPr="00A71D81" w:rsidRDefault="0034196B" w:rsidP="0034196B">
            <w:pPr>
              <w:jc w:val="center"/>
              <w:rPr>
                <w:rFonts w:ascii="GHEA Grapalat" w:hAnsi="GHEA Grapalat"/>
                <w:sz w:val="20"/>
                <w:lang w:val="pt-BR"/>
              </w:rPr>
            </w:pPr>
          </w:p>
          <w:p w14:paraId="371E8CE2" w14:textId="1946040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14D59C" w14:textId="77777777" w:rsidR="0034196B" w:rsidRPr="00A71D81" w:rsidRDefault="0034196B" w:rsidP="0034196B">
            <w:pPr>
              <w:jc w:val="center"/>
              <w:rPr>
                <w:rFonts w:ascii="GHEA Grapalat" w:hAnsi="GHEA Grapalat"/>
                <w:sz w:val="20"/>
                <w:lang w:val="pt-BR"/>
              </w:rPr>
            </w:pPr>
          </w:p>
          <w:p w14:paraId="70539870" w14:textId="77777777" w:rsidR="0034196B" w:rsidRPr="00A71D81" w:rsidRDefault="0034196B" w:rsidP="0034196B">
            <w:pPr>
              <w:jc w:val="center"/>
              <w:rPr>
                <w:rFonts w:ascii="GHEA Grapalat" w:hAnsi="GHEA Grapalat"/>
                <w:sz w:val="20"/>
                <w:lang w:val="pt-BR"/>
              </w:rPr>
            </w:pPr>
          </w:p>
          <w:p w14:paraId="2A0F9225" w14:textId="520BE79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BF684A" w14:textId="77777777" w:rsidR="0034196B" w:rsidRPr="00A71D81" w:rsidRDefault="0034196B" w:rsidP="0034196B">
            <w:pPr>
              <w:jc w:val="center"/>
              <w:rPr>
                <w:rFonts w:ascii="GHEA Grapalat" w:hAnsi="GHEA Grapalat"/>
                <w:sz w:val="20"/>
                <w:lang w:val="pt-BR"/>
              </w:rPr>
            </w:pPr>
          </w:p>
          <w:p w14:paraId="2310A4B8" w14:textId="77777777" w:rsidR="0034196B" w:rsidRPr="00A71D81" w:rsidRDefault="0034196B" w:rsidP="0034196B">
            <w:pPr>
              <w:jc w:val="center"/>
              <w:rPr>
                <w:rFonts w:ascii="GHEA Grapalat" w:hAnsi="GHEA Grapalat"/>
                <w:sz w:val="20"/>
                <w:lang w:val="pt-BR"/>
              </w:rPr>
            </w:pPr>
          </w:p>
          <w:p w14:paraId="32665954" w14:textId="508BE56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ECBA53" w14:textId="77777777" w:rsidR="0034196B" w:rsidRPr="00A71D81" w:rsidRDefault="0034196B" w:rsidP="0034196B">
            <w:pPr>
              <w:jc w:val="center"/>
              <w:rPr>
                <w:rFonts w:ascii="GHEA Grapalat" w:hAnsi="GHEA Grapalat"/>
                <w:sz w:val="20"/>
                <w:lang w:val="pt-BR"/>
              </w:rPr>
            </w:pPr>
          </w:p>
          <w:p w14:paraId="11B4B914" w14:textId="77777777" w:rsidR="0034196B" w:rsidRPr="00A71D81" w:rsidRDefault="0034196B" w:rsidP="0034196B">
            <w:pPr>
              <w:jc w:val="center"/>
              <w:rPr>
                <w:rFonts w:ascii="GHEA Grapalat" w:hAnsi="GHEA Grapalat"/>
                <w:sz w:val="20"/>
                <w:lang w:val="pt-BR"/>
              </w:rPr>
            </w:pPr>
          </w:p>
          <w:p w14:paraId="1B7DB4B9" w14:textId="5D2CED3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950C42" w14:textId="77777777" w:rsidR="0034196B" w:rsidRPr="00A71D81" w:rsidRDefault="0034196B" w:rsidP="0034196B">
            <w:pPr>
              <w:jc w:val="center"/>
              <w:rPr>
                <w:rFonts w:ascii="GHEA Grapalat" w:hAnsi="GHEA Grapalat"/>
                <w:sz w:val="20"/>
                <w:lang w:val="pt-BR"/>
              </w:rPr>
            </w:pPr>
          </w:p>
          <w:p w14:paraId="3403F913" w14:textId="77777777" w:rsidR="0034196B" w:rsidRPr="00A71D81" w:rsidRDefault="0034196B" w:rsidP="0034196B">
            <w:pPr>
              <w:jc w:val="center"/>
              <w:rPr>
                <w:rFonts w:ascii="GHEA Grapalat" w:hAnsi="GHEA Grapalat"/>
                <w:sz w:val="20"/>
                <w:lang w:val="pt-BR"/>
              </w:rPr>
            </w:pPr>
          </w:p>
          <w:p w14:paraId="408AE271" w14:textId="1777111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D85CC0" w14:textId="77777777" w:rsidR="0034196B" w:rsidRPr="00A71D81" w:rsidRDefault="0034196B" w:rsidP="0034196B">
            <w:pPr>
              <w:jc w:val="center"/>
              <w:rPr>
                <w:rFonts w:ascii="GHEA Grapalat" w:hAnsi="GHEA Grapalat"/>
                <w:sz w:val="20"/>
                <w:lang w:val="pt-BR"/>
              </w:rPr>
            </w:pPr>
          </w:p>
          <w:p w14:paraId="006B1C14" w14:textId="77777777" w:rsidR="0034196B" w:rsidRPr="00A71D81" w:rsidRDefault="0034196B" w:rsidP="0034196B">
            <w:pPr>
              <w:jc w:val="center"/>
              <w:rPr>
                <w:rFonts w:ascii="GHEA Grapalat" w:hAnsi="GHEA Grapalat"/>
                <w:sz w:val="20"/>
                <w:lang w:val="pt-BR"/>
              </w:rPr>
            </w:pPr>
          </w:p>
          <w:p w14:paraId="2B1DDC99" w14:textId="2820D51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9B2162" w14:textId="77777777" w:rsidR="0034196B" w:rsidRPr="00A71D81" w:rsidRDefault="0034196B" w:rsidP="0034196B">
            <w:pPr>
              <w:jc w:val="center"/>
              <w:rPr>
                <w:rFonts w:ascii="GHEA Grapalat" w:hAnsi="GHEA Grapalat"/>
                <w:sz w:val="20"/>
                <w:lang w:val="pt-BR"/>
              </w:rPr>
            </w:pPr>
          </w:p>
          <w:p w14:paraId="705C65A8" w14:textId="77777777" w:rsidR="0034196B" w:rsidRPr="00A71D81" w:rsidRDefault="0034196B" w:rsidP="0034196B">
            <w:pPr>
              <w:jc w:val="center"/>
              <w:rPr>
                <w:rFonts w:ascii="GHEA Grapalat" w:hAnsi="GHEA Grapalat"/>
                <w:sz w:val="20"/>
                <w:lang w:val="pt-BR"/>
              </w:rPr>
            </w:pPr>
          </w:p>
          <w:p w14:paraId="33A4A15D" w14:textId="23B4D74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B4918B" w14:textId="77777777" w:rsidR="0034196B" w:rsidRPr="00A71D81" w:rsidRDefault="0034196B" w:rsidP="0034196B">
            <w:pPr>
              <w:jc w:val="center"/>
              <w:rPr>
                <w:rFonts w:ascii="GHEA Grapalat" w:hAnsi="GHEA Grapalat"/>
                <w:sz w:val="20"/>
                <w:lang w:val="pt-BR"/>
              </w:rPr>
            </w:pPr>
          </w:p>
          <w:p w14:paraId="094062E8" w14:textId="77777777" w:rsidR="0034196B" w:rsidRPr="00A71D81" w:rsidRDefault="0034196B" w:rsidP="0034196B">
            <w:pPr>
              <w:jc w:val="center"/>
              <w:rPr>
                <w:rFonts w:ascii="GHEA Grapalat" w:hAnsi="GHEA Grapalat"/>
                <w:sz w:val="20"/>
                <w:lang w:val="pt-BR"/>
              </w:rPr>
            </w:pPr>
          </w:p>
          <w:p w14:paraId="4DCF4713" w14:textId="061F16D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BC885A" w14:textId="77777777" w:rsidR="0034196B" w:rsidRPr="00A71D81" w:rsidRDefault="0034196B" w:rsidP="0034196B">
            <w:pPr>
              <w:jc w:val="center"/>
              <w:rPr>
                <w:rFonts w:ascii="GHEA Grapalat" w:hAnsi="GHEA Grapalat"/>
                <w:sz w:val="20"/>
                <w:lang w:val="pt-BR"/>
              </w:rPr>
            </w:pPr>
          </w:p>
          <w:p w14:paraId="68C7D8C2" w14:textId="77777777" w:rsidR="0034196B" w:rsidRPr="00A71D81" w:rsidRDefault="0034196B" w:rsidP="0034196B">
            <w:pPr>
              <w:jc w:val="center"/>
              <w:rPr>
                <w:rFonts w:ascii="GHEA Grapalat" w:hAnsi="GHEA Grapalat"/>
                <w:sz w:val="20"/>
                <w:lang w:val="pt-BR"/>
              </w:rPr>
            </w:pPr>
          </w:p>
          <w:p w14:paraId="23E67906" w14:textId="55D3724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D2F10B" w14:textId="77777777" w:rsidR="0034196B" w:rsidRPr="00A71D81" w:rsidRDefault="0034196B" w:rsidP="0034196B">
            <w:pPr>
              <w:jc w:val="center"/>
              <w:rPr>
                <w:rFonts w:ascii="GHEA Grapalat" w:hAnsi="GHEA Grapalat"/>
                <w:sz w:val="20"/>
                <w:lang w:val="pt-BR"/>
              </w:rPr>
            </w:pPr>
          </w:p>
          <w:p w14:paraId="56760D22" w14:textId="77777777" w:rsidR="0034196B" w:rsidRPr="00A71D81" w:rsidRDefault="0034196B" w:rsidP="0034196B">
            <w:pPr>
              <w:jc w:val="center"/>
              <w:rPr>
                <w:rFonts w:ascii="GHEA Grapalat" w:hAnsi="GHEA Grapalat"/>
                <w:sz w:val="20"/>
                <w:lang w:val="pt-BR"/>
              </w:rPr>
            </w:pPr>
          </w:p>
          <w:p w14:paraId="5BBD9BD7" w14:textId="09E2BEE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C24675" w14:textId="77777777" w:rsidR="0034196B" w:rsidRPr="00A71D81" w:rsidRDefault="0034196B" w:rsidP="0034196B">
            <w:pPr>
              <w:jc w:val="center"/>
              <w:rPr>
                <w:rFonts w:ascii="GHEA Grapalat" w:hAnsi="GHEA Grapalat"/>
                <w:sz w:val="20"/>
                <w:lang w:val="pt-BR"/>
              </w:rPr>
            </w:pPr>
          </w:p>
          <w:p w14:paraId="6A15EC97" w14:textId="77777777" w:rsidR="0034196B" w:rsidRPr="00A71D81" w:rsidRDefault="0034196B" w:rsidP="0034196B">
            <w:pPr>
              <w:jc w:val="center"/>
              <w:rPr>
                <w:rFonts w:ascii="GHEA Grapalat" w:hAnsi="GHEA Grapalat"/>
                <w:sz w:val="20"/>
                <w:lang w:val="pt-BR"/>
              </w:rPr>
            </w:pPr>
          </w:p>
          <w:p w14:paraId="14107DF2" w14:textId="662240E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200ABF" w14:textId="77777777" w:rsidR="0034196B" w:rsidRPr="00A71D81" w:rsidRDefault="0034196B" w:rsidP="0034196B">
            <w:pPr>
              <w:jc w:val="center"/>
              <w:rPr>
                <w:rFonts w:ascii="GHEA Grapalat" w:hAnsi="GHEA Grapalat"/>
                <w:sz w:val="20"/>
                <w:lang w:val="pt-BR"/>
              </w:rPr>
            </w:pPr>
          </w:p>
          <w:p w14:paraId="274929C3" w14:textId="77777777" w:rsidR="0034196B" w:rsidRPr="00A71D81" w:rsidRDefault="0034196B" w:rsidP="0034196B">
            <w:pPr>
              <w:jc w:val="center"/>
              <w:rPr>
                <w:rFonts w:ascii="GHEA Grapalat" w:hAnsi="GHEA Grapalat"/>
                <w:sz w:val="20"/>
                <w:lang w:val="pt-BR"/>
              </w:rPr>
            </w:pPr>
          </w:p>
          <w:p w14:paraId="57BC6389" w14:textId="3CD3F8A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AF6FE34" w14:textId="77777777" w:rsidR="0034196B" w:rsidRPr="00A71D81" w:rsidRDefault="0034196B" w:rsidP="0034196B">
            <w:pPr>
              <w:jc w:val="center"/>
              <w:rPr>
                <w:rFonts w:ascii="GHEA Grapalat" w:hAnsi="GHEA Grapalat"/>
                <w:sz w:val="20"/>
                <w:lang w:val="pt-BR"/>
              </w:rPr>
            </w:pPr>
          </w:p>
          <w:p w14:paraId="6082DB11" w14:textId="77777777" w:rsidR="0034196B" w:rsidRPr="00A71D81" w:rsidRDefault="0034196B" w:rsidP="0034196B">
            <w:pPr>
              <w:jc w:val="center"/>
              <w:rPr>
                <w:rFonts w:ascii="GHEA Grapalat" w:hAnsi="GHEA Grapalat"/>
                <w:sz w:val="20"/>
                <w:lang w:val="pt-BR"/>
              </w:rPr>
            </w:pPr>
          </w:p>
          <w:p w14:paraId="71436891" w14:textId="171B14A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23DC1F47" w14:textId="77777777" w:rsidTr="00811EC8">
        <w:trPr>
          <w:trHeight w:val="1538"/>
        </w:trPr>
        <w:tc>
          <w:tcPr>
            <w:tcW w:w="1980" w:type="dxa"/>
          </w:tcPr>
          <w:p w14:paraId="0B8CDA11" w14:textId="53E2D032"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49</w:t>
            </w:r>
          </w:p>
        </w:tc>
        <w:tc>
          <w:tcPr>
            <w:tcW w:w="2700" w:type="dxa"/>
            <w:vAlign w:val="center"/>
          </w:tcPr>
          <w:p w14:paraId="35967420" w14:textId="6ADCA689"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44163170/2</w:t>
            </w:r>
          </w:p>
        </w:tc>
        <w:tc>
          <w:tcPr>
            <w:tcW w:w="2520" w:type="dxa"/>
            <w:vAlign w:val="center"/>
          </w:tcPr>
          <w:p w14:paraId="67F1C112" w14:textId="2DEDC8B6"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ռետինե</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խողովակ</w:t>
            </w:r>
            <w:proofErr w:type="spellEnd"/>
          </w:p>
        </w:tc>
        <w:tc>
          <w:tcPr>
            <w:tcW w:w="474" w:type="dxa"/>
          </w:tcPr>
          <w:p w14:paraId="04F3758E" w14:textId="77777777" w:rsidR="0034196B" w:rsidRPr="00A71D81" w:rsidRDefault="0034196B" w:rsidP="0034196B">
            <w:pPr>
              <w:jc w:val="center"/>
              <w:rPr>
                <w:rFonts w:ascii="GHEA Grapalat" w:hAnsi="GHEA Grapalat"/>
                <w:sz w:val="20"/>
                <w:lang w:val="pt-BR"/>
              </w:rPr>
            </w:pPr>
          </w:p>
          <w:p w14:paraId="0AF16EE1" w14:textId="77777777" w:rsidR="0034196B" w:rsidRPr="00A71D81" w:rsidRDefault="0034196B" w:rsidP="0034196B">
            <w:pPr>
              <w:jc w:val="center"/>
              <w:rPr>
                <w:rFonts w:ascii="GHEA Grapalat" w:hAnsi="GHEA Grapalat"/>
                <w:sz w:val="20"/>
                <w:lang w:val="pt-BR"/>
              </w:rPr>
            </w:pPr>
          </w:p>
          <w:p w14:paraId="4088BA63" w14:textId="6B375A3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8DF8AE" w14:textId="77777777" w:rsidR="0034196B" w:rsidRPr="00A71D81" w:rsidRDefault="0034196B" w:rsidP="0034196B">
            <w:pPr>
              <w:jc w:val="center"/>
              <w:rPr>
                <w:rFonts w:ascii="GHEA Grapalat" w:hAnsi="GHEA Grapalat"/>
                <w:sz w:val="20"/>
                <w:lang w:val="pt-BR"/>
              </w:rPr>
            </w:pPr>
          </w:p>
          <w:p w14:paraId="728A044C" w14:textId="77777777" w:rsidR="0034196B" w:rsidRPr="00A71D81" w:rsidRDefault="0034196B" w:rsidP="0034196B">
            <w:pPr>
              <w:jc w:val="center"/>
              <w:rPr>
                <w:rFonts w:ascii="GHEA Grapalat" w:hAnsi="GHEA Grapalat"/>
                <w:sz w:val="20"/>
                <w:lang w:val="pt-BR"/>
              </w:rPr>
            </w:pPr>
          </w:p>
          <w:p w14:paraId="5863428D" w14:textId="33D3D6B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DFFA2C" w14:textId="77777777" w:rsidR="0034196B" w:rsidRPr="00A71D81" w:rsidRDefault="0034196B" w:rsidP="0034196B">
            <w:pPr>
              <w:jc w:val="center"/>
              <w:rPr>
                <w:rFonts w:ascii="GHEA Grapalat" w:hAnsi="GHEA Grapalat"/>
                <w:sz w:val="20"/>
                <w:lang w:val="pt-BR"/>
              </w:rPr>
            </w:pPr>
          </w:p>
          <w:p w14:paraId="0B8D5AD4" w14:textId="77777777" w:rsidR="0034196B" w:rsidRPr="00A71D81" w:rsidRDefault="0034196B" w:rsidP="0034196B">
            <w:pPr>
              <w:jc w:val="center"/>
              <w:rPr>
                <w:rFonts w:ascii="GHEA Grapalat" w:hAnsi="GHEA Grapalat"/>
                <w:sz w:val="20"/>
                <w:lang w:val="pt-BR"/>
              </w:rPr>
            </w:pPr>
          </w:p>
          <w:p w14:paraId="72FD0C36" w14:textId="48E23F9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AF90FA" w14:textId="77777777" w:rsidR="0034196B" w:rsidRPr="00A71D81" w:rsidRDefault="0034196B" w:rsidP="0034196B">
            <w:pPr>
              <w:jc w:val="center"/>
              <w:rPr>
                <w:rFonts w:ascii="GHEA Grapalat" w:hAnsi="GHEA Grapalat"/>
                <w:sz w:val="20"/>
                <w:lang w:val="pt-BR"/>
              </w:rPr>
            </w:pPr>
          </w:p>
          <w:p w14:paraId="2C5994F9" w14:textId="77777777" w:rsidR="0034196B" w:rsidRPr="00A71D81" w:rsidRDefault="0034196B" w:rsidP="0034196B">
            <w:pPr>
              <w:jc w:val="center"/>
              <w:rPr>
                <w:rFonts w:ascii="GHEA Grapalat" w:hAnsi="GHEA Grapalat"/>
                <w:sz w:val="20"/>
                <w:lang w:val="pt-BR"/>
              </w:rPr>
            </w:pPr>
          </w:p>
          <w:p w14:paraId="70CA7085" w14:textId="03B4D93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FEEF9F" w14:textId="77777777" w:rsidR="0034196B" w:rsidRPr="00A71D81" w:rsidRDefault="0034196B" w:rsidP="0034196B">
            <w:pPr>
              <w:jc w:val="center"/>
              <w:rPr>
                <w:rFonts w:ascii="GHEA Grapalat" w:hAnsi="GHEA Grapalat"/>
                <w:sz w:val="20"/>
                <w:lang w:val="pt-BR"/>
              </w:rPr>
            </w:pPr>
          </w:p>
          <w:p w14:paraId="0E3B8746" w14:textId="77777777" w:rsidR="0034196B" w:rsidRPr="00A71D81" w:rsidRDefault="0034196B" w:rsidP="0034196B">
            <w:pPr>
              <w:jc w:val="center"/>
              <w:rPr>
                <w:rFonts w:ascii="GHEA Grapalat" w:hAnsi="GHEA Grapalat"/>
                <w:sz w:val="20"/>
                <w:lang w:val="pt-BR"/>
              </w:rPr>
            </w:pPr>
          </w:p>
          <w:p w14:paraId="214B96BA" w14:textId="1CC13A1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DF080F" w14:textId="77777777" w:rsidR="0034196B" w:rsidRPr="00A71D81" w:rsidRDefault="0034196B" w:rsidP="0034196B">
            <w:pPr>
              <w:jc w:val="center"/>
              <w:rPr>
                <w:rFonts w:ascii="GHEA Grapalat" w:hAnsi="GHEA Grapalat"/>
                <w:sz w:val="20"/>
                <w:lang w:val="pt-BR"/>
              </w:rPr>
            </w:pPr>
          </w:p>
          <w:p w14:paraId="7644F0A7" w14:textId="77777777" w:rsidR="0034196B" w:rsidRPr="00A71D81" w:rsidRDefault="0034196B" w:rsidP="0034196B">
            <w:pPr>
              <w:jc w:val="center"/>
              <w:rPr>
                <w:rFonts w:ascii="GHEA Grapalat" w:hAnsi="GHEA Grapalat"/>
                <w:sz w:val="20"/>
                <w:lang w:val="pt-BR"/>
              </w:rPr>
            </w:pPr>
          </w:p>
          <w:p w14:paraId="6BE23383" w14:textId="4DD1224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1C5E3F" w14:textId="77777777" w:rsidR="0034196B" w:rsidRPr="00A71D81" w:rsidRDefault="0034196B" w:rsidP="0034196B">
            <w:pPr>
              <w:jc w:val="center"/>
              <w:rPr>
                <w:rFonts w:ascii="GHEA Grapalat" w:hAnsi="GHEA Grapalat"/>
                <w:sz w:val="20"/>
                <w:lang w:val="pt-BR"/>
              </w:rPr>
            </w:pPr>
          </w:p>
          <w:p w14:paraId="3A588508" w14:textId="77777777" w:rsidR="0034196B" w:rsidRPr="00A71D81" w:rsidRDefault="0034196B" w:rsidP="0034196B">
            <w:pPr>
              <w:jc w:val="center"/>
              <w:rPr>
                <w:rFonts w:ascii="GHEA Grapalat" w:hAnsi="GHEA Grapalat"/>
                <w:sz w:val="20"/>
                <w:lang w:val="pt-BR"/>
              </w:rPr>
            </w:pPr>
          </w:p>
          <w:p w14:paraId="5FDF0F8A" w14:textId="70F45E5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D43906" w14:textId="77777777" w:rsidR="0034196B" w:rsidRPr="00A71D81" w:rsidRDefault="0034196B" w:rsidP="0034196B">
            <w:pPr>
              <w:jc w:val="center"/>
              <w:rPr>
                <w:rFonts w:ascii="GHEA Grapalat" w:hAnsi="GHEA Grapalat"/>
                <w:sz w:val="20"/>
                <w:lang w:val="pt-BR"/>
              </w:rPr>
            </w:pPr>
          </w:p>
          <w:p w14:paraId="0D9C7A1E" w14:textId="77777777" w:rsidR="0034196B" w:rsidRPr="00A71D81" w:rsidRDefault="0034196B" w:rsidP="0034196B">
            <w:pPr>
              <w:jc w:val="center"/>
              <w:rPr>
                <w:rFonts w:ascii="GHEA Grapalat" w:hAnsi="GHEA Grapalat"/>
                <w:sz w:val="20"/>
                <w:lang w:val="pt-BR"/>
              </w:rPr>
            </w:pPr>
          </w:p>
          <w:p w14:paraId="0B641127" w14:textId="470589B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803F5E" w14:textId="77777777" w:rsidR="0034196B" w:rsidRPr="00A71D81" w:rsidRDefault="0034196B" w:rsidP="0034196B">
            <w:pPr>
              <w:jc w:val="center"/>
              <w:rPr>
                <w:rFonts w:ascii="GHEA Grapalat" w:hAnsi="GHEA Grapalat"/>
                <w:sz w:val="20"/>
                <w:lang w:val="pt-BR"/>
              </w:rPr>
            </w:pPr>
          </w:p>
          <w:p w14:paraId="650BBA7C" w14:textId="77777777" w:rsidR="0034196B" w:rsidRPr="00A71D81" w:rsidRDefault="0034196B" w:rsidP="0034196B">
            <w:pPr>
              <w:jc w:val="center"/>
              <w:rPr>
                <w:rFonts w:ascii="GHEA Grapalat" w:hAnsi="GHEA Grapalat"/>
                <w:sz w:val="20"/>
                <w:lang w:val="pt-BR"/>
              </w:rPr>
            </w:pPr>
          </w:p>
          <w:p w14:paraId="18F2CDDA" w14:textId="0DFE0FE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B3BC45" w14:textId="77777777" w:rsidR="0034196B" w:rsidRPr="00A71D81" w:rsidRDefault="0034196B" w:rsidP="0034196B">
            <w:pPr>
              <w:jc w:val="center"/>
              <w:rPr>
                <w:rFonts w:ascii="GHEA Grapalat" w:hAnsi="GHEA Grapalat"/>
                <w:sz w:val="20"/>
                <w:lang w:val="pt-BR"/>
              </w:rPr>
            </w:pPr>
          </w:p>
          <w:p w14:paraId="184A903D" w14:textId="77777777" w:rsidR="0034196B" w:rsidRPr="00A71D81" w:rsidRDefault="0034196B" w:rsidP="0034196B">
            <w:pPr>
              <w:jc w:val="center"/>
              <w:rPr>
                <w:rFonts w:ascii="GHEA Grapalat" w:hAnsi="GHEA Grapalat"/>
                <w:sz w:val="20"/>
                <w:lang w:val="pt-BR"/>
              </w:rPr>
            </w:pPr>
          </w:p>
          <w:p w14:paraId="35CFDF04" w14:textId="7F8C409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969ED2" w14:textId="77777777" w:rsidR="0034196B" w:rsidRPr="00A71D81" w:rsidRDefault="0034196B" w:rsidP="0034196B">
            <w:pPr>
              <w:jc w:val="center"/>
              <w:rPr>
                <w:rFonts w:ascii="GHEA Grapalat" w:hAnsi="GHEA Grapalat"/>
                <w:sz w:val="20"/>
                <w:lang w:val="pt-BR"/>
              </w:rPr>
            </w:pPr>
          </w:p>
          <w:p w14:paraId="2757C086" w14:textId="77777777" w:rsidR="0034196B" w:rsidRPr="00A71D81" w:rsidRDefault="0034196B" w:rsidP="0034196B">
            <w:pPr>
              <w:jc w:val="center"/>
              <w:rPr>
                <w:rFonts w:ascii="GHEA Grapalat" w:hAnsi="GHEA Grapalat"/>
                <w:sz w:val="20"/>
                <w:lang w:val="pt-BR"/>
              </w:rPr>
            </w:pPr>
          </w:p>
          <w:p w14:paraId="02AB667D" w14:textId="6C818D2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11CF8A" w14:textId="77777777" w:rsidR="0034196B" w:rsidRPr="00A71D81" w:rsidRDefault="0034196B" w:rsidP="0034196B">
            <w:pPr>
              <w:jc w:val="center"/>
              <w:rPr>
                <w:rFonts w:ascii="GHEA Grapalat" w:hAnsi="GHEA Grapalat"/>
                <w:sz w:val="20"/>
                <w:lang w:val="pt-BR"/>
              </w:rPr>
            </w:pPr>
          </w:p>
          <w:p w14:paraId="6353B307" w14:textId="77777777" w:rsidR="0034196B" w:rsidRPr="00A71D81" w:rsidRDefault="0034196B" w:rsidP="0034196B">
            <w:pPr>
              <w:jc w:val="center"/>
              <w:rPr>
                <w:rFonts w:ascii="GHEA Grapalat" w:hAnsi="GHEA Grapalat"/>
                <w:sz w:val="20"/>
                <w:lang w:val="pt-BR"/>
              </w:rPr>
            </w:pPr>
          </w:p>
          <w:p w14:paraId="04876836" w14:textId="1D0801D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73B56F7" w14:textId="77777777" w:rsidR="0034196B" w:rsidRPr="00A71D81" w:rsidRDefault="0034196B" w:rsidP="0034196B">
            <w:pPr>
              <w:jc w:val="center"/>
              <w:rPr>
                <w:rFonts w:ascii="GHEA Grapalat" w:hAnsi="GHEA Grapalat"/>
                <w:sz w:val="20"/>
                <w:lang w:val="pt-BR"/>
              </w:rPr>
            </w:pPr>
          </w:p>
          <w:p w14:paraId="1A8434F9" w14:textId="77777777" w:rsidR="0034196B" w:rsidRPr="00A71D81" w:rsidRDefault="0034196B" w:rsidP="0034196B">
            <w:pPr>
              <w:jc w:val="center"/>
              <w:rPr>
                <w:rFonts w:ascii="GHEA Grapalat" w:hAnsi="GHEA Grapalat"/>
                <w:sz w:val="20"/>
                <w:lang w:val="pt-BR"/>
              </w:rPr>
            </w:pPr>
          </w:p>
          <w:p w14:paraId="59B585D5" w14:textId="5CF0F5D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100F7DD4" w14:textId="77777777" w:rsidTr="00811EC8">
        <w:trPr>
          <w:trHeight w:val="1538"/>
        </w:trPr>
        <w:tc>
          <w:tcPr>
            <w:tcW w:w="1980" w:type="dxa"/>
          </w:tcPr>
          <w:p w14:paraId="386187EE" w14:textId="792BA8C1" w:rsidR="0034196B" w:rsidRPr="00302E89" w:rsidRDefault="0034196B" w:rsidP="0034196B">
            <w:pPr>
              <w:jc w:val="center"/>
              <w:rPr>
                <w:rFonts w:ascii="GHEA Grapalat" w:hAnsi="GHEA Grapalat"/>
                <w:sz w:val="16"/>
                <w:szCs w:val="16"/>
                <w:lang w:val="hy-AM"/>
              </w:rPr>
            </w:pPr>
            <w:r>
              <w:rPr>
                <w:rFonts w:ascii="GHEA Grapalat" w:hAnsi="GHEA Grapalat"/>
                <w:sz w:val="16"/>
                <w:szCs w:val="16"/>
                <w:lang w:val="hy-AM"/>
              </w:rPr>
              <w:t>50</w:t>
            </w:r>
          </w:p>
        </w:tc>
        <w:tc>
          <w:tcPr>
            <w:tcW w:w="2700" w:type="dxa"/>
            <w:vAlign w:val="center"/>
          </w:tcPr>
          <w:p w14:paraId="10A893A6" w14:textId="1639BA2C"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44163170/3</w:t>
            </w:r>
          </w:p>
        </w:tc>
        <w:tc>
          <w:tcPr>
            <w:tcW w:w="2520" w:type="dxa"/>
            <w:vAlign w:val="center"/>
          </w:tcPr>
          <w:p w14:paraId="2E350725" w14:textId="3FA7EB79"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ռետինե</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խողովակ</w:t>
            </w:r>
            <w:proofErr w:type="spellEnd"/>
          </w:p>
        </w:tc>
        <w:tc>
          <w:tcPr>
            <w:tcW w:w="474" w:type="dxa"/>
          </w:tcPr>
          <w:p w14:paraId="23153572" w14:textId="77777777" w:rsidR="0034196B" w:rsidRPr="00A71D81" w:rsidRDefault="0034196B" w:rsidP="0034196B">
            <w:pPr>
              <w:jc w:val="center"/>
              <w:rPr>
                <w:rFonts w:ascii="GHEA Grapalat" w:hAnsi="GHEA Grapalat"/>
                <w:sz w:val="20"/>
                <w:lang w:val="pt-BR"/>
              </w:rPr>
            </w:pPr>
          </w:p>
          <w:p w14:paraId="7FB00A30" w14:textId="77777777" w:rsidR="0034196B" w:rsidRPr="00A71D81" w:rsidRDefault="0034196B" w:rsidP="0034196B">
            <w:pPr>
              <w:jc w:val="center"/>
              <w:rPr>
                <w:rFonts w:ascii="GHEA Grapalat" w:hAnsi="GHEA Grapalat"/>
                <w:sz w:val="20"/>
                <w:lang w:val="pt-BR"/>
              </w:rPr>
            </w:pPr>
          </w:p>
          <w:p w14:paraId="435FE6FD" w14:textId="1F83C0F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8F4C9B" w14:textId="77777777" w:rsidR="0034196B" w:rsidRPr="00A71D81" w:rsidRDefault="0034196B" w:rsidP="0034196B">
            <w:pPr>
              <w:jc w:val="center"/>
              <w:rPr>
                <w:rFonts w:ascii="GHEA Grapalat" w:hAnsi="GHEA Grapalat"/>
                <w:sz w:val="20"/>
                <w:lang w:val="pt-BR"/>
              </w:rPr>
            </w:pPr>
          </w:p>
          <w:p w14:paraId="407A8D9B" w14:textId="77777777" w:rsidR="0034196B" w:rsidRPr="00A71D81" w:rsidRDefault="0034196B" w:rsidP="0034196B">
            <w:pPr>
              <w:jc w:val="center"/>
              <w:rPr>
                <w:rFonts w:ascii="GHEA Grapalat" w:hAnsi="GHEA Grapalat"/>
                <w:sz w:val="20"/>
                <w:lang w:val="pt-BR"/>
              </w:rPr>
            </w:pPr>
          </w:p>
          <w:p w14:paraId="512D5BDD" w14:textId="38974F1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C2391E" w14:textId="77777777" w:rsidR="0034196B" w:rsidRPr="00A71D81" w:rsidRDefault="0034196B" w:rsidP="0034196B">
            <w:pPr>
              <w:jc w:val="center"/>
              <w:rPr>
                <w:rFonts w:ascii="GHEA Grapalat" w:hAnsi="GHEA Grapalat"/>
                <w:sz w:val="20"/>
                <w:lang w:val="pt-BR"/>
              </w:rPr>
            </w:pPr>
          </w:p>
          <w:p w14:paraId="7915EEDD" w14:textId="77777777" w:rsidR="0034196B" w:rsidRPr="00A71D81" w:rsidRDefault="0034196B" w:rsidP="0034196B">
            <w:pPr>
              <w:jc w:val="center"/>
              <w:rPr>
                <w:rFonts w:ascii="GHEA Grapalat" w:hAnsi="GHEA Grapalat"/>
                <w:sz w:val="20"/>
                <w:lang w:val="pt-BR"/>
              </w:rPr>
            </w:pPr>
          </w:p>
          <w:p w14:paraId="542A12F6" w14:textId="5979929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FA7477" w14:textId="77777777" w:rsidR="0034196B" w:rsidRPr="00A71D81" w:rsidRDefault="0034196B" w:rsidP="0034196B">
            <w:pPr>
              <w:jc w:val="center"/>
              <w:rPr>
                <w:rFonts w:ascii="GHEA Grapalat" w:hAnsi="GHEA Grapalat"/>
                <w:sz w:val="20"/>
                <w:lang w:val="pt-BR"/>
              </w:rPr>
            </w:pPr>
          </w:p>
          <w:p w14:paraId="4E52D47E" w14:textId="77777777" w:rsidR="0034196B" w:rsidRPr="00A71D81" w:rsidRDefault="0034196B" w:rsidP="0034196B">
            <w:pPr>
              <w:jc w:val="center"/>
              <w:rPr>
                <w:rFonts w:ascii="GHEA Grapalat" w:hAnsi="GHEA Grapalat"/>
                <w:sz w:val="20"/>
                <w:lang w:val="pt-BR"/>
              </w:rPr>
            </w:pPr>
          </w:p>
          <w:p w14:paraId="6D2653DC" w14:textId="5AAEC8C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586BED" w14:textId="77777777" w:rsidR="0034196B" w:rsidRPr="00A71D81" w:rsidRDefault="0034196B" w:rsidP="0034196B">
            <w:pPr>
              <w:jc w:val="center"/>
              <w:rPr>
                <w:rFonts w:ascii="GHEA Grapalat" w:hAnsi="GHEA Grapalat"/>
                <w:sz w:val="20"/>
                <w:lang w:val="pt-BR"/>
              </w:rPr>
            </w:pPr>
          </w:p>
          <w:p w14:paraId="21315ECE" w14:textId="77777777" w:rsidR="0034196B" w:rsidRPr="00A71D81" w:rsidRDefault="0034196B" w:rsidP="0034196B">
            <w:pPr>
              <w:jc w:val="center"/>
              <w:rPr>
                <w:rFonts w:ascii="GHEA Grapalat" w:hAnsi="GHEA Grapalat"/>
                <w:sz w:val="20"/>
                <w:lang w:val="pt-BR"/>
              </w:rPr>
            </w:pPr>
          </w:p>
          <w:p w14:paraId="726C1FB9" w14:textId="7E0EDA7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E06BC4" w14:textId="77777777" w:rsidR="0034196B" w:rsidRPr="00A71D81" w:rsidRDefault="0034196B" w:rsidP="0034196B">
            <w:pPr>
              <w:jc w:val="center"/>
              <w:rPr>
                <w:rFonts w:ascii="GHEA Grapalat" w:hAnsi="GHEA Grapalat"/>
                <w:sz w:val="20"/>
                <w:lang w:val="pt-BR"/>
              </w:rPr>
            </w:pPr>
          </w:p>
          <w:p w14:paraId="2E92F1FB" w14:textId="77777777" w:rsidR="0034196B" w:rsidRPr="00A71D81" w:rsidRDefault="0034196B" w:rsidP="0034196B">
            <w:pPr>
              <w:jc w:val="center"/>
              <w:rPr>
                <w:rFonts w:ascii="GHEA Grapalat" w:hAnsi="GHEA Grapalat"/>
                <w:sz w:val="20"/>
                <w:lang w:val="pt-BR"/>
              </w:rPr>
            </w:pPr>
          </w:p>
          <w:p w14:paraId="3909DF57" w14:textId="5659F15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8D6C0E" w14:textId="77777777" w:rsidR="0034196B" w:rsidRPr="00A71D81" w:rsidRDefault="0034196B" w:rsidP="0034196B">
            <w:pPr>
              <w:jc w:val="center"/>
              <w:rPr>
                <w:rFonts w:ascii="GHEA Grapalat" w:hAnsi="GHEA Grapalat"/>
                <w:sz w:val="20"/>
                <w:lang w:val="pt-BR"/>
              </w:rPr>
            </w:pPr>
          </w:p>
          <w:p w14:paraId="737724CF" w14:textId="77777777" w:rsidR="0034196B" w:rsidRPr="00A71D81" w:rsidRDefault="0034196B" w:rsidP="0034196B">
            <w:pPr>
              <w:jc w:val="center"/>
              <w:rPr>
                <w:rFonts w:ascii="GHEA Grapalat" w:hAnsi="GHEA Grapalat"/>
                <w:sz w:val="20"/>
                <w:lang w:val="pt-BR"/>
              </w:rPr>
            </w:pPr>
          </w:p>
          <w:p w14:paraId="4AC9CC12" w14:textId="3CCBFD3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BE86CA" w14:textId="77777777" w:rsidR="0034196B" w:rsidRPr="00A71D81" w:rsidRDefault="0034196B" w:rsidP="0034196B">
            <w:pPr>
              <w:jc w:val="center"/>
              <w:rPr>
                <w:rFonts w:ascii="GHEA Grapalat" w:hAnsi="GHEA Grapalat"/>
                <w:sz w:val="20"/>
                <w:lang w:val="pt-BR"/>
              </w:rPr>
            </w:pPr>
          </w:p>
          <w:p w14:paraId="4045E2BA" w14:textId="77777777" w:rsidR="0034196B" w:rsidRPr="00A71D81" w:rsidRDefault="0034196B" w:rsidP="0034196B">
            <w:pPr>
              <w:jc w:val="center"/>
              <w:rPr>
                <w:rFonts w:ascii="GHEA Grapalat" w:hAnsi="GHEA Grapalat"/>
                <w:sz w:val="20"/>
                <w:lang w:val="pt-BR"/>
              </w:rPr>
            </w:pPr>
          </w:p>
          <w:p w14:paraId="3AA6A29C" w14:textId="5417D06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A339FE" w14:textId="77777777" w:rsidR="0034196B" w:rsidRPr="00A71D81" w:rsidRDefault="0034196B" w:rsidP="0034196B">
            <w:pPr>
              <w:jc w:val="center"/>
              <w:rPr>
                <w:rFonts w:ascii="GHEA Grapalat" w:hAnsi="GHEA Grapalat"/>
                <w:sz w:val="20"/>
                <w:lang w:val="pt-BR"/>
              </w:rPr>
            </w:pPr>
          </w:p>
          <w:p w14:paraId="00F483B1" w14:textId="77777777" w:rsidR="0034196B" w:rsidRPr="00A71D81" w:rsidRDefault="0034196B" w:rsidP="0034196B">
            <w:pPr>
              <w:jc w:val="center"/>
              <w:rPr>
                <w:rFonts w:ascii="GHEA Grapalat" w:hAnsi="GHEA Grapalat"/>
                <w:sz w:val="20"/>
                <w:lang w:val="pt-BR"/>
              </w:rPr>
            </w:pPr>
          </w:p>
          <w:p w14:paraId="25B90CDF" w14:textId="3F6CDC8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557FA9" w14:textId="77777777" w:rsidR="0034196B" w:rsidRPr="00A71D81" w:rsidRDefault="0034196B" w:rsidP="0034196B">
            <w:pPr>
              <w:jc w:val="center"/>
              <w:rPr>
                <w:rFonts w:ascii="GHEA Grapalat" w:hAnsi="GHEA Grapalat"/>
                <w:sz w:val="20"/>
                <w:lang w:val="pt-BR"/>
              </w:rPr>
            </w:pPr>
          </w:p>
          <w:p w14:paraId="410F606B" w14:textId="77777777" w:rsidR="0034196B" w:rsidRPr="00A71D81" w:rsidRDefault="0034196B" w:rsidP="0034196B">
            <w:pPr>
              <w:jc w:val="center"/>
              <w:rPr>
                <w:rFonts w:ascii="GHEA Grapalat" w:hAnsi="GHEA Grapalat"/>
                <w:sz w:val="20"/>
                <w:lang w:val="pt-BR"/>
              </w:rPr>
            </w:pPr>
          </w:p>
          <w:p w14:paraId="472F8474" w14:textId="05F2C38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44305E" w14:textId="77777777" w:rsidR="0034196B" w:rsidRPr="00A71D81" w:rsidRDefault="0034196B" w:rsidP="0034196B">
            <w:pPr>
              <w:jc w:val="center"/>
              <w:rPr>
                <w:rFonts w:ascii="GHEA Grapalat" w:hAnsi="GHEA Grapalat"/>
                <w:sz w:val="20"/>
                <w:lang w:val="pt-BR"/>
              </w:rPr>
            </w:pPr>
          </w:p>
          <w:p w14:paraId="4C005892" w14:textId="77777777" w:rsidR="0034196B" w:rsidRPr="00A71D81" w:rsidRDefault="0034196B" w:rsidP="0034196B">
            <w:pPr>
              <w:jc w:val="center"/>
              <w:rPr>
                <w:rFonts w:ascii="GHEA Grapalat" w:hAnsi="GHEA Grapalat"/>
                <w:sz w:val="20"/>
                <w:lang w:val="pt-BR"/>
              </w:rPr>
            </w:pPr>
          </w:p>
          <w:p w14:paraId="04F92DE3" w14:textId="4452AB6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85C058" w14:textId="77777777" w:rsidR="0034196B" w:rsidRPr="00A71D81" w:rsidRDefault="0034196B" w:rsidP="0034196B">
            <w:pPr>
              <w:jc w:val="center"/>
              <w:rPr>
                <w:rFonts w:ascii="GHEA Grapalat" w:hAnsi="GHEA Grapalat"/>
                <w:sz w:val="20"/>
                <w:lang w:val="pt-BR"/>
              </w:rPr>
            </w:pPr>
          </w:p>
          <w:p w14:paraId="5030BF78" w14:textId="77777777" w:rsidR="0034196B" w:rsidRPr="00A71D81" w:rsidRDefault="0034196B" w:rsidP="0034196B">
            <w:pPr>
              <w:jc w:val="center"/>
              <w:rPr>
                <w:rFonts w:ascii="GHEA Grapalat" w:hAnsi="GHEA Grapalat"/>
                <w:sz w:val="20"/>
                <w:lang w:val="pt-BR"/>
              </w:rPr>
            </w:pPr>
          </w:p>
          <w:p w14:paraId="66620579" w14:textId="792E2DB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B9CBE7D" w14:textId="77777777" w:rsidR="0034196B" w:rsidRPr="00A71D81" w:rsidRDefault="0034196B" w:rsidP="0034196B">
            <w:pPr>
              <w:jc w:val="center"/>
              <w:rPr>
                <w:rFonts w:ascii="GHEA Grapalat" w:hAnsi="GHEA Grapalat"/>
                <w:sz w:val="20"/>
                <w:lang w:val="pt-BR"/>
              </w:rPr>
            </w:pPr>
          </w:p>
          <w:p w14:paraId="4744A8BC" w14:textId="77777777" w:rsidR="0034196B" w:rsidRPr="00A71D81" w:rsidRDefault="0034196B" w:rsidP="0034196B">
            <w:pPr>
              <w:jc w:val="center"/>
              <w:rPr>
                <w:rFonts w:ascii="GHEA Grapalat" w:hAnsi="GHEA Grapalat"/>
                <w:sz w:val="20"/>
                <w:lang w:val="pt-BR"/>
              </w:rPr>
            </w:pPr>
          </w:p>
          <w:p w14:paraId="5978F302" w14:textId="300A20B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5A9D9EA0" w14:textId="77777777" w:rsidTr="00811EC8">
        <w:trPr>
          <w:trHeight w:val="1538"/>
        </w:trPr>
        <w:tc>
          <w:tcPr>
            <w:tcW w:w="1980" w:type="dxa"/>
          </w:tcPr>
          <w:p w14:paraId="15C4D1F5" w14:textId="66AAF031" w:rsidR="0034196B" w:rsidRPr="00F23591" w:rsidRDefault="0034196B" w:rsidP="0034196B">
            <w:pPr>
              <w:jc w:val="center"/>
              <w:rPr>
                <w:rFonts w:ascii="GHEA Grapalat" w:hAnsi="GHEA Grapalat"/>
                <w:sz w:val="16"/>
                <w:szCs w:val="16"/>
              </w:rPr>
            </w:pPr>
            <w:r>
              <w:rPr>
                <w:rFonts w:ascii="GHEA Grapalat" w:hAnsi="GHEA Grapalat"/>
                <w:sz w:val="16"/>
                <w:szCs w:val="16"/>
                <w:lang w:val="hy-AM"/>
              </w:rPr>
              <w:t>51</w:t>
            </w:r>
          </w:p>
        </w:tc>
        <w:tc>
          <w:tcPr>
            <w:tcW w:w="2700" w:type="dxa"/>
            <w:vAlign w:val="center"/>
          </w:tcPr>
          <w:p w14:paraId="3AB7511D" w14:textId="2801515B"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44112730</w:t>
            </w:r>
          </w:p>
        </w:tc>
        <w:tc>
          <w:tcPr>
            <w:tcW w:w="2520" w:type="dxa"/>
            <w:vAlign w:val="center"/>
          </w:tcPr>
          <w:p w14:paraId="25AF865A" w14:textId="559AE613"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կտրող</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սկավառակ</w:t>
            </w:r>
            <w:proofErr w:type="spellEnd"/>
          </w:p>
        </w:tc>
        <w:tc>
          <w:tcPr>
            <w:tcW w:w="474" w:type="dxa"/>
          </w:tcPr>
          <w:p w14:paraId="0F960651" w14:textId="77777777" w:rsidR="0034196B" w:rsidRPr="00A71D81" w:rsidRDefault="0034196B" w:rsidP="0034196B">
            <w:pPr>
              <w:jc w:val="center"/>
              <w:rPr>
                <w:rFonts w:ascii="GHEA Grapalat" w:hAnsi="GHEA Grapalat"/>
                <w:sz w:val="20"/>
                <w:lang w:val="pt-BR"/>
              </w:rPr>
            </w:pPr>
          </w:p>
          <w:p w14:paraId="097D123E" w14:textId="77777777" w:rsidR="0034196B" w:rsidRPr="00A71D81" w:rsidRDefault="0034196B" w:rsidP="0034196B">
            <w:pPr>
              <w:jc w:val="center"/>
              <w:rPr>
                <w:rFonts w:ascii="GHEA Grapalat" w:hAnsi="GHEA Grapalat"/>
                <w:sz w:val="20"/>
                <w:lang w:val="pt-BR"/>
              </w:rPr>
            </w:pPr>
          </w:p>
          <w:p w14:paraId="59C1E2BE" w14:textId="1E318C9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EA91C8" w14:textId="77777777" w:rsidR="0034196B" w:rsidRPr="00A71D81" w:rsidRDefault="0034196B" w:rsidP="0034196B">
            <w:pPr>
              <w:jc w:val="center"/>
              <w:rPr>
                <w:rFonts w:ascii="GHEA Grapalat" w:hAnsi="GHEA Grapalat"/>
                <w:sz w:val="20"/>
                <w:lang w:val="pt-BR"/>
              </w:rPr>
            </w:pPr>
          </w:p>
          <w:p w14:paraId="5AE79034" w14:textId="77777777" w:rsidR="0034196B" w:rsidRPr="00A71D81" w:rsidRDefault="0034196B" w:rsidP="0034196B">
            <w:pPr>
              <w:jc w:val="center"/>
              <w:rPr>
                <w:rFonts w:ascii="GHEA Grapalat" w:hAnsi="GHEA Grapalat"/>
                <w:sz w:val="20"/>
                <w:lang w:val="pt-BR"/>
              </w:rPr>
            </w:pPr>
          </w:p>
          <w:p w14:paraId="7E2467C4" w14:textId="0094001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D567F3" w14:textId="77777777" w:rsidR="0034196B" w:rsidRPr="00A71D81" w:rsidRDefault="0034196B" w:rsidP="0034196B">
            <w:pPr>
              <w:jc w:val="center"/>
              <w:rPr>
                <w:rFonts w:ascii="GHEA Grapalat" w:hAnsi="GHEA Grapalat"/>
                <w:sz w:val="20"/>
                <w:lang w:val="pt-BR"/>
              </w:rPr>
            </w:pPr>
          </w:p>
          <w:p w14:paraId="3E01A215" w14:textId="77777777" w:rsidR="0034196B" w:rsidRPr="00A71D81" w:rsidRDefault="0034196B" w:rsidP="0034196B">
            <w:pPr>
              <w:jc w:val="center"/>
              <w:rPr>
                <w:rFonts w:ascii="GHEA Grapalat" w:hAnsi="GHEA Grapalat"/>
                <w:sz w:val="20"/>
                <w:lang w:val="pt-BR"/>
              </w:rPr>
            </w:pPr>
          </w:p>
          <w:p w14:paraId="55ADB4C0" w14:textId="5FB3C58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AE04AB" w14:textId="77777777" w:rsidR="0034196B" w:rsidRPr="00A71D81" w:rsidRDefault="0034196B" w:rsidP="0034196B">
            <w:pPr>
              <w:jc w:val="center"/>
              <w:rPr>
                <w:rFonts w:ascii="GHEA Grapalat" w:hAnsi="GHEA Grapalat"/>
                <w:sz w:val="20"/>
                <w:lang w:val="pt-BR"/>
              </w:rPr>
            </w:pPr>
          </w:p>
          <w:p w14:paraId="44F5DD2D" w14:textId="77777777" w:rsidR="0034196B" w:rsidRPr="00A71D81" w:rsidRDefault="0034196B" w:rsidP="0034196B">
            <w:pPr>
              <w:jc w:val="center"/>
              <w:rPr>
                <w:rFonts w:ascii="GHEA Grapalat" w:hAnsi="GHEA Grapalat"/>
                <w:sz w:val="20"/>
                <w:lang w:val="pt-BR"/>
              </w:rPr>
            </w:pPr>
          </w:p>
          <w:p w14:paraId="03FC0EFB" w14:textId="2732E50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885983" w14:textId="77777777" w:rsidR="0034196B" w:rsidRPr="00A71D81" w:rsidRDefault="0034196B" w:rsidP="0034196B">
            <w:pPr>
              <w:jc w:val="center"/>
              <w:rPr>
                <w:rFonts w:ascii="GHEA Grapalat" w:hAnsi="GHEA Grapalat"/>
                <w:sz w:val="20"/>
                <w:lang w:val="pt-BR"/>
              </w:rPr>
            </w:pPr>
          </w:p>
          <w:p w14:paraId="17DEE3FD" w14:textId="77777777" w:rsidR="0034196B" w:rsidRPr="00A71D81" w:rsidRDefault="0034196B" w:rsidP="0034196B">
            <w:pPr>
              <w:jc w:val="center"/>
              <w:rPr>
                <w:rFonts w:ascii="GHEA Grapalat" w:hAnsi="GHEA Grapalat"/>
                <w:sz w:val="20"/>
                <w:lang w:val="pt-BR"/>
              </w:rPr>
            </w:pPr>
          </w:p>
          <w:p w14:paraId="77D775DE" w14:textId="5CDD1BE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835EB5" w14:textId="77777777" w:rsidR="0034196B" w:rsidRPr="00A71D81" w:rsidRDefault="0034196B" w:rsidP="0034196B">
            <w:pPr>
              <w:jc w:val="center"/>
              <w:rPr>
                <w:rFonts w:ascii="GHEA Grapalat" w:hAnsi="GHEA Grapalat"/>
                <w:sz w:val="20"/>
                <w:lang w:val="pt-BR"/>
              </w:rPr>
            </w:pPr>
          </w:p>
          <w:p w14:paraId="2FD502AC" w14:textId="77777777" w:rsidR="0034196B" w:rsidRPr="00A71D81" w:rsidRDefault="0034196B" w:rsidP="0034196B">
            <w:pPr>
              <w:jc w:val="center"/>
              <w:rPr>
                <w:rFonts w:ascii="GHEA Grapalat" w:hAnsi="GHEA Grapalat"/>
                <w:sz w:val="20"/>
                <w:lang w:val="pt-BR"/>
              </w:rPr>
            </w:pPr>
          </w:p>
          <w:p w14:paraId="1FD1B8D1" w14:textId="19D44DD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B9E96D" w14:textId="77777777" w:rsidR="0034196B" w:rsidRPr="00A71D81" w:rsidRDefault="0034196B" w:rsidP="0034196B">
            <w:pPr>
              <w:jc w:val="center"/>
              <w:rPr>
                <w:rFonts w:ascii="GHEA Grapalat" w:hAnsi="GHEA Grapalat"/>
                <w:sz w:val="20"/>
                <w:lang w:val="pt-BR"/>
              </w:rPr>
            </w:pPr>
          </w:p>
          <w:p w14:paraId="773CAB4C" w14:textId="77777777" w:rsidR="0034196B" w:rsidRPr="00A71D81" w:rsidRDefault="0034196B" w:rsidP="0034196B">
            <w:pPr>
              <w:jc w:val="center"/>
              <w:rPr>
                <w:rFonts w:ascii="GHEA Grapalat" w:hAnsi="GHEA Grapalat"/>
                <w:sz w:val="20"/>
                <w:lang w:val="pt-BR"/>
              </w:rPr>
            </w:pPr>
          </w:p>
          <w:p w14:paraId="4BABE472" w14:textId="6D84855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FCFE74" w14:textId="77777777" w:rsidR="0034196B" w:rsidRPr="00A71D81" w:rsidRDefault="0034196B" w:rsidP="0034196B">
            <w:pPr>
              <w:jc w:val="center"/>
              <w:rPr>
                <w:rFonts w:ascii="GHEA Grapalat" w:hAnsi="GHEA Grapalat"/>
                <w:sz w:val="20"/>
                <w:lang w:val="pt-BR"/>
              </w:rPr>
            </w:pPr>
          </w:p>
          <w:p w14:paraId="77BA6E7F" w14:textId="77777777" w:rsidR="0034196B" w:rsidRPr="00A71D81" w:rsidRDefault="0034196B" w:rsidP="0034196B">
            <w:pPr>
              <w:jc w:val="center"/>
              <w:rPr>
                <w:rFonts w:ascii="GHEA Grapalat" w:hAnsi="GHEA Grapalat"/>
                <w:sz w:val="20"/>
                <w:lang w:val="pt-BR"/>
              </w:rPr>
            </w:pPr>
          </w:p>
          <w:p w14:paraId="1C67BDF0" w14:textId="462DED7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FC5E86" w14:textId="77777777" w:rsidR="0034196B" w:rsidRPr="00A71D81" w:rsidRDefault="0034196B" w:rsidP="0034196B">
            <w:pPr>
              <w:jc w:val="center"/>
              <w:rPr>
                <w:rFonts w:ascii="GHEA Grapalat" w:hAnsi="GHEA Grapalat"/>
                <w:sz w:val="20"/>
                <w:lang w:val="pt-BR"/>
              </w:rPr>
            </w:pPr>
          </w:p>
          <w:p w14:paraId="6EC32886" w14:textId="77777777" w:rsidR="0034196B" w:rsidRPr="00A71D81" w:rsidRDefault="0034196B" w:rsidP="0034196B">
            <w:pPr>
              <w:jc w:val="center"/>
              <w:rPr>
                <w:rFonts w:ascii="GHEA Grapalat" w:hAnsi="GHEA Grapalat"/>
                <w:sz w:val="20"/>
                <w:lang w:val="pt-BR"/>
              </w:rPr>
            </w:pPr>
          </w:p>
          <w:p w14:paraId="52EE4F77" w14:textId="4FF6819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D70AEC" w14:textId="77777777" w:rsidR="0034196B" w:rsidRPr="00A71D81" w:rsidRDefault="0034196B" w:rsidP="0034196B">
            <w:pPr>
              <w:jc w:val="center"/>
              <w:rPr>
                <w:rFonts w:ascii="GHEA Grapalat" w:hAnsi="GHEA Grapalat"/>
                <w:sz w:val="20"/>
                <w:lang w:val="pt-BR"/>
              </w:rPr>
            </w:pPr>
          </w:p>
          <w:p w14:paraId="5ACAE3FD" w14:textId="77777777" w:rsidR="0034196B" w:rsidRPr="00A71D81" w:rsidRDefault="0034196B" w:rsidP="0034196B">
            <w:pPr>
              <w:jc w:val="center"/>
              <w:rPr>
                <w:rFonts w:ascii="GHEA Grapalat" w:hAnsi="GHEA Grapalat"/>
                <w:sz w:val="20"/>
                <w:lang w:val="pt-BR"/>
              </w:rPr>
            </w:pPr>
          </w:p>
          <w:p w14:paraId="1B6B79AD" w14:textId="34993C1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A36717" w14:textId="77777777" w:rsidR="0034196B" w:rsidRPr="00A71D81" w:rsidRDefault="0034196B" w:rsidP="0034196B">
            <w:pPr>
              <w:jc w:val="center"/>
              <w:rPr>
                <w:rFonts w:ascii="GHEA Grapalat" w:hAnsi="GHEA Grapalat"/>
                <w:sz w:val="20"/>
                <w:lang w:val="pt-BR"/>
              </w:rPr>
            </w:pPr>
          </w:p>
          <w:p w14:paraId="18B6DFA9" w14:textId="77777777" w:rsidR="0034196B" w:rsidRPr="00A71D81" w:rsidRDefault="0034196B" w:rsidP="0034196B">
            <w:pPr>
              <w:jc w:val="center"/>
              <w:rPr>
                <w:rFonts w:ascii="GHEA Grapalat" w:hAnsi="GHEA Grapalat"/>
                <w:sz w:val="20"/>
                <w:lang w:val="pt-BR"/>
              </w:rPr>
            </w:pPr>
          </w:p>
          <w:p w14:paraId="0527957A" w14:textId="3AAF051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6289F5" w14:textId="77777777" w:rsidR="0034196B" w:rsidRPr="00A71D81" w:rsidRDefault="0034196B" w:rsidP="0034196B">
            <w:pPr>
              <w:jc w:val="center"/>
              <w:rPr>
                <w:rFonts w:ascii="GHEA Grapalat" w:hAnsi="GHEA Grapalat"/>
                <w:sz w:val="20"/>
                <w:lang w:val="pt-BR"/>
              </w:rPr>
            </w:pPr>
          </w:p>
          <w:p w14:paraId="4A5376F6" w14:textId="77777777" w:rsidR="0034196B" w:rsidRPr="00A71D81" w:rsidRDefault="0034196B" w:rsidP="0034196B">
            <w:pPr>
              <w:jc w:val="center"/>
              <w:rPr>
                <w:rFonts w:ascii="GHEA Grapalat" w:hAnsi="GHEA Grapalat"/>
                <w:sz w:val="20"/>
                <w:lang w:val="pt-BR"/>
              </w:rPr>
            </w:pPr>
          </w:p>
          <w:p w14:paraId="5A9E2290" w14:textId="7F0797F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15E3F24" w14:textId="77777777" w:rsidR="0034196B" w:rsidRPr="00A71D81" w:rsidRDefault="0034196B" w:rsidP="0034196B">
            <w:pPr>
              <w:jc w:val="center"/>
              <w:rPr>
                <w:rFonts w:ascii="GHEA Grapalat" w:hAnsi="GHEA Grapalat"/>
                <w:sz w:val="20"/>
                <w:lang w:val="pt-BR"/>
              </w:rPr>
            </w:pPr>
          </w:p>
          <w:p w14:paraId="77A92283" w14:textId="77777777" w:rsidR="0034196B" w:rsidRPr="00A71D81" w:rsidRDefault="0034196B" w:rsidP="0034196B">
            <w:pPr>
              <w:jc w:val="center"/>
              <w:rPr>
                <w:rFonts w:ascii="GHEA Grapalat" w:hAnsi="GHEA Grapalat"/>
                <w:sz w:val="20"/>
                <w:lang w:val="pt-BR"/>
              </w:rPr>
            </w:pPr>
          </w:p>
          <w:p w14:paraId="7FA0E5D2" w14:textId="2E9E050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312C538B" w14:textId="77777777" w:rsidTr="00811EC8">
        <w:trPr>
          <w:trHeight w:val="1538"/>
        </w:trPr>
        <w:tc>
          <w:tcPr>
            <w:tcW w:w="1980" w:type="dxa"/>
          </w:tcPr>
          <w:p w14:paraId="7606F1EA" w14:textId="340B3346" w:rsidR="0034196B" w:rsidRPr="0034196B" w:rsidRDefault="0034196B" w:rsidP="0034196B">
            <w:pPr>
              <w:jc w:val="center"/>
              <w:rPr>
                <w:rFonts w:ascii="GHEA Grapalat" w:hAnsi="GHEA Grapalat"/>
                <w:sz w:val="16"/>
                <w:szCs w:val="16"/>
              </w:rPr>
            </w:pPr>
            <w:r>
              <w:rPr>
                <w:rFonts w:ascii="GHEA Grapalat" w:hAnsi="GHEA Grapalat"/>
                <w:sz w:val="16"/>
                <w:szCs w:val="16"/>
              </w:rPr>
              <w:lastRenderedPageBreak/>
              <w:t>52</w:t>
            </w:r>
          </w:p>
        </w:tc>
        <w:tc>
          <w:tcPr>
            <w:tcW w:w="2700" w:type="dxa"/>
            <w:vAlign w:val="center"/>
          </w:tcPr>
          <w:p w14:paraId="037B9393" w14:textId="327954D3"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44112760</w:t>
            </w:r>
          </w:p>
        </w:tc>
        <w:tc>
          <w:tcPr>
            <w:tcW w:w="2520" w:type="dxa"/>
            <w:vAlign w:val="center"/>
          </w:tcPr>
          <w:p w14:paraId="36D921BB" w14:textId="73B7E808"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ճկուն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մետաղական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խողովակ</w:t>
            </w:r>
            <w:proofErr w:type="spellEnd"/>
          </w:p>
        </w:tc>
        <w:tc>
          <w:tcPr>
            <w:tcW w:w="474" w:type="dxa"/>
          </w:tcPr>
          <w:p w14:paraId="7F32FCA8" w14:textId="77777777" w:rsidR="0034196B" w:rsidRPr="00A71D81" w:rsidRDefault="0034196B" w:rsidP="0034196B">
            <w:pPr>
              <w:jc w:val="center"/>
              <w:rPr>
                <w:rFonts w:ascii="GHEA Grapalat" w:hAnsi="GHEA Grapalat"/>
                <w:sz w:val="20"/>
                <w:lang w:val="pt-BR"/>
              </w:rPr>
            </w:pPr>
          </w:p>
          <w:p w14:paraId="6213BE8D" w14:textId="77777777" w:rsidR="0034196B" w:rsidRPr="00A71D81" w:rsidRDefault="0034196B" w:rsidP="0034196B">
            <w:pPr>
              <w:jc w:val="center"/>
              <w:rPr>
                <w:rFonts w:ascii="GHEA Grapalat" w:hAnsi="GHEA Grapalat"/>
                <w:sz w:val="20"/>
                <w:lang w:val="pt-BR"/>
              </w:rPr>
            </w:pPr>
          </w:p>
          <w:p w14:paraId="42EFC6AB" w14:textId="2A821B7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6366F6" w14:textId="77777777" w:rsidR="0034196B" w:rsidRPr="00A71D81" w:rsidRDefault="0034196B" w:rsidP="0034196B">
            <w:pPr>
              <w:jc w:val="center"/>
              <w:rPr>
                <w:rFonts w:ascii="GHEA Grapalat" w:hAnsi="GHEA Grapalat"/>
                <w:sz w:val="20"/>
                <w:lang w:val="pt-BR"/>
              </w:rPr>
            </w:pPr>
          </w:p>
          <w:p w14:paraId="6C71CBF3" w14:textId="77777777" w:rsidR="0034196B" w:rsidRPr="00A71D81" w:rsidRDefault="0034196B" w:rsidP="0034196B">
            <w:pPr>
              <w:jc w:val="center"/>
              <w:rPr>
                <w:rFonts w:ascii="GHEA Grapalat" w:hAnsi="GHEA Grapalat"/>
                <w:sz w:val="20"/>
                <w:lang w:val="pt-BR"/>
              </w:rPr>
            </w:pPr>
          </w:p>
          <w:p w14:paraId="03A56FC2" w14:textId="64AA084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0CBEA5" w14:textId="77777777" w:rsidR="0034196B" w:rsidRPr="00A71D81" w:rsidRDefault="0034196B" w:rsidP="0034196B">
            <w:pPr>
              <w:jc w:val="center"/>
              <w:rPr>
                <w:rFonts w:ascii="GHEA Grapalat" w:hAnsi="GHEA Grapalat"/>
                <w:sz w:val="20"/>
                <w:lang w:val="pt-BR"/>
              </w:rPr>
            </w:pPr>
          </w:p>
          <w:p w14:paraId="05FAAFE3" w14:textId="77777777" w:rsidR="0034196B" w:rsidRPr="00A71D81" w:rsidRDefault="0034196B" w:rsidP="0034196B">
            <w:pPr>
              <w:jc w:val="center"/>
              <w:rPr>
                <w:rFonts w:ascii="GHEA Grapalat" w:hAnsi="GHEA Grapalat"/>
                <w:sz w:val="20"/>
                <w:lang w:val="pt-BR"/>
              </w:rPr>
            </w:pPr>
          </w:p>
          <w:p w14:paraId="7CBD0C96" w14:textId="7D3A592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7BF8A7" w14:textId="77777777" w:rsidR="0034196B" w:rsidRPr="00A71D81" w:rsidRDefault="0034196B" w:rsidP="0034196B">
            <w:pPr>
              <w:jc w:val="center"/>
              <w:rPr>
                <w:rFonts w:ascii="GHEA Grapalat" w:hAnsi="GHEA Grapalat"/>
                <w:sz w:val="20"/>
                <w:lang w:val="pt-BR"/>
              </w:rPr>
            </w:pPr>
          </w:p>
          <w:p w14:paraId="28FEE853" w14:textId="77777777" w:rsidR="0034196B" w:rsidRPr="00A71D81" w:rsidRDefault="0034196B" w:rsidP="0034196B">
            <w:pPr>
              <w:jc w:val="center"/>
              <w:rPr>
                <w:rFonts w:ascii="GHEA Grapalat" w:hAnsi="GHEA Grapalat"/>
                <w:sz w:val="20"/>
                <w:lang w:val="pt-BR"/>
              </w:rPr>
            </w:pPr>
          </w:p>
          <w:p w14:paraId="7B98CFA6" w14:textId="562380D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124C90" w14:textId="77777777" w:rsidR="0034196B" w:rsidRPr="00A71D81" w:rsidRDefault="0034196B" w:rsidP="0034196B">
            <w:pPr>
              <w:jc w:val="center"/>
              <w:rPr>
                <w:rFonts w:ascii="GHEA Grapalat" w:hAnsi="GHEA Grapalat"/>
                <w:sz w:val="20"/>
                <w:lang w:val="pt-BR"/>
              </w:rPr>
            </w:pPr>
          </w:p>
          <w:p w14:paraId="780FFA57" w14:textId="77777777" w:rsidR="0034196B" w:rsidRPr="00A71D81" w:rsidRDefault="0034196B" w:rsidP="0034196B">
            <w:pPr>
              <w:jc w:val="center"/>
              <w:rPr>
                <w:rFonts w:ascii="GHEA Grapalat" w:hAnsi="GHEA Grapalat"/>
                <w:sz w:val="20"/>
                <w:lang w:val="pt-BR"/>
              </w:rPr>
            </w:pPr>
          </w:p>
          <w:p w14:paraId="30630892" w14:textId="1803C72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FB09A3" w14:textId="77777777" w:rsidR="0034196B" w:rsidRPr="00A71D81" w:rsidRDefault="0034196B" w:rsidP="0034196B">
            <w:pPr>
              <w:jc w:val="center"/>
              <w:rPr>
                <w:rFonts w:ascii="GHEA Grapalat" w:hAnsi="GHEA Grapalat"/>
                <w:sz w:val="20"/>
                <w:lang w:val="pt-BR"/>
              </w:rPr>
            </w:pPr>
          </w:p>
          <w:p w14:paraId="30ADAB73" w14:textId="77777777" w:rsidR="0034196B" w:rsidRPr="00A71D81" w:rsidRDefault="0034196B" w:rsidP="0034196B">
            <w:pPr>
              <w:jc w:val="center"/>
              <w:rPr>
                <w:rFonts w:ascii="GHEA Grapalat" w:hAnsi="GHEA Grapalat"/>
                <w:sz w:val="20"/>
                <w:lang w:val="pt-BR"/>
              </w:rPr>
            </w:pPr>
          </w:p>
          <w:p w14:paraId="624C86DA" w14:textId="1197309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2F2A0D" w14:textId="77777777" w:rsidR="0034196B" w:rsidRPr="00A71D81" w:rsidRDefault="0034196B" w:rsidP="0034196B">
            <w:pPr>
              <w:jc w:val="center"/>
              <w:rPr>
                <w:rFonts w:ascii="GHEA Grapalat" w:hAnsi="GHEA Grapalat"/>
                <w:sz w:val="20"/>
                <w:lang w:val="pt-BR"/>
              </w:rPr>
            </w:pPr>
          </w:p>
          <w:p w14:paraId="5C6D2CD5" w14:textId="77777777" w:rsidR="0034196B" w:rsidRPr="00A71D81" w:rsidRDefault="0034196B" w:rsidP="0034196B">
            <w:pPr>
              <w:jc w:val="center"/>
              <w:rPr>
                <w:rFonts w:ascii="GHEA Grapalat" w:hAnsi="GHEA Grapalat"/>
                <w:sz w:val="20"/>
                <w:lang w:val="pt-BR"/>
              </w:rPr>
            </w:pPr>
          </w:p>
          <w:p w14:paraId="2CDE53C8" w14:textId="635DC7C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C747A3" w14:textId="77777777" w:rsidR="0034196B" w:rsidRPr="00A71D81" w:rsidRDefault="0034196B" w:rsidP="0034196B">
            <w:pPr>
              <w:jc w:val="center"/>
              <w:rPr>
                <w:rFonts w:ascii="GHEA Grapalat" w:hAnsi="GHEA Grapalat"/>
                <w:sz w:val="20"/>
                <w:lang w:val="pt-BR"/>
              </w:rPr>
            </w:pPr>
          </w:p>
          <w:p w14:paraId="3B140039" w14:textId="77777777" w:rsidR="0034196B" w:rsidRPr="00A71D81" w:rsidRDefault="0034196B" w:rsidP="0034196B">
            <w:pPr>
              <w:jc w:val="center"/>
              <w:rPr>
                <w:rFonts w:ascii="GHEA Grapalat" w:hAnsi="GHEA Grapalat"/>
                <w:sz w:val="20"/>
                <w:lang w:val="pt-BR"/>
              </w:rPr>
            </w:pPr>
          </w:p>
          <w:p w14:paraId="6840D96D" w14:textId="0959538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E69DE3" w14:textId="77777777" w:rsidR="0034196B" w:rsidRPr="00A71D81" w:rsidRDefault="0034196B" w:rsidP="0034196B">
            <w:pPr>
              <w:jc w:val="center"/>
              <w:rPr>
                <w:rFonts w:ascii="GHEA Grapalat" w:hAnsi="GHEA Grapalat"/>
                <w:sz w:val="20"/>
                <w:lang w:val="pt-BR"/>
              </w:rPr>
            </w:pPr>
          </w:p>
          <w:p w14:paraId="2443F59E" w14:textId="77777777" w:rsidR="0034196B" w:rsidRPr="00A71D81" w:rsidRDefault="0034196B" w:rsidP="0034196B">
            <w:pPr>
              <w:jc w:val="center"/>
              <w:rPr>
                <w:rFonts w:ascii="GHEA Grapalat" w:hAnsi="GHEA Grapalat"/>
                <w:sz w:val="20"/>
                <w:lang w:val="pt-BR"/>
              </w:rPr>
            </w:pPr>
          </w:p>
          <w:p w14:paraId="1AE2062A" w14:textId="5E32744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A4C03B" w14:textId="77777777" w:rsidR="0034196B" w:rsidRPr="00A71D81" w:rsidRDefault="0034196B" w:rsidP="0034196B">
            <w:pPr>
              <w:jc w:val="center"/>
              <w:rPr>
                <w:rFonts w:ascii="GHEA Grapalat" w:hAnsi="GHEA Grapalat"/>
                <w:sz w:val="20"/>
                <w:lang w:val="pt-BR"/>
              </w:rPr>
            </w:pPr>
          </w:p>
          <w:p w14:paraId="5B6F86DA" w14:textId="77777777" w:rsidR="0034196B" w:rsidRPr="00A71D81" w:rsidRDefault="0034196B" w:rsidP="0034196B">
            <w:pPr>
              <w:jc w:val="center"/>
              <w:rPr>
                <w:rFonts w:ascii="GHEA Grapalat" w:hAnsi="GHEA Grapalat"/>
                <w:sz w:val="20"/>
                <w:lang w:val="pt-BR"/>
              </w:rPr>
            </w:pPr>
          </w:p>
          <w:p w14:paraId="6C132B62" w14:textId="609536D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664B58" w14:textId="77777777" w:rsidR="0034196B" w:rsidRPr="00A71D81" w:rsidRDefault="0034196B" w:rsidP="0034196B">
            <w:pPr>
              <w:jc w:val="center"/>
              <w:rPr>
                <w:rFonts w:ascii="GHEA Grapalat" w:hAnsi="GHEA Grapalat"/>
                <w:sz w:val="20"/>
                <w:lang w:val="pt-BR"/>
              </w:rPr>
            </w:pPr>
          </w:p>
          <w:p w14:paraId="0A655C5E" w14:textId="77777777" w:rsidR="0034196B" w:rsidRPr="00A71D81" w:rsidRDefault="0034196B" w:rsidP="0034196B">
            <w:pPr>
              <w:jc w:val="center"/>
              <w:rPr>
                <w:rFonts w:ascii="GHEA Grapalat" w:hAnsi="GHEA Grapalat"/>
                <w:sz w:val="20"/>
                <w:lang w:val="pt-BR"/>
              </w:rPr>
            </w:pPr>
          </w:p>
          <w:p w14:paraId="36743C4C" w14:textId="6D953D1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567FDE" w14:textId="77777777" w:rsidR="0034196B" w:rsidRPr="00A71D81" w:rsidRDefault="0034196B" w:rsidP="0034196B">
            <w:pPr>
              <w:jc w:val="center"/>
              <w:rPr>
                <w:rFonts w:ascii="GHEA Grapalat" w:hAnsi="GHEA Grapalat"/>
                <w:sz w:val="20"/>
                <w:lang w:val="pt-BR"/>
              </w:rPr>
            </w:pPr>
          </w:p>
          <w:p w14:paraId="3E7424B7" w14:textId="77777777" w:rsidR="0034196B" w:rsidRPr="00A71D81" w:rsidRDefault="0034196B" w:rsidP="0034196B">
            <w:pPr>
              <w:jc w:val="center"/>
              <w:rPr>
                <w:rFonts w:ascii="GHEA Grapalat" w:hAnsi="GHEA Grapalat"/>
                <w:sz w:val="20"/>
                <w:lang w:val="pt-BR"/>
              </w:rPr>
            </w:pPr>
          </w:p>
          <w:p w14:paraId="243A0674" w14:textId="08B15BB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7196B02" w14:textId="77777777" w:rsidR="0034196B" w:rsidRPr="00A71D81" w:rsidRDefault="0034196B" w:rsidP="0034196B">
            <w:pPr>
              <w:jc w:val="center"/>
              <w:rPr>
                <w:rFonts w:ascii="GHEA Grapalat" w:hAnsi="GHEA Grapalat"/>
                <w:sz w:val="20"/>
                <w:lang w:val="pt-BR"/>
              </w:rPr>
            </w:pPr>
          </w:p>
          <w:p w14:paraId="452ADD2E" w14:textId="77777777" w:rsidR="0034196B" w:rsidRPr="00A71D81" w:rsidRDefault="0034196B" w:rsidP="0034196B">
            <w:pPr>
              <w:jc w:val="center"/>
              <w:rPr>
                <w:rFonts w:ascii="GHEA Grapalat" w:hAnsi="GHEA Grapalat"/>
                <w:sz w:val="20"/>
                <w:lang w:val="pt-BR"/>
              </w:rPr>
            </w:pPr>
          </w:p>
          <w:p w14:paraId="6116579F" w14:textId="1874030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093DCC2C" w14:textId="77777777" w:rsidTr="00811EC8">
        <w:trPr>
          <w:trHeight w:val="1538"/>
        </w:trPr>
        <w:tc>
          <w:tcPr>
            <w:tcW w:w="1980" w:type="dxa"/>
          </w:tcPr>
          <w:p w14:paraId="131CEF64" w14:textId="15F3E581" w:rsidR="0034196B" w:rsidRPr="0034196B" w:rsidRDefault="0034196B" w:rsidP="0034196B">
            <w:pPr>
              <w:jc w:val="center"/>
              <w:rPr>
                <w:rFonts w:ascii="GHEA Grapalat" w:hAnsi="GHEA Grapalat"/>
                <w:sz w:val="16"/>
                <w:szCs w:val="16"/>
              </w:rPr>
            </w:pPr>
            <w:r>
              <w:rPr>
                <w:rFonts w:ascii="GHEA Grapalat" w:hAnsi="GHEA Grapalat"/>
                <w:sz w:val="16"/>
                <w:szCs w:val="16"/>
              </w:rPr>
              <w:t>53</w:t>
            </w:r>
          </w:p>
        </w:tc>
        <w:tc>
          <w:tcPr>
            <w:tcW w:w="2700" w:type="dxa"/>
            <w:vAlign w:val="center"/>
          </w:tcPr>
          <w:p w14:paraId="58187996" w14:textId="714D82C0"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44111413</w:t>
            </w:r>
          </w:p>
        </w:tc>
        <w:tc>
          <w:tcPr>
            <w:tcW w:w="2520" w:type="dxa"/>
            <w:vAlign w:val="center"/>
          </w:tcPr>
          <w:p w14:paraId="3DFD5A6A" w14:textId="459DE5BA"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յուղաներկ</w:t>
            </w:r>
            <w:proofErr w:type="spellEnd"/>
          </w:p>
        </w:tc>
        <w:tc>
          <w:tcPr>
            <w:tcW w:w="474" w:type="dxa"/>
          </w:tcPr>
          <w:p w14:paraId="35A605A8" w14:textId="77777777" w:rsidR="0034196B" w:rsidRPr="00A71D81" w:rsidRDefault="0034196B" w:rsidP="0034196B">
            <w:pPr>
              <w:jc w:val="center"/>
              <w:rPr>
                <w:rFonts w:ascii="GHEA Grapalat" w:hAnsi="GHEA Grapalat"/>
                <w:sz w:val="20"/>
                <w:lang w:val="pt-BR"/>
              </w:rPr>
            </w:pPr>
          </w:p>
          <w:p w14:paraId="3D33C224" w14:textId="77777777" w:rsidR="0034196B" w:rsidRPr="00A71D81" w:rsidRDefault="0034196B" w:rsidP="0034196B">
            <w:pPr>
              <w:jc w:val="center"/>
              <w:rPr>
                <w:rFonts w:ascii="GHEA Grapalat" w:hAnsi="GHEA Grapalat"/>
                <w:sz w:val="20"/>
                <w:lang w:val="pt-BR"/>
              </w:rPr>
            </w:pPr>
          </w:p>
          <w:p w14:paraId="3B827611" w14:textId="05ABBD3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85B9AC" w14:textId="77777777" w:rsidR="0034196B" w:rsidRPr="00A71D81" w:rsidRDefault="0034196B" w:rsidP="0034196B">
            <w:pPr>
              <w:jc w:val="center"/>
              <w:rPr>
                <w:rFonts w:ascii="GHEA Grapalat" w:hAnsi="GHEA Grapalat"/>
                <w:sz w:val="20"/>
                <w:lang w:val="pt-BR"/>
              </w:rPr>
            </w:pPr>
          </w:p>
          <w:p w14:paraId="2D30D028" w14:textId="77777777" w:rsidR="0034196B" w:rsidRPr="00A71D81" w:rsidRDefault="0034196B" w:rsidP="0034196B">
            <w:pPr>
              <w:jc w:val="center"/>
              <w:rPr>
                <w:rFonts w:ascii="GHEA Grapalat" w:hAnsi="GHEA Grapalat"/>
                <w:sz w:val="20"/>
                <w:lang w:val="pt-BR"/>
              </w:rPr>
            </w:pPr>
          </w:p>
          <w:p w14:paraId="16F830B0" w14:textId="44AE4BB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9CC795" w14:textId="77777777" w:rsidR="0034196B" w:rsidRPr="00A71D81" w:rsidRDefault="0034196B" w:rsidP="0034196B">
            <w:pPr>
              <w:jc w:val="center"/>
              <w:rPr>
                <w:rFonts w:ascii="GHEA Grapalat" w:hAnsi="GHEA Grapalat"/>
                <w:sz w:val="20"/>
                <w:lang w:val="pt-BR"/>
              </w:rPr>
            </w:pPr>
          </w:p>
          <w:p w14:paraId="32A1A03B" w14:textId="77777777" w:rsidR="0034196B" w:rsidRPr="00A71D81" w:rsidRDefault="0034196B" w:rsidP="0034196B">
            <w:pPr>
              <w:jc w:val="center"/>
              <w:rPr>
                <w:rFonts w:ascii="GHEA Grapalat" w:hAnsi="GHEA Grapalat"/>
                <w:sz w:val="20"/>
                <w:lang w:val="pt-BR"/>
              </w:rPr>
            </w:pPr>
          </w:p>
          <w:p w14:paraId="4A70807E" w14:textId="7D8CD01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173E2C" w14:textId="77777777" w:rsidR="0034196B" w:rsidRPr="00A71D81" w:rsidRDefault="0034196B" w:rsidP="0034196B">
            <w:pPr>
              <w:jc w:val="center"/>
              <w:rPr>
                <w:rFonts w:ascii="GHEA Grapalat" w:hAnsi="GHEA Grapalat"/>
                <w:sz w:val="20"/>
                <w:lang w:val="pt-BR"/>
              </w:rPr>
            </w:pPr>
          </w:p>
          <w:p w14:paraId="7CB8ECBB" w14:textId="77777777" w:rsidR="0034196B" w:rsidRPr="00A71D81" w:rsidRDefault="0034196B" w:rsidP="0034196B">
            <w:pPr>
              <w:jc w:val="center"/>
              <w:rPr>
                <w:rFonts w:ascii="GHEA Grapalat" w:hAnsi="GHEA Grapalat"/>
                <w:sz w:val="20"/>
                <w:lang w:val="pt-BR"/>
              </w:rPr>
            </w:pPr>
          </w:p>
          <w:p w14:paraId="58FE3039" w14:textId="5D5EBE7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BDB0E0" w14:textId="77777777" w:rsidR="0034196B" w:rsidRPr="00A71D81" w:rsidRDefault="0034196B" w:rsidP="0034196B">
            <w:pPr>
              <w:jc w:val="center"/>
              <w:rPr>
                <w:rFonts w:ascii="GHEA Grapalat" w:hAnsi="GHEA Grapalat"/>
                <w:sz w:val="20"/>
                <w:lang w:val="pt-BR"/>
              </w:rPr>
            </w:pPr>
          </w:p>
          <w:p w14:paraId="06374C75" w14:textId="77777777" w:rsidR="0034196B" w:rsidRPr="00A71D81" w:rsidRDefault="0034196B" w:rsidP="0034196B">
            <w:pPr>
              <w:jc w:val="center"/>
              <w:rPr>
                <w:rFonts w:ascii="GHEA Grapalat" w:hAnsi="GHEA Grapalat"/>
                <w:sz w:val="20"/>
                <w:lang w:val="pt-BR"/>
              </w:rPr>
            </w:pPr>
          </w:p>
          <w:p w14:paraId="2A8CDB5E" w14:textId="127CD82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7C4998" w14:textId="77777777" w:rsidR="0034196B" w:rsidRPr="00A71D81" w:rsidRDefault="0034196B" w:rsidP="0034196B">
            <w:pPr>
              <w:jc w:val="center"/>
              <w:rPr>
                <w:rFonts w:ascii="GHEA Grapalat" w:hAnsi="GHEA Grapalat"/>
                <w:sz w:val="20"/>
                <w:lang w:val="pt-BR"/>
              </w:rPr>
            </w:pPr>
          </w:p>
          <w:p w14:paraId="6D2043BA" w14:textId="77777777" w:rsidR="0034196B" w:rsidRPr="00A71D81" w:rsidRDefault="0034196B" w:rsidP="0034196B">
            <w:pPr>
              <w:jc w:val="center"/>
              <w:rPr>
                <w:rFonts w:ascii="GHEA Grapalat" w:hAnsi="GHEA Grapalat"/>
                <w:sz w:val="20"/>
                <w:lang w:val="pt-BR"/>
              </w:rPr>
            </w:pPr>
          </w:p>
          <w:p w14:paraId="78C864C2" w14:textId="09D32BE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484E82" w14:textId="77777777" w:rsidR="0034196B" w:rsidRPr="00A71D81" w:rsidRDefault="0034196B" w:rsidP="0034196B">
            <w:pPr>
              <w:jc w:val="center"/>
              <w:rPr>
                <w:rFonts w:ascii="GHEA Grapalat" w:hAnsi="GHEA Grapalat"/>
                <w:sz w:val="20"/>
                <w:lang w:val="pt-BR"/>
              </w:rPr>
            </w:pPr>
          </w:p>
          <w:p w14:paraId="41F881EE" w14:textId="77777777" w:rsidR="0034196B" w:rsidRPr="00A71D81" w:rsidRDefault="0034196B" w:rsidP="0034196B">
            <w:pPr>
              <w:jc w:val="center"/>
              <w:rPr>
                <w:rFonts w:ascii="GHEA Grapalat" w:hAnsi="GHEA Grapalat"/>
                <w:sz w:val="20"/>
                <w:lang w:val="pt-BR"/>
              </w:rPr>
            </w:pPr>
          </w:p>
          <w:p w14:paraId="3ACE6ED9" w14:textId="759D63D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0C5440" w14:textId="77777777" w:rsidR="0034196B" w:rsidRPr="00A71D81" w:rsidRDefault="0034196B" w:rsidP="0034196B">
            <w:pPr>
              <w:jc w:val="center"/>
              <w:rPr>
                <w:rFonts w:ascii="GHEA Grapalat" w:hAnsi="GHEA Grapalat"/>
                <w:sz w:val="20"/>
                <w:lang w:val="pt-BR"/>
              </w:rPr>
            </w:pPr>
          </w:p>
          <w:p w14:paraId="1E08DB9E" w14:textId="77777777" w:rsidR="0034196B" w:rsidRPr="00A71D81" w:rsidRDefault="0034196B" w:rsidP="0034196B">
            <w:pPr>
              <w:jc w:val="center"/>
              <w:rPr>
                <w:rFonts w:ascii="GHEA Grapalat" w:hAnsi="GHEA Grapalat"/>
                <w:sz w:val="20"/>
                <w:lang w:val="pt-BR"/>
              </w:rPr>
            </w:pPr>
          </w:p>
          <w:p w14:paraId="1C7F44CA" w14:textId="54DDF0F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73541B" w14:textId="77777777" w:rsidR="0034196B" w:rsidRPr="00A71D81" w:rsidRDefault="0034196B" w:rsidP="0034196B">
            <w:pPr>
              <w:jc w:val="center"/>
              <w:rPr>
                <w:rFonts w:ascii="GHEA Grapalat" w:hAnsi="GHEA Grapalat"/>
                <w:sz w:val="20"/>
                <w:lang w:val="pt-BR"/>
              </w:rPr>
            </w:pPr>
          </w:p>
          <w:p w14:paraId="206E781C" w14:textId="77777777" w:rsidR="0034196B" w:rsidRPr="00A71D81" w:rsidRDefault="0034196B" w:rsidP="0034196B">
            <w:pPr>
              <w:jc w:val="center"/>
              <w:rPr>
                <w:rFonts w:ascii="GHEA Grapalat" w:hAnsi="GHEA Grapalat"/>
                <w:sz w:val="20"/>
                <w:lang w:val="pt-BR"/>
              </w:rPr>
            </w:pPr>
          </w:p>
          <w:p w14:paraId="597EB792" w14:textId="49029E0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74E31D" w14:textId="77777777" w:rsidR="0034196B" w:rsidRPr="00A71D81" w:rsidRDefault="0034196B" w:rsidP="0034196B">
            <w:pPr>
              <w:jc w:val="center"/>
              <w:rPr>
                <w:rFonts w:ascii="GHEA Grapalat" w:hAnsi="GHEA Grapalat"/>
                <w:sz w:val="20"/>
                <w:lang w:val="pt-BR"/>
              </w:rPr>
            </w:pPr>
          </w:p>
          <w:p w14:paraId="133972FB" w14:textId="77777777" w:rsidR="0034196B" w:rsidRPr="00A71D81" w:rsidRDefault="0034196B" w:rsidP="0034196B">
            <w:pPr>
              <w:jc w:val="center"/>
              <w:rPr>
                <w:rFonts w:ascii="GHEA Grapalat" w:hAnsi="GHEA Grapalat"/>
                <w:sz w:val="20"/>
                <w:lang w:val="pt-BR"/>
              </w:rPr>
            </w:pPr>
          </w:p>
          <w:p w14:paraId="6D555319" w14:textId="1DFCB77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161CA2" w14:textId="77777777" w:rsidR="0034196B" w:rsidRPr="00A71D81" w:rsidRDefault="0034196B" w:rsidP="0034196B">
            <w:pPr>
              <w:jc w:val="center"/>
              <w:rPr>
                <w:rFonts w:ascii="GHEA Grapalat" w:hAnsi="GHEA Grapalat"/>
                <w:sz w:val="20"/>
                <w:lang w:val="pt-BR"/>
              </w:rPr>
            </w:pPr>
          </w:p>
          <w:p w14:paraId="02551745" w14:textId="77777777" w:rsidR="0034196B" w:rsidRPr="00A71D81" w:rsidRDefault="0034196B" w:rsidP="0034196B">
            <w:pPr>
              <w:jc w:val="center"/>
              <w:rPr>
                <w:rFonts w:ascii="GHEA Grapalat" w:hAnsi="GHEA Grapalat"/>
                <w:sz w:val="20"/>
                <w:lang w:val="pt-BR"/>
              </w:rPr>
            </w:pPr>
          </w:p>
          <w:p w14:paraId="7D61D7F8" w14:textId="156A703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5E9BCE" w14:textId="77777777" w:rsidR="0034196B" w:rsidRPr="00A71D81" w:rsidRDefault="0034196B" w:rsidP="0034196B">
            <w:pPr>
              <w:jc w:val="center"/>
              <w:rPr>
                <w:rFonts w:ascii="GHEA Grapalat" w:hAnsi="GHEA Grapalat"/>
                <w:sz w:val="20"/>
                <w:lang w:val="pt-BR"/>
              </w:rPr>
            </w:pPr>
          </w:p>
          <w:p w14:paraId="5B8BECCB" w14:textId="77777777" w:rsidR="0034196B" w:rsidRPr="00A71D81" w:rsidRDefault="0034196B" w:rsidP="0034196B">
            <w:pPr>
              <w:jc w:val="center"/>
              <w:rPr>
                <w:rFonts w:ascii="GHEA Grapalat" w:hAnsi="GHEA Grapalat"/>
                <w:sz w:val="20"/>
                <w:lang w:val="pt-BR"/>
              </w:rPr>
            </w:pPr>
          </w:p>
          <w:p w14:paraId="2DA748E5" w14:textId="22080FE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A56B077" w14:textId="77777777" w:rsidR="0034196B" w:rsidRPr="00A71D81" w:rsidRDefault="0034196B" w:rsidP="0034196B">
            <w:pPr>
              <w:jc w:val="center"/>
              <w:rPr>
                <w:rFonts w:ascii="GHEA Grapalat" w:hAnsi="GHEA Grapalat"/>
                <w:sz w:val="20"/>
                <w:lang w:val="pt-BR"/>
              </w:rPr>
            </w:pPr>
          </w:p>
          <w:p w14:paraId="5ABC8AC3" w14:textId="77777777" w:rsidR="0034196B" w:rsidRPr="00A71D81" w:rsidRDefault="0034196B" w:rsidP="0034196B">
            <w:pPr>
              <w:jc w:val="center"/>
              <w:rPr>
                <w:rFonts w:ascii="GHEA Grapalat" w:hAnsi="GHEA Grapalat"/>
                <w:sz w:val="20"/>
                <w:lang w:val="pt-BR"/>
              </w:rPr>
            </w:pPr>
          </w:p>
          <w:p w14:paraId="05A44027" w14:textId="0E244A4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40C1A7C1" w14:textId="77777777" w:rsidTr="00811EC8">
        <w:trPr>
          <w:trHeight w:val="1538"/>
        </w:trPr>
        <w:tc>
          <w:tcPr>
            <w:tcW w:w="1980" w:type="dxa"/>
          </w:tcPr>
          <w:p w14:paraId="62CE0F4C" w14:textId="5DE15742" w:rsidR="0034196B" w:rsidRPr="0034196B" w:rsidRDefault="0034196B" w:rsidP="0034196B">
            <w:pPr>
              <w:jc w:val="center"/>
              <w:rPr>
                <w:rFonts w:ascii="GHEA Grapalat" w:hAnsi="GHEA Grapalat"/>
                <w:sz w:val="16"/>
                <w:szCs w:val="16"/>
              </w:rPr>
            </w:pPr>
            <w:r>
              <w:rPr>
                <w:rFonts w:ascii="GHEA Grapalat" w:hAnsi="GHEA Grapalat"/>
                <w:sz w:val="16"/>
                <w:szCs w:val="16"/>
              </w:rPr>
              <w:t>54</w:t>
            </w:r>
          </w:p>
        </w:tc>
        <w:tc>
          <w:tcPr>
            <w:tcW w:w="2700" w:type="dxa"/>
            <w:vAlign w:val="center"/>
          </w:tcPr>
          <w:p w14:paraId="162DD012" w14:textId="5582F2A7"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44411110</w:t>
            </w:r>
          </w:p>
        </w:tc>
        <w:tc>
          <w:tcPr>
            <w:tcW w:w="2520" w:type="dxa"/>
            <w:vAlign w:val="center"/>
          </w:tcPr>
          <w:p w14:paraId="769406DF" w14:textId="1BA3C198"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ջրի</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ծորակ</w:t>
            </w:r>
            <w:proofErr w:type="spellEnd"/>
            <w:r w:rsidRPr="003E0D05">
              <w:rPr>
                <w:rFonts w:ascii="GHEA Grapalat" w:hAnsi="GHEA Grapalat" w:cs="Calibri"/>
                <w:sz w:val="16"/>
                <w:szCs w:val="16"/>
              </w:rPr>
              <w:t xml:space="preserve">, 1 </w:t>
            </w:r>
            <w:proofErr w:type="spellStart"/>
            <w:r w:rsidRPr="003E0D05">
              <w:rPr>
                <w:rFonts w:ascii="GHEA Grapalat" w:hAnsi="GHEA Grapalat" w:cs="Calibri"/>
                <w:sz w:val="16"/>
                <w:szCs w:val="16"/>
              </w:rPr>
              <w:t>փականով</w:t>
            </w:r>
            <w:proofErr w:type="spellEnd"/>
          </w:p>
        </w:tc>
        <w:tc>
          <w:tcPr>
            <w:tcW w:w="474" w:type="dxa"/>
          </w:tcPr>
          <w:p w14:paraId="2141A3A4" w14:textId="77777777" w:rsidR="0034196B" w:rsidRPr="00A71D81" w:rsidRDefault="0034196B" w:rsidP="0034196B">
            <w:pPr>
              <w:jc w:val="center"/>
              <w:rPr>
                <w:rFonts w:ascii="GHEA Grapalat" w:hAnsi="GHEA Grapalat"/>
                <w:sz w:val="20"/>
                <w:lang w:val="pt-BR"/>
              </w:rPr>
            </w:pPr>
          </w:p>
          <w:p w14:paraId="6E2F8000" w14:textId="77777777" w:rsidR="0034196B" w:rsidRPr="00A71D81" w:rsidRDefault="0034196B" w:rsidP="0034196B">
            <w:pPr>
              <w:jc w:val="center"/>
              <w:rPr>
                <w:rFonts w:ascii="GHEA Grapalat" w:hAnsi="GHEA Grapalat"/>
                <w:sz w:val="20"/>
                <w:lang w:val="pt-BR"/>
              </w:rPr>
            </w:pPr>
          </w:p>
          <w:p w14:paraId="27D88C07" w14:textId="2F4E6D6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C79D05" w14:textId="77777777" w:rsidR="0034196B" w:rsidRPr="00A71D81" w:rsidRDefault="0034196B" w:rsidP="0034196B">
            <w:pPr>
              <w:jc w:val="center"/>
              <w:rPr>
                <w:rFonts w:ascii="GHEA Grapalat" w:hAnsi="GHEA Grapalat"/>
                <w:sz w:val="20"/>
                <w:lang w:val="pt-BR"/>
              </w:rPr>
            </w:pPr>
          </w:p>
          <w:p w14:paraId="7ADFC724" w14:textId="77777777" w:rsidR="0034196B" w:rsidRPr="00A71D81" w:rsidRDefault="0034196B" w:rsidP="0034196B">
            <w:pPr>
              <w:jc w:val="center"/>
              <w:rPr>
                <w:rFonts w:ascii="GHEA Grapalat" w:hAnsi="GHEA Grapalat"/>
                <w:sz w:val="20"/>
                <w:lang w:val="pt-BR"/>
              </w:rPr>
            </w:pPr>
          </w:p>
          <w:p w14:paraId="3980BB7D" w14:textId="75E7B9D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D27B59" w14:textId="77777777" w:rsidR="0034196B" w:rsidRPr="00A71D81" w:rsidRDefault="0034196B" w:rsidP="0034196B">
            <w:pPr>
              <w:jc w:val="center"/>
              <w:rPr>
                <w:rFonts w:ascii="GHEA Grapalat" w:hAnsi="GHEA Grapalat"/>
                <w:sz w:val="20"/>
                <w:lang w:val="pt-BR"/>
              </w:rPr>
            </w:pPr>
          </w:p>
          <w:p w14:paraId="06D2EF5C" w14:textId="77777777" w:rsidR="0034196B" w:rsidRPr="00A71D81" w:rsidRDefault="0034196B" w:rsidP="0034196B">
            <w:pPr>
              <w:jc w:val="center"/>
              <w:rPr>
                <w:rFonts w:ascii="GHEA Grapalat" w:hAnsi="GHEA Grapalat"/>
                <w:sz w:val="20"/>
                <w:lang w:val="pt-BR"/>
              </w:rPr>
            </w:pPr>
          </w:p>
          <w:p w14:paraId="1AA5872D" w14:textId="653550B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669ACE" w14:textId="77777777" w:rsidR="0034196B" w:rsidRPr="00A71D81" w:rsidRDefault="0034196B" w:rsidP="0034196B">
            <w:pPr>
              <w:jc w:val="center"/>
              <w:rPr>
                <w:rFonts w:ascii="GHEA Grapalat" w:hAnsi="GHEA Grapalat"/>
                <w:sz w:val="20"/>
                <w:lang w:val="pt-BR"/>
              </w:rPr>
            </w:pPr>
          </w:p>
          <w:p w14:paraId="004DA343" w14:textId="77777777" w:rsidR="0034196B" w:rsidRPr="00A71D81" w:rsidRDefault="0034196B" w:rsidP="0034196B">
            <w:pPr>
              <w:jc w:val="center"/>
              <w:rPr>
                <w:rFonts w:ascii="GHEA Grapalat" w:hAnsi="GHEA Grapalat"/>
                <w:sz w:val="20"/>
                <w:lang w:val="pt-BR"/>
              </w:rPr>
            </w:pPr>
          </w:p>
          <w:p w14:paraId="5B3F77E0" w14:textId="3D7CED5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A95487" w14:textId="77777777" w:rsidR="0034196B" w:rsidRPr="00A71D81" w:rsidRDefault="0034196B" w:rsidP="0034196B">
            <w:pPr>
              <w:jc w:val="center"/>
              <w:rPr>
                <w:rFonts w:ascii="GHEA Grapalat" w:hAnsi="GHEA Grapalat"/>
                <w:sz w:val="20"/>
                <w:lang w:val="pt-BR"/>
              </w:rPr>
            </w:pPr>
          </w:p>
          <w:p w14:paraId="071CC34C" w14:textId="77777777" w:rsidR="0034196B" w:rsidRPr="00A71D81" w:rsidRDefault="0034196B" w:rsidP="0034196B">
            <w:pPr>
              <w:jc w:val="center"/>
              <w:rPr>
                <w:rFonts w:ascii="GHEA Grapalat" w:hAnsi="GHEA Grapalat"/>
                <w:sz w:val="20"/>
                <w:lang w:val="pt-BR"/>
              </w:rPr>
            </w:pPr>
          </w:p>
          <w:p w14:paraId="2CE6C4DC" w14:textId="757CDEA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766E4E" w14:textId="77777777" w:rsidR="0034196B" w:rsidRPr="00A71D81" w:rsidRDefault="0034196B" w:rsidP="0034196B">
            <w:pPr>
              <w:jc w:val="center"/>
              <w:rPr>
                <w:rFonts w:ascii="GHEA Grapalat" w:hAnsi="GHEA Grapalat"/>
                <w:sz w:val="20"/>
                <w:lang w:val="pt-BR"/>
              </w:rPr>
            </w:pPr>
          </w:p>
          <w:p w14:paraId="247284AC" w14:textId="77777777" w:rsidR="0034196B" w:rsidRPr="00A71D81" w:rsidRDefault="0034196B" w:rsidP="0034196B">
            <w:pPr>
              <w:jc w:val="center"/>
              <w:rPr>
                <w:rFonts w:ascii="GHEA Grapalat" w:hAnsi="GHEA Grapalat"/>
                <w:sz w:val="20"/>
                <w:lang w:val="pt-BR"/>
              </w:rPr>
            </w:pPr>
          </w:p>
          <w:p w14:paraId="2C1B08C2" w14:textId="5858884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703AA5" w14:textId="77777777" w:rsidR="0034196B" w:rsidRPr="00A71D81" w:rsidRDefault="0034196B" w:rsidP="0034196B">
            <w:pPr>
              <w:jc w:val="center"/>
              <w:rPr>
                <w:rFonts w:ascii="GHEA Grapalat" w:hAnsi="GHEA Grapalat"/>
                <w:sz w:val="20"/>
                <w:lang w:val="pt-BR"/>
              </w:rPr>
            </w:pPr>
          </w:p>
          <w:p w14:paraId="0786B0A6" w14:textId="77777777" w:rsidR="0034196B" w:rsidRPr="00A71D81" w:rsidRDefault="0034196B" w:rsidP="0034196B">
            <w:pPr>
              <w:jc w:val="center"/>
              <w:rPr>
                <w:rFonts w:ascii="GHEA Grapalat" w:hAnsi="GHEA Grapalat"/>
                <w:sz w:val="20"/>
                <w:lang w:val="pt-BR"/>
              </w:rPr>
            </w:pPr>
          </w:p>
          <w:p w14:paraId="242BD657" w14:textId="5533889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0B590D" w14:textId="77777777" w:rsidR="0034196B" w:rsidRPr="00A71D81" w:rsidRDefault="0034196B" w:rsidP="0034196B">
            <w:pPr>
              <w:jc w:val="center"/>
              <w:rPr>
                <w:rFonts w:ascii="GHEA Grapalat" w:hAnsi="GHEA Grapalat"/>
                <w:sz w:val="20"/>
                <w:lang w:val="pt-BR"/>
              </w:rPr>
            </w:pPr>
          </w:p>
          <w:p w14:paraId="0F6425E9" w14:textId="77777777" w:rsidR="0034196B" w:rsidRPr="00A71D81" w:rsidRDefault="0034196B" w:rsidP="0034196B">
            <w:pPr>
              <w:jc w:val="center"/>
              <w:rPr>
                <w:rFonts w:ascii="GHEA Grapalat" w:hAnsi="GHEA Grapalat"/>
                <w:sz w:val="20"/>
                <w:lang w:val="pt-BR"/>
              </w:rPr>
            </w:pPr>
          </w:p>
          <w:p w14:paraId="40CA959B" w14:textId="100F1B7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9E3499" w14:textId="77777777" w:rsidR="0034196B" w:rsidRPr="00A71D81" w:rsidRDefault="0034196B" w:rsidP="0034196B">
            <w:pPr>
              <w:jc w:val="center"/>
              <w:rPr>
                <w:rFonts w:ascii="GHEA Grapalat" w:hAnsi="GHEA Grapalat"/>
                <w:sz w:val="20"/>
                <w:lang w:val="pt-BR"/>
              </w:rPr>
            </w:pPr>
          </w:p>
          <w:p w14:paraId="06548F2D" w14:textId="77777777" w:rsidR="0034196B" w:rsidRPr="00A71D81" w:rsidRDefault="0034196B" w:rsidP="0034196B">
            <w:pPr>
              <w:jc w:val="center"/>
              <w:rPr>
                <w:rFonts w:ascii="GHEA Grapalat" w:hAnsi="GHEA Grapalat"/>
                <w:sz w:val="20"/>
                <w:lang w:val="pt-BR"/>
              </w:rPr>
            </w:pPr>
          </w:p>
          <w:p w14:paraId="36DA3885" w14:textId="750570A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BFEFE3" w14:textId="77777777" w:rsidR="0034196B" w:rsidRPr="00A71D81" w:rsidRDefault="0034196B" w:rsidP="0034196B">
            <w:pPr>
              <w:jc w:val="center"/>
              <w:rPr>
                <w:rFonts w:ascii="GHEA Grapalat" w:hAnsi="GHEA Grapalat"/>
                <w:sz w:val="20"/>
                <w:lang w:val="pt-BR"/>
              </w:rPr>
            </w:pPr>
          </w:p>
          <w:p w14:paraId="1A62D845" w14:textId="77777777" w:rsidR="0034196B" w:rsidRPr="00A71D81" w:rsidRDefault="0034196B" w:rsidP="0034196B">
            <w:pPr>
              <w:jc w:val="center"/>
              <w:rPr>
                <w:rFonts w:ascii="GHEA Grapalat" w:hAnsi="GHEA Grapalat"/>
                <w:sz w:val="20"/>
                <w:lang w:val="pt-BR"/>
              </w:rPr>
            </w:pPr>
          </w:p>
          <w:p w14:paraId="6CB71EA8" w14:textId="5D0F8BD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745022" w14:textId="77777777" w:rsidR="0034196B" w:rsidRPr="00A71D81" w:rsidRDefault="0034196B" w:rsidP="0034196B">
            <w:pPr>
              <w:jc w:val="center"/>
              <w:rPr>
                <w:rFonts w:ascii="GHEA Grapalat" w:hAnsi="GHEA Grapalat"/>
                <w:sz w:val="20"/>
                <w:lang w:val="pt-BR"/>
              </w:rPr>
            </w:pPr>
          </w:p>
          <w:p w14:paraId="6132F573" w14:textId="77777777" w:rsidR="0034196B" w:rsidRPr="00A71D81" w:rsidRDefault="0034196B" w:rsidP="0034196B">
            <w:pPr>
              <w:jc w:val="center"/>
              <w:rPr>
                <w:rFonts w:ascii="GHEA Grapalat" w:hAnsi="GHEA Grapalat"/>
                <w:sz w:val="20"/>
                <w:lang w:val="pt-BR"/>
              </w:rPr>
            </w:pPr>
          </w:p>
          <w:p w14:paraId="481FF2CA" w14:textId="7AFF397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4C20EF" w14:textId="77777777" w:rsidR="0034196B" w:rsidRPr="00A71D81" w:rsidRDefault="0034196B" w:rsidP="0034196B">
            <w:pPr>
              <w:jc w:val="center"/>
              <w:rPr>
                <w:rFonts w:ascii="GHEA Grapalat" w:hAnsi="GHEA Grapalat"/>
                <w:sz w:val="20"/>
                <w:lang w:val="pt-BR"/>
              </w:rPr>
            </w:pPr>
          </w:p>
          <w:p w14:paraId="7F984C29" w14:textId="77777777" w:rsidR="0034196B" w:rsidRPr="00A71D81" w:rsidRDefault="0034196B" w:rsidP="0034196B">
            <w:pPr>
              <w:jc w:val="center"/>
              <w:rPr>
                <w:rFonts w:ascii="GHEA Grapalat" w:hAnsi="GHEA Grapalat"/>
                <w:sz w:val="20"/>
                <w:lang w:val="pt-BR"/>
              </w:rPr>
            </w:pPr>
          </w:p>
          <w:p w14:paraId="0CB20E9F" w14:textId="10AEAAD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7DCF451" w14:textId="77777777" w:rsidR="0034196B" w:rsidRPr="00A71D81" w:rsidRDefault="0034196B" w:rsidP="0034196B">
            <w:pPr>
              <w:jc w:val="center"/>
              <w:rPr>
                <w:rFonts w:ascii="GHEA Grapalat" w:hAnsi="GHEA Grapalat"/>
                <w:sz w:val="20"/>
                <w:lang w:val="pt-BR"/>
              </w:rPr>
            </w:pPr>
          </w:p>
          <w:p w14:paraId="129584B8" w14:textId="77777777" w:rsidR="0034196B" w:rsidRPr="00A71D81" w:rsidRDefault="0034196B" w:rsidP="0034196B">
            <w:pPr>
              <w:jc w:val="center"/>
              <w:rPr>
                <w:rFonts w:ascii="GHEA Grapalat" w:hAnsi="GHEA Grapalat"/>
                <w:sz w:val="20"/>
                <w:lang w:val="pt-BR"/>
              </w:rPr>
            </w:pPr>
          </w:p>
          <w:p w14:paraId="25E79812" w14:textId="0D1150A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4D31A801" w14:textId="77777777" w:rsidTr="00811EC8">
        <w:trPr>
          <w:trHeight w:val="1538"/>
        </w:trPr>
        <w:tc>
          <w:tcPr>
            <w:tcW w:w="1980" w:type="dxa"/>
          </w:tcPr>
          <w:p w14:paraId="799ACED7" w14:textId="532E6759" w:rsidR="0034196B" w:rsidRPr="0034196B" w:rsidRDefault="0034196B" w:rsidP="0034196B">
            <w:pPr>
              <w:jc w:val="center"/>
              <w:rPr>
                <w:rFonts w:ascii="GHEA Grapalat" w:hAnsi="GHEA Grapalat"/>
                <w:sz w:val="16"/>
                <w:szCs w:val="16"/>
              </w:rPr>
            </w:pPr>
            <w:r>
              <w:rPr>
                <w:rFonts w:ascii="GHEA Grapalat" w:hAnsi="GHEA Grapalat"/>
                <w:sz w:val="16"/>
                <w:szCs w:val="16"/>
              </w:rPr>
              <w:t>55</w:t>
            </w:r>
          </w:p>
        </w:tc>
        <w:tc>
          <w:tcPr>
            <w:tcW w:w="2700" w:type="dxa"/>
            <w:vAlign w:val="center"/>
          </w:tcPr>
          <w:p w14:paraId="42FE077C" w14:textId="74469E49"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44411120</w:t>
            </w:r>
          </w:p>
        </w:tc>
        <w:tc>
          <w:tcPr>
            <w:tcW w:w="2520" w:type="dxa"/>
            <w:vAlign w:val="center"/>
          </w:tcPr>
          <w:p w14:paraId="2671F0BF" w14:textId="54334DF4"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ջրի</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ծորակ</w:t>
            </w:r>
            <w:proofErr w:type="spellEnd"/>
            <w:r w:rsidRPr="003E0D05">
              <w:rPr>
                <w:rFonts w:ascii="GHEA Grapalat" w:hAnsi="GHEA Grapalat" w:cs="Calibri"/>
                <w:sz w:val="16"/>
                <w:szCs w:val="16"/>
              </w:rPr>
              <w:t xml:space="preserve">, 2 </w:t>
            </w:r>
            <w:proofErr w:type="spellStart"/>
            <w:r w:rsidRPr="003E0D05">
              <w:rPr>
                <w:rFonts w:ascii="GHEA Grapalat" w:hAnsi="GHEA Grapalat" w:cs="Calibri"/>
                <w:sz w:val="16"/>
                <w:szCs w:val="16"/>
              </w:rPr>
              <w:t>փականով</w:t>
            </w:r>
            <w:proofErr w:type="spellEnd"/>
          </w:p>
        </w:tc>
        <w:tc>
          <w:tcPr>
            <w:tcW w:w="474" w:type="dxa"/>
          </w:tcPr>
          <w:p w14:paraId="6C4FC6EB" w14:textId="77777777" w:rsidR="0034196B" w:rsidRPr="00A71D81" w:rsidRDefault="0034196B" w:rsidP="0034196B">
            <w:pPr>
              <w:jc w:val="center"/>
              <w:rPr>
                <w:rFonts w:ascii="GHEA Grapalat" w:hAnsi="GHEA Grapalat"/>
                <w:sz w:val="20"/>
                <w:lang w:val="pt-BR"/>
              </w:rPr>
            </w:pPr>
          </w:p>
          <w:p w14:paraId="4B8F24AD" w14:textId="77777777" w:rsidR="0034196B" w:rsidRPr="00A71D81" w:rsidRDefault="0034196B" w:rsidP="0034196B">
            <w:pPr>
              <w:jc w:val="center"/>
              <w:rPr>
                <w:rFonts w:ascii="GHEA Grapalat" w:hAnsi="GHEA Grapalat"/>
                <w:sz w:val="20"/>
                <w:lang w:val="pt-BR"/>
              </w:rPr>
            </w:pPr>
          </w:p>
          <w:p w14:paraId="7C2D9AE9" w14:textId="4D7ECBB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597D7A" w14:textId="77777777" w:rsidR="0034196B" w:rsidRPr="00A71D81" w:rsidRDefault="0034196B" w:rsidP="0034196B">
            <w:pPr>
              <w:jc w:val="center"/>
              <w:rPr>
                <w:rFonts w:ascii="GHEA Grapalat" w:hAnsi="GHEA Grapalat"/>
                <w:sz w:val="20"/>
                <w:lang w:val="pt-BR"/>
              </w:rPr>
            </w:pPr>
          </w:p>
          <w:p w14:paraId="482F76EE" w14:textId="77777777" w:rsidR="0034196B" w:rsidRPr="00A71D81" w:rsidRDefault="0034196B" w:rsidP="0034196B">
            <w:pPr>
              <w:jc w:val="center"/>
              <w:rPr>
                <w:rFonts w:ascii="GHEA Grapalat" w:hAnsi="GHEA Grapalat"/>
                <w:sz w:val="20"/>
                <w:lang w:val="pt-BR"/>
              </w:rPr>
            </w:pPr>
          </w:p>
          <w:p w14:paraId="7C9CE071" w14:textId="5FF2587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396695" w14:textId="77777777" w:rsidR="0034196B" w:rsidRPr="00A71D81" w:rsidRDefault="0034196B" w:rsidP="0034196B">
            <w:pPr>
              <w:jc w:val="center"/>
              <w:rPr>
                <w:rFonts w:ascii="GHEA Grapalat" w:hAnsi="GHEA Grapalat"/>
                <w:sz w:val="20"/>
                <w:lang w:val="pt-BR"/>
              </w:rPr>
            </w:pPr>
          </w:p>
          <w:p w14:paraId="082164A8" w14:textId="77777777" w:rsidR="0034196B" w:rsidRPr="00A71D81" w:rsidRDefault="0034196B" w:rsidP="0034196B">
            <w:pPr>
              <w:jc w:val="center"/>
              <w:rPr>
                <w:rFonts w:ascii="GHEA Grapalat" w:hAnsi="GHEA Grapalat"/>
                <w:sz w:val="20"/>
                <w:lang w:val="pt-BR"/>
              </w:rPr>
            </w:pPr>
          </w:p>
          <w:p w14:paraId="295B3C5F" w14:textId="041F44B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9B14F7" w14:textId="77777777" w:rsidR="0034196B" w:rsidRPr="00A71D81" w:rsidRDefault="0034196B" w:rsidP="0034196B">
            <w:pPr>
              <w:jc w:val="center"/>
              <w:rPr>
                <w:rFonts w:ascii="GHEA Grapalat" w:hAnsi="GHEA Grapalat"/>
                <w:sz w:val="20"/>
                <w:lang w:val="pt-BR"/>
              </w:rPr>
            </w:pPr>
          </w:p>
          <w:p w14:paraId="5E801953" w14:textId="77777777" w:rsidR="0034196B" w:rsidRPr="00A71D81" w:rsidRDefault="0034196B" w:rsidP="0034196B">
            <w:pPr>
              <w:jc w:val="center"/>
              <w:rPr>
                <w:rFonts w:ascii="GHEA Grapalat" w:hAnsi="GHEA Grapalat"/>
                <w:sz w:val="20"/>
                <w:lang w:val="pt-BR"/>
              </w:rPr>
            </w:pPr>
          </w:p>
          <w:p w14:paraId="2C27E2F4" w14:textId="73587DE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E43289" w14:textId="77777777" w:rsidR="0034196B" w:rsidRPr="00A71D81" w:rsidRDefault="0034196B" w:rsidP="0034196B">
            <w:pPr>
              <w:jc w:val="center"/>
              <w:rPr>
                <w:rFonts w:ascii="GHEA Grapalat" w:hAnsi="GHEA Grapalat"/>
                <w:sz w:val="20"/>
                <w:lang w:val="pt-BR"/>
              </w:rPr>
            </w:pPr>
          </w:p>
          <w:p w14:paraId="61737D38" w14:textId="77777777" w:rsidR="0034196B" w:rsidRPr="00A71D81" w:rsidRDefault="0034196B" w:rsidP="0034196B">
            <w:pPr>
              <w:jc w:val="center"/>
              <w:rPr>
                <w:rFonts w:ascii="GHEA Grapalat" w:hAnsi="GHEA Grapalat"/>
                <w:sz w:val="20"/>
                <w:lang w:val="pt-BR"/>
              </w:rPr>
            </w:pPr>
          </w:p>
          <w:p w14:paraId="113A6756" w14:textId="2697CA2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33EB5A" w14:textId="77777777" w:rsidR="0034196B" w:rsidRPr="00A71D81" w:rsidRDefault="0034196B" w:rsidP="0034196B">
            <w:pPr>
              <w:jc w:val="center"/>
              <w:rPr>
                <w:rFonts w:ascii="GHEA Grapalat" w:hAnsi="GHEA Grapalat"/>
                <w:sz w:val="20"/>
                <w:lang w:val="pt-BR"/>
              </w:rPr>
            </w:pPr>
          </w:p>
          <w:p w14:paraId="6AD8AEB7" w14:textId="77777777" w:rsidR="0034196B" w:rsidRPr="00A71D81" w:rsidRDefault="0034196B" w:rsidP="0034196B">
            <w:pPr>
              <w:jc w:val="center"/>
              <w:rPr>
                <w:rFonts w:ascii="GHEA Grapalat" w:hAnsi="GHEA Grapalat"/>
                <w:sz w:val="20"/>
                <w:lang w:val="pt-BR"/>
              </w:rPr>
            </w:pPr>
          </w:p>
          <w:p w14:paraId="089B06AB" w14:textId="15B3863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309678" w14:textId="77777777" w:rsidR="0034196B" w:rsidRPr="00A71D81" w:rsidRDefault="0034196B" w:rsidP="0034196B">
            <w:pPr>
              <w:jc w:val="center"/>
              <w:rPr>
                <w:rFonts w:ascii="GHEA Grapalat" w:hAnsi="GHEA Grapalat"/>
                <w:sz w:val="20"/>
                <w:lang w:val="pt-BR"/>
              </w:rPr>
            </w:pPr>
          </w:p>
          <w:p w14:paraId="1A092CB3" w14:textId="77777777" w:rsidR="0034196B" w:rsidRPr="00A71D81" w:rsidRDefault="0034196B" w:rsidP="0034196B">
            <w:pPr>
              <w:jc w:val="center"/>
              <w:rPr>
                <w:rFonts w:ascii="GHEA Grapalat" w:hAnsi="GHEA Grapalat"/>
                <w:sz w:val="20"/>
                <w:lang w:val="pt-BR"/>
              </w:rPr>
            </w:pPr>
          </w:p>
          <w:p w14:paraId="3E5B78FB" w14:textId="6D047DD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5D288D" w14:textId="77777777" w:rsidR="0034196B" w:rsidRPr="00A71D81" w:rsidRDefault="0034196B" w:rsidP="0034196B">
            <w:pPr>
              <w:jc w:val="center"/>
              <w:rPr>
                <w:rFonts w:ascii="GHEA Grapalat" w:hAnsi="GHEA Grapalat"/>
                <w:sz w:val="20"/>
                <w:lang w:val="pt-BR"/>
              </w:rPr>
            </w:pPr>
          </w:p>
          <w:p w14:paraId="70E99BEF" w14:textId="77777777" w:rsidR="0034196B" w:rsidRPr="00A71D81" w:rsidRDefault="0034196B" w:rsidP="0034196B">
            <w:pPr>
              <w:jc w:val="center"/>
              <w:rPr>
                <w:rFonts w:ascii="GHEA Grapalat" w:hAnsi="GHEA Grapalat"/>
                <w:sz w:val="20"/>
                <w:lang w:val="pt-BR"/>
              </w:rPr>
            </w:pPr>
          </w:p>
          <w:p w14:paraId="563D0B20" w14:textId="4D10238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309848" w14:textId="77777777" w:rsidR="0034196B" w:rsidRPr="00A71D81" w:rsidRDefault="0034196B" w:rsidP="0034196B">
            <w:pPr>
              <w:jc w:val="center"/>
              <w:rPr>
                <w:rFonts w:ascii="GHEA Grapalat" w:hAnsi="GHEA Grapalat"/>
                <w:sz w:val="20"/>
                <w:lang w:val="pt-BR"/>
              </w:rPr>
            </w:pPr>
          </w:p>
          <w:p w14:paraId="064F0DFA" w14:textId="77777777" w:rsidR="0034196B" w:rsidRPr="00A71D81" w:rsidRDefault="0034196B" w:rsidP="0034196B">
            <w:pPr>
              <w:jc w:val="center"/>
              <w:rPr>
                <w:rFonts w:ascii="GHEA Grapalat" w:hAnsi="GHEA Grapalat"/>
                <w:sz w:val="20"/>
                <w:lang w:val="pt-BR"/>
              </w:rPr>
            </w:pPr>
          </w:p>
          <w:p w14:paraId="7EE0B193" w14:textId="21D7E13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E72FE6" w14:textId="77777777" w:rsidR="0034196B" w:rsidRPr="00A71D81" w:rsidRDefault="0034196B" w:rsidP="0034196B">
            <w:pPr>
              <w:jc w:val="center"/>
              <w:rPr>
                <w:rFonts w:ascii="GHEA Grapalat" w:hAnsi="GHEA Grapalat"/>
                <w:sz w:val="20"/>
                <w:lang w:val="pt-BR"/>
              </w:rPr>
            </w:pPr>
          </w:p>
          <w:p w14:paraId="4D258A9B" w14:textId="77777777" w:rsidR="0034196B" w:rsidRPr="00A71D81" w:rsidRDefault="0034196B" w:rsidP="0034196B">
            <w:pPr>
              <w:jc w:val="center"/>
              <w:rPr>
                <w:rFonts w:ascii="GHEA Grapalat" w:hAnsi="GHEA Grapalat"/>
                <w:sz w:val="20"/>
                <w:lang w:val="pt-BR"/>
              </w:rPr>
            </w:pPr>
          </w:p>
          <w:p w14:paraId="0D094446" w14:textId="3443467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F3C549" w14:textId="77777777" w:rsidR="0034196B" w:rsidRPr="00A71D81" w:rsidRDefault="0034196B" w:rsidP="0034196B">
            <w:pPr>
              <w:jc w:val="center"/>
              <w:rPr>
                <w:rFonts w:ascii="GHEA Grapalat" w:hAnsi="GHEA Grapalat"/>
                <w:sz w:val="20"/>
                <w:lang w:val="pt-BR"/>
              </w:rPr>
            </w:pPr>
          </w:p>
          <w:p w14:paraId="09E44AE1" w14:textId="77777777" w:rsidR="0034196B" w:rsidRPr="00A71D81" w:rsidRDefault="0034196B" w:rsidP="0034196B">
            <w:pPr>
              <w:jc w:val="center"/>
              <w:rPr>
                <w:rFonts w:ascii="GHEA Grapalat" w:hAnsi="GHEA Grapalat"/>
                <w:sz w:val="20"/>
                <w:lang w:val="pt-BR"/>
              </w:rPr>
            </w:pPr>
          </w:p>
          <w:p w14:paraId="378CEC40" w14:textId="1619468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B43429" w14:textId="77777777" w:rsidR="0034196B" w:rsidRPr="00A71D81" w:rsidRDefault="0034196B" w:rsidP="0034196B">
            <w:pPr>
              <w:jc w:val="center"/>
              <w:rPr>
                <w:rFonts w:ascii="GHEA Grapalat" w:hAnsi="GHEA Grapalat"/>
                <w:sz w:val="20"/>
                <w:lang w:val="pt-BR"/>
              </w:rPr>
            </w:pPr>
          </w:p>
          <w:p w14:paraId="3641F7CA" w14:textId="77777777" w:rsidR="0034196B" w:rsidRPr="00A71D81" w:rsidRDefault="0034196B" w:rsidP="0034196B">
            <w:pPr>
              <w:jc w:val="center"/>
              <w:rPr>
                <w:rFonts w:ascii="GHEA Grapalat" w:hAnsi="GHEA Grapalat"/>
                <w:sz w:val="20"/>
                <w:lang w:val="pt-BR"/>
              </w:rPr>
            </w:pPr>
          </w:p>
          <w:p w14:paraId="34501D48" w14:textId="1BCBD3A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58299C2" w14:textId="77777777" w:rsidR="0034196B" w:rsidRPr="00A71D81" w:rsidRDefault="0034196B" w:rsidP="0034196B">
            <w:pPr>
              <w:jc w:val="center"/>
              <w:rPr>
                <w:rFonts w:ascii="GHEA Grapalat" w:hAnsi="GHEA Grapalat"/>
                <w:sz w:val="20"/>
                <w:lang w:val="pt-BR"/>
              </w:rPr>
            </w:pPr>
          </w:p>
          <w:p w14:paraId="2E519240" w14:textId="77777777" w:rsidR="0034196B" w:rsidRPr="00A71D81" w:rsidRDefault="0034196B" w:rsidP="0034196B">
            <w:pPr>
              <w:jc w:val="center"/>
              <w:rPr>
                <w:rFonts w:ascii="GHEA Grapalat" w:hAnsi="GHEA Grapalat"/>
                <w:sz w:val="20"/>
                <w:lang w:val="pt-BR"/>
              </w:rPr>
            </w:pPr>
          </w:p>
          <w:p w14:paraId="00801852" w14:textId="0A6474F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0AEB809A" w14:textId="77777777" w:rsidTr="00811EC8">
        <w:trPr>
          <w:trHeight w:val="1538"/>
        </w:trPr>
        <w:tc>
          <w:tcPr>
            <w:tcW w:w="1980" w:type="dxa"/>
          </w:tcPr>
          <w:p w14:paraId="008A8E06" w14:textId="4494D19A" w:rsidR="0034196B" w:rsidRPr="0034196B" w:rsidRDefault="0034196B" w:rsidP="0034196B">
            <w:pPr>
              <w:jc w:val="center"/>
              <w:rPr>
                <w:rFonts w:ascii="GHEA Grapalat" w:hAnsi="GHEA Grapalat"/>
                <w:sz w:val="16"/>
                <w:szCs w:val="16"/>
              </w:rPr>
            </w:pPr>
            <w:r>
              <w:rPr>
                <w:rFonts w:ascii="GHEA Grapalat" w:hAnsi="GHEA Grapalat"/>
                <w:sz w:val="16"/>
                <w:szCs w:val="16"/>
              </w:rPr>
              <w:t>56</w:t>
            </w:r>
          </w:p>
        </w:tc>
        <w:tc>
          <w:tcPr>
            <w:tcW w:w="2700" w:type="dxa"/>
            <w:vAlign w:val="center"/>
          </w:tcPr>
          <w:p w14:paraId="5E7739D8" w14:textId="4F427829"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44511260/1</w:t>
            </w:r>
          </w:p>
        </w:tc>
        <w:tc>
          <w:tcPr>
            <w:tcW w:w="2520" w:type="dxa"/>
            <w:vAlign w:val="center"/>
          </w:tcPr>
          <w:p w14:paraId="1EF3001E" w14:textId="440893A9"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հղկաթուղթ</w:t>
            </w:r>
            <w:proofErr w:type="spellEnd"/>
          </w:p>
        </w:tc>
        <w:tc>
          <w:tcPr>
            <w:tcW w:w="474" w:type="dxa"/>
          </w:tcPr>
          <w:p w14:paraId="4AE73DA2" w14:textId="77777777" w:rsidR="0034196B" w:rsidRPr="00A71D81" w:rsidRDefault="0034196B" w:rsidP="0034196B">
            <w:pPr>
              <w:jc w:val="center"/>
              <w:rPr>
                <w:rFonts w:ascii="GHEA Grapalat" w:hAnsi="GHEA Grapalat"/>
                <w:sz w:val="20"/>
                <w:lang w:val="pt-BR"/>
              </w:rPr>
            </w:pPr>
          </w:p>
          <w:p w14:paraId="243441E6" w14:textId="77777777" w:rsidR="0034196B" w:rsidRPr="00A71D81" w:rsidRDefault="0034196B" w:rsidP="0034196B">
            <w:pPr>
              <w:jc w:val="center"/>
              <w:rPr>
                <w:rFonts w:ascii="GHEA Grapalat" w:hAnsi="GHEA Grapalat"/>
                <w:sz w:val="20"/>
                <w:lang w:val="pt-BR"/>
              </w:rPr>
            </w:pPr>
          </w:p>
          <w:p w14:paraId="6B584C5F" w14:textId="03D0EA6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BE1139" w14:textId="77777777" w:rsidR="0034196B" w:rsidRPr="00A71D81" w:rsidRDefault="0034196B" w:rsidP="0034196B">
            <w:pPr>
              <w:jc w:val="center"/>
              <w:rPr>
                <w:rFonts w:ascii="GHEA Grapalat" w:hAnsi="GHEA Grapalat"/>
                <w:sz w:val="20"/>
                <w:lang w:val="pt-BR"/>
              </w:rPr>
            </w:pPr>
          </w:p>
          <w:p w14:paraId="16A75EF9" w14:textId="77777777" w:rsidR="0034196B" w:rsidRPr="00A71D81" w:rsidRDefault="0034196B" w:rsidP="0034196B">
            <w:pPr>
              <w:jc w:val="center"/>
              <w:rPr>
                <w:rFonts w:ascii="GHEA Grapalat" w:hAnsi="GHEA Grapalat"/>
                <w:sz w:val="20"/>
                <w:lang w:val="pt-BR"/>
              </w:rPr>
            </w:pPr>
          </w:p>
          <w:p w14:paraId="3576D1AC" w14:textId="2DF330D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A50719" w14:textId="77777777" w:rsidR="0034196B" w:rsidRPr="00A71D81" w:rsidRDefault="0034196B" w:rsidP="0034196B">
            <w:pPr>
              <w:jc w:val="center"/>
              <w:rPr>
                <w:rFonts w:ascii="GHEA Grapalat" w:hAnsi="GHEA Grapalat"/>
                <w:sz w:val="20"/>
                <w:lang w:val="pt-BR"/>
              </w:rPr>
            </w:pPr>
          </w:p>
          <w:p w14:paraId="070E369F" w14:textId="77777777" w:rsidR="0034196B" w:rsidRPr="00A71D81" w:rsidRDefault="0034196B" w:rsidP="0034196B">
            <w:pPr>
              <w:jc w:val="center"/>
              <w:rPr>
                <w:rFonts w:ascii="GHEA Grapalat" w:hAnsi="GHEA Grapalat"/>
                <w:sz w:val="20"/>
                <w:lang w:val="pt-BR"/>
              </w:rPr>
            </w:pPr>
          </w:p>
          <w:p w14:paraId="2A568263" w14:textId="4752162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29A0D4" w14:textId="77777777" w:rsidR="0034196B" w:rsidRPr="00A71D81" w:rsidRDefault="0034196B" w:rsidP="0034196B">
            <w:pPr>
              <w:jc w:val="center"/>
              <w:rPr>
                <w:rFonts w:ascii="GHEA Grapalat" w:hAnsi="GHEA Grapalat"/>
                <w:sz w:val="20"/>
                <w:lang w:val="pt-BR"/>
              </w:rPr>
            </w:pPr>
          </w:p>
          <w:p w14:paraId="5F0BAEBE" w14:textId="77777777" w:rsidR="0034196B" w:rsidRPr="00A71D81" w:rsidRDefault="0034196B" w:rsidP="0034196B">
            <w:pPr>
              <w:jc w:val="center"/>
              <w:rPr>
                <w:rFonts w:ascii="GHEA Grapalat" w:hAnsi="GHEA Grapalat"/>
                <w:sz w:val="20"/>
                <w:lang w:val="pt-BR"/>
              </w:rPr>
            </w:pPr>
          </w:p>
          <w:p w14:paraId="53D4CDB4" w14:textId="5E3BA50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372755" w14:textId="77777777" w:rsidR="0034196B" w:rsidRPr="00A71D81" w:rsidRDefault="0034196B" w:rsidP="0034196B">
            <w:pPr>
              <w:jc w:val="center"/>
              <w:rPr>
                <w:rFonts w:ascii="GHEA Grapalat" w:hAnsi="GHEA Grapalat"/>
                <w:sz w:val="20"/>
                <w:lang w:val="pt-BR"/>
              </w:rPr>
            </w:pPr>
          </w:p>
          <w:p w14:paraId="2BECB249" w14:textId="77777777" w:rsidR="0034196B" w:rsidRPr="00A71D81" w:rsidRDefault="0034196B" w:rsidP="0034196B">
            <w:pPr>
              <w:jc w:val="center"/>
              <w:rPr>
                <w:rFonts w:ascii="GHEA Grapalat" w:hAnsi="GHEA Grapalat"/>
                <w:sz w:val="20"/>
                <w:lang w:val="pt-BR"/>
              </w:rPr>
            </w:pPr>
          </w:p>
          <w:p w14:paraId="25E46602" w14:textId="32805C2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5C48DF" w14:textId="77777777" w:rsidR="0034196B" w:rsidRPr="00A71D81" w:rsidRDefault="0034196B" w:rsidP="0034196B">
            <w:pPr>
              <w:jc w:val="center"/>
              <w:rPr>
                <w:rFonts w:ascii="GHEA Grapalat" w:hAnsi="GHEA Grapalat"/>
                <w:sz w:val="20"/>
                <w:lang w:val="pt-BR"/>
              </w:rPr>
            </w:pPr>
          </w:p>
          <w:p w14:paraId="4C643A6C" w14:textId="77777777" w:rsidR="0034196B" w:rsidRPr="00A71D81" w:rsidRDefault="0034196B" w:rsidP="0034196B">
            <w:pPr>
              <w:jc w:val="center"/>
              <w:rPr>
                <w:rFonts w:ascii="GHEA Grapalat" w:hAnsi="GHEA Grapalat"/>
                <w:sz w:val="20"/>
                <w:lang w:val="pt-BR"/>
              </w:rPr>
            </w:pPr>
          </w:p>
          <w:p w14:paraId="462A189E" w14:textId="3C222FE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94A117" w14:textId="77777777" w:rsidR="0034196B" w:rsidRPr="00A71D81" w:rsidRDefault="0034196B" w:rsidP="0034196B">
            <w:pPr>
              <w:jc w:val="center"/>
              <w:rPr>
                <w:rFonts w:ascii="GHEA Grapalat" w:hAnsi="GHEA Grapalat"/>
                <w:sz w:val="20"/>
                <w:lang w:val="pt-BR"/>
              </w:rPr>
            </w:pPr>
          </w:p>
          <w:p w14:paraId="0EF49F9D" w14:textId="77777777" w:rsidR="0034196B" w:rsidRPr="00A71D81" w:rsidRDefault="0034196B" w:rsidP="0034196B">
            <w:pPr>
              <w:jc w:val="center"/>
              <w:rPr>
                <w:rFonts w:ascii="GHEA Grapalat" w:hAnsi="GHEA Grapalat"/>
                <w:sz w:val="20"/>
                <w:lang w:val="pt-BR"/>
              </w:rPr>
            </w:pPr>
          </w:p>
          <w:p w14:paraId="57FF4096" w14:textId="599BFC9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36DDD0" w14:textId="77777777" w:rsidR="0034196B" w:rsidRPr="00A71D81" w:rsidRDefault="0034196B" w:rsidP="0034196B">
            <w:pPr>
              <w:jc w:val="center"/>
              <w:rPr>
                <w:rFonts w:ascii="GHEA Grapalat" w:hAnsi="GHEA Grapalat"/>
                <w:sz w:val="20"/>
                <w:lang w:val="pt-BR"/>
              </w:rPr>
            </w:pPr>
          </w:p>
          <w:p w14:paraId="63E8590A" w14:textId="77777777" w:rsidR="0034196B" w:rsidRPr="00A71D81" w:rsidRDefault="0034196B" w:rsidP="0034196B">
            <w:pPr>
              <w:jc w:val="center"/>
              <w:rPr>
                <w:rFonts w:ascii="GHEA Grapalat" w:hAnsi="GHEA Grapalat"/>
                <w:sz w:val="20"/>
                <w:lang w:val="pt-BR"/>
              </w:rPr>
            </w:pPr>
          </w:p>
          <w:p w14:paraId="765D9680" w14:textId="63ACC4B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03E337" w14:textId="77777777" w:rsidR="0034196B" w:rsidRPr="00A71D81" w:rsidRDefault="0034196B" w:rsidP="0034196B">
            <w:pPr>
              <w:jc w:val="center"/>
              <w:rPr>
                <w:rFonts w:ascii="GHEA Grapalat" w:hAnsi="GHEA Grapalat"/>
                <w:sz w:val="20"/>
                <w:lang w:val="pt-BR"/>
              </w:rPr>
            </w:pPr>
          </w:p>
          <w:p w14:paraId="0E30B868" w14:textId="77777777" w:rsidR="0034196B" w:rsidRPr="00A71D81" w:rsidRDefault="0034196B" w:rsidP="0034196B">
            <w:pPr>
              <w:jc w:val="center"/>
              <w:rPr>
                <w:rFonts w:ascii="GHEA Grapalat" w:hAnsi="GHEA Grapalat"/>
                <w:sz w:val="20"/>
                <w:lang w:val="pt-BR"/>
              </w:rPr>
            </w:pPr>
          </w:p>
          <w:p w14:paraId="7F63AECC" w14:textId="7E1F385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C10AD2" w14:textId="77777777" w:rsidR="0034196B" w:rsidRPr="00A71D81" w:rsidRDefault="0034196B" w:rsidP="0034196B">
            <w:pPr>
              <w:jc w:val="center"/>
              <w:rPr>
                <w:rFonts w:ascii="GHEA Grapalat" w:hAnsi="GHEA Grapalat"/>
                <w:sz w:val="20"/>
                <w:lang w:val="pt-BR"/>
              </w:rPr>
            </w:pPr>
          </w:p>
          <w:p w14:paraId="1EC8CA2C" w14:textId="77777777" w:rsidR="0034196B" w:rsidRPr="00A71D81" w:rsidRDefault="0034196B" w:rsidP="0034196B">
            <w:pPr>
              <w:jc w:val="center"/>
              <w:rPr>
                <w:rFonts w:ascii="GHEA Grapalat" w:hAnsi="GHEA Grapalat"/>
                <w:sz w:val="20"/>
                <w:lang w:val="pt-BR"/>
              </w:rPr>
            </w:pPr>
          </w:p>
          <w:p w14:paraId="2E35C385" w14:textId="1800B01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6FF503" w14:textId="77777777" w:rsidR="0034196B" w:rsidRPr="00A71D81" w:rsidRDefault="0034196B" w:rsidP="0034196B">
            <w:pPr>
              <w:jc w:val="center"/>
              <w:rPr>
                <w:rFonts w:ascii="GHEA Grapalat" w:hAnsi="GHEA Grapalat"/>
                <w:sz w:val="20"/>
                <w:lang w:val="pt-BR"/>
              </w:rPr>
            </w:pPr>
          </w:p>
          <w:p w14:paraId="7B1756B1" w14:textId="77777777" w:rsidR="0034196B" w:rsidRPr="00A71D81" w:rsidRDefault="0034196B" w:rsidP="0034196B">
            <w:pPr>
              <w:jc w:val="center"/>
              <w:rPr>
                <w:rFonts w:ascii="GHEA Grapalat" w:hAnsi="GHEA Grapalat"/>
                <w:sz w:val="20"/>
                <w:lang w:val="pt-BR"/>
              </w:rPr>
            </w:pPr>
          </w:p>
          <w:p w14:paraId="5F9A7F16" w14:textId="4965C60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69D806" w14:textId="77777777" w:rsidR="0034196B" w:rsidRPr="00A71D81" w:rsidRDefault="0034196B" w:rsidP="0034196B">
            <w:pPr>
              <w:jc w:val="center"/>
              <w:rPr>
                <w:rFonts w:ascii="GHEA Grapalat" w:hAnsi="GHEA Grapalat"/>
                <w:sz w:val="20"/>
                <w:lang w:val="pt-BR"/>
              </w:rPr>
            </w:pPr>
          </w:p>
          <w:p w14:paraId="579138D8" w14:textId="77777777" w:rsidR="0034196B" w:rsidRPr="00A71D81" w:rsidRDefault="0034196B" w:rsidP="0034196B">
            <w:pPr>
              <w:jc w:val="center"/>
              <w:rPr>
                <w:rFonts w:ascii="GHEA Grapalat" w:hAnsi="GHEA Grapalat"/>
                <w:sz w:val="20"/>
                <w:lang w:val="pt-BR"/>
              </w:rPr>
            </w:pPr>
          </w:p>
          <w:p w14:paraId="450A4A8E" w14:textId="793E881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EF6C698" w14:textId="77777777" w:rsidR="0034196B" w:rsidRPr="00A71D81" w:rsidRDefault="0034196B" w:rsidP="0034196B">
            <w:pPr>
              <w:jc w:val="center"/>
              <w:rPr>
                <w:rFonts w:ascii="GHEA Grapalat" w:hAnsi="GHEA Grapalat"/>
                <w:sz w:val="20"/>
                <w:lang w:val="pt-BR"/>
              </w:rPr>
            </w:pPr>
          </w:p>
          <w:p w14:paraId="0C2DADEF" w14:textId="77777777" w:rsidR="0034196B" w:rsidRPr="00A71D81" w:rsidRDefault="0034196B" w:rsidP="0034196B">
            <w:pPr>
              <w:jc w:val="center"/>
              <w:rPr>
                <w:rFonts w:ascii="GHEA Grapalat" w:hAnsi="GHEA Grapalat"/>
                <w:sz w:val="20"/>
                <w:lang w:val="pt-BR"/>
              </w:rPr>
            </w:pPr>
          </w:p>
          <w:p w14:paraId="36DB0214" w14:textId="4F764EE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45E3040D" w14:textId="77777777" w:rsidTr="00811EC8">
        <w:trPr>
          <w:trHeight w:val="1538"/>
        </w:trPr>
        <w:tc>
          <w:tcPr>
            <w:tcW w:w="1980" w:type="dxa"/>
          </w:tcPr>
          <w:p w14:paraId="5297F5B5" w14:textId="6FF040B1" w:rsidR="0034196B" w:rsidRPr="0034196B" w:rsidRDefault="0034196B" w:rsidP="0034196B">
            <w:pPr>
              <w:jc w:val="center"/>
              <w:rPr>
                <w:rFonts w:ascii="GHEA Grapalat" w:hAnsi="GHEA Grapalat"/>
                <w:sz w:val="16"/>
                <w:szCs w:val="16"/>
              </w:rPr>
            </w:pPr>
            <w:r>
              <w:rPr>
                <w:rFonts w:ascii="GHEA Grapalat" w:hAnsi="GHEA Grapalat"/>
                <w:sz w:val="16"/>
                <w:szCs w:val="16"/>
              </w:rPr>
              <w:t>57</w:t>
            </w:r>
          </w:p>
        </w:tc>
        <w:tc>
          <w:tcPr>
            <w:tcW w:w="2700" w:type="dxa"/>
            <w:vAlign w:val="center"/>
          </w:tcPr>
          <w:p w14:paraId="2AB9FFD7" w14:textId="1815A146"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44511260/2</w:t>
            </w:r>
          </w:p>
        </w:tc>
        <w:tc>
          <w:tcPr>
            <w:tcW w:w="2520" w:type="dxa"/>
            <w:vAlign w:val="center"/>
          </w:tcPr>
          <w:p w14:paraId="3C98A1D7" w14:textId="10D8BCF8"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հղկաթուղթ</w:t>
            </w:r>
            <w:proofErr w:type="spellEnd"/>
          </w:p>
        </w:tc>
        <w:tc>
          <w:tcPr>
            <w:tcW w:w="474" w:type="dxa"/>
          </w:tcPr>
          <w:p w14:paraId="08BE3D7B" w14:textId="77777777" w:rsidR="0034196B" w:rsidRPr="00A71D81" w:rsidRDefault="0034196B" w:rsidP="0034196B">
            <w:pPr>
              <w:jc w:val="center"/>
              <w:rPr>
                <w:rFonts w:ascii="GHEA Grapalat" w:hAnsi="GHEA Grapalat"/>
                <w:sz w:val="20"/>
                <w:lang w:val="pt-BR"/>
              </w:rPr>
            </w:pPr>
          </w:p>
          <w:p w14:paraId="05493C54" w14:textId="77777777" w:rsidR="0034196B" w:rsidRPr="00A71D81" w:rsidRDefault="0034196B" w:rsidP="0034196B">
            <w:pPr>
              <w:jc w:val="center"/>
              <w:rPr>
                <w:rFonts w:ascii="GHEA Grapalat" w:hAnsi="GHEA Grapalat"/>
                <w:sz w:val="20"/>
                <w:lang w:val="pt-BR"/>
              </w:rPr>
            </w:pPr>
          </w:p>
          <w:p w14:paraId="46857A90" w14:textId="659C0F2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FEEEB7" w14:textId="77777777" w:rsidR="0034196B" w:rsidRPr="00A71D81" w:rsidRDefault="0034196B" w:rsidP="0034196B">
            <w:pPr>
              <w:jc w:val="center"/>
              <w:rPr>
                <w:rFonts w:ascii="GHEA Grapalat" w:hAnsi="GHEA Grapalat"/>
                <w:sz w:val="20"/>
                <w:lang w:val="pt-BR"/>
              </w:rPr>
            </w:pPr>
          </w:p>
          <w:p w14:paraId="0518B342" w14:textId="77777777" w:rsidR="0034196B" w:rsidRPr="00A71D81" w:rsidRDefault="0034196B" w:rsidP="0034196B">
            <w:pPr>
              <w:jc w:val="center"/>
              <w:rPr>
                <w:rFonts w:ascii="GHEA Grapalat" w:hAnsi="GHEA Grapalat"/>
                <w:sz w:val="20"/>
                <w:lang w:val="pt-BR"/>
              </w:rPr>
            </w:pPr>
          </w:p>
          <w:p w14:paraId="09BBCEC4" w14:textId="1FA1971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2EE67D" w14:textId="77777777" w:rsidR="0034196B" w:rsidRPr="00A71D81" w:rsidRDefault="0034196B" w:rsidP="0034196B">
            <w:pPr>
              <w:jc w:val="center"/>
              <w:rPr>
                <w:rFonts w:ascii="GHEA Grapalat" w:hAnsi="GHEA Grapalat"/>
                <w:sz w:val="20"/>
                <w:lang w:val="pt-BR"/>
              </w:rPr>
            </w:pPr>
          </w:p>
          <w:p w14:paraId="434D10AB" w14:textId="77777777" w:rsidR="0034196B" w:rsidRPr="00A71D81" w:rsidRDefault="0034196B" w:rsidP="0034196B">
            <w:pPr>
              <w:jc w:val="center"/>
              <w:rPr>
                <w:rFonts w:ascii="GHEA Grapalat" w:hAnsi="GHEA Grapalat"/>
                <w:sz w:val="20"/>
                <w:lang w:val="pt-BR"/>
              </w:rPr>
            </w:pPr>
          </w:p>
          <w:p w14:paraId="04F7F0A0" w14:textId="7E853FF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F4E53D" w14:textId="77777777" w:rsidR="0034196B" w:rsidRPr="00A71D81" w:rsidRDefault="0034196B" w:rsidP="0034196B">
            <w:pPr>
              <w:jc w:val="center"/>
              <w:rPr>
                <w:rFonts w:ascii="GHEA Grapalat" w:hAnsi="GHEA Grapalat"/>
                <w:sz w:val="20"/>
                <w:lang w:val="pt-BR"/>
              </w:rPr>
            </w:pPr>
          </w:p>
          <w:p w14:paraId="460B39A4" w14:textId="77777777" w:rsidR="0034196B" w:rsidRPr="00A71D81" w:rsidRDefault="0034196B" w:rsidP="0034196B">
            <w:pPr>
              <w:jc w:val="center"/>
              <w:rPr>
                <w:rFonts w:ascii="GHEA Grapalat" w:hAnsi="GHEA Grapalat"/>
                <w:sz w:val="20"/>
                <w:lang w:val="pt-BR"/>
              </w:rPr>
            </w:pPr>
          </w:p>
          <w:p w14:paraId="36D6DF2D" w14:textId="37AF124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5E3059" w14:textId="77777777" w:rsidR="0034196B" w:rsidRPr="00A71D81" w:rsidRDefault="0034196B" w:rsidP="0034196B">
            <w:pPr>
              <w:jc w:val="center"/>
              <w:rPr>
                <w:rFonts w:ascii="GHEA Grapalat" w:hAnsi="GHEA Grapalat"/>
                <w:sz w:val="20"/>
                <w:lang w:val="pt-BR"/>
              </w:rPr>
            </w:pPr>
          </w:p>
          <w:p w14:paraId="0271A366" w14:textId="77777777" w:rsidR="0034196B" w:rsidRPr="00A71D81" w:rsidRDefault="0034196B" w:rsidP="0034196B">
            <w:pPr>
              <w:jc w:val="center"/>
              <w:rPr>
                <w:rFonts w:ascii="GHEA Grapalat" w:hAnsi="GHEA Grapalat"/>
                <w:sz w:val="20"/>
                <w:lang w:val="pt-BR"/>
              </w:rPr>
            </w:pPr>
          </w:p>
          <w:p w14:paraId="6C3C8BE6" w14:textId="5C96241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F394BA" w14:textId="77777777" w:rsidR="0034196B" w:rsidRPr="00A71D81" w:rsidRDefault="0034196B" w:rsidP="0034196B">
            <w:pPr>
              <w:jc w:val="center"/>
              <w:rPr>
                <w:rFonts w:ascii="GHEA Grapalat" w:hAnsi="GHEA Grapalat"/>
                <w:sz w:val="20"/>
                <w:lang w:val="pt-BR"/>
              </w:rPr>
            </w:pPr>
          </w:p>
          <w:p w14:paraId="499D4C2E" w14:textId="77777777" w:rsidR="0034196B" w:rsidRPr="00A71D81" w:rsidRDefault="0034196B" w:rsidP="0034196B">
            <w:pPr>
              <w:jc w:val="center"/>
              <w:rPr>
                <w:rFonts w:ascii="GHEA Grapalat" w:hAnsi="GHEA Grapalat"/>
                <w:sz w:val="20"/>
                <w:lang w:val="pt-BR"/>
              </w:rPr>
            </w:pPr>
          </w:p>
          <w:p w14:paraId="69CFEC7D" w14:textId="32806BC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B3C727" w14:textId="77777777" w:rsidR="0034196B" w:rsidRPr="00A71D81" w:rsidRDefault="0034196B" w:rsidP="0034196B">
            <w:pPr>
              <w:jc w:val="center"/>
              <w:rPr>
                <w:rFonts w:ascii="GHEA Grapalat" w:hAnsi="GHEA Grapalat"/>
                <w:sz w:val="20"/>
                <w:lang w:val="pt-BR"/>
              </w:rPr>
            </w:pPr>
          </w:p>
          <w:p w14:paraId="22EBE16F" w14:textId="77777777" w:rsidR="0034196B" w:rsidRPr="00A71D81" w:rsidRDefault="0034196B" w:rsidP="0034196B">
            <w:pPr>
              <w:jc w:val="center"/>
              <w:rPr>
                <w:rFonts w:ascii="GHEA Grapalat" w:hAnsi="GHEA Grapalat"/>
                <w:sz w:val="20"/>
                <w:lang w:val="pt-BR"/>
              </w:rPr>
            </w:pPr>
          </w:p>
          <w:p w14:paraId="68B07404" w14:textId="4E3436F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2E75AE" w14:textId="77777777" w:rsidR="0034196B" w:rsidRPr="00A71D81" w:rsidRDefault="0034196B" w:rsidP="0034196B">
            <w:pPr>
              <w:jc w:val="center"/>
              <w:rPr>
                <w:rFonts w:ascii="GHEA Grapalat" w:hAnsi="GHEA Grapalat"/>
                <w:sz w:val="20"/>
                <w:lang w:val="pt-BR"/>
              </w:rPr>
            </w:pPr>
          </w:p>
          <w:p w14:paraId="45657205" w14:textId="77777777" w:rsidR="0034196B" w:rsidRPr="00A71D81" w:rsidRDefault="0034196B" w:rsidP="0034196B">
            <w:pPr>
              <w:jc w:val="center"/>
              <w:rPr>
                <w:rFonts w:ascii="GHEA Grapalat" w:hAnsi="GHEA Grapalat"/>
                <w:sz w:val="20"/>
                <w:lang w:val="pt-BR"/>
              </w:rPr>
            </w:pPr>
          </w:p>
          <w:p w14:paraId="545F99EA" w14:textId="5FD4138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FE7A49" w14:textId="77777777" w:rsidR="0034196B" w:rsidRPr="00A71D81" w:rsidRDefault="0034196B" w:rsidP="0034196B">
            <w:pPr>
              <w:jc w:val="center"/>
              <w:rPr>
                <w:rFonts w:ascii="GHEA Grapalat" w:hAnsi="GHEA Grapalat"/>
                <w:sz w:val="20"/>
                <w:lang w:val="pt-BR"/>
              </w:rPr>
            </w:pPr>
          </w:p>
          <w:p w14:paraId="6EA62499" w14:textId="77777777" w:rsidR="0034196B" w:rsidRPr="00A71D81" w:rsidRDefault="0034196B" w:rsidP="0034196B">
            <w:pPr>
              <w:jc w:val="center"/>
              <w:rPr>
                <w:rFonts w:ascii="GHEA Grapalat" w:hAnsi="GHEA Grapalat"/>
                <w:sz w:val="20"/>
                <w:lang w:val="pt-BR"/>
              </w:rPr>
            </w:pPr>
          </w:p>
          <w:p w14:paraId="72A08564" w14:textId="76D6F8D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163D15" w14:textId="77777777" w:rsidR="0034196B" w:rsidRPr="00A71D81" w:rsidRDefault="0034196B" w:rsidP="0034196B">
            <w:pPr>
              <w:jc w:val="center"/>
              <w:rPr>
                <w:rFonts w:ascii="GHEA Grapalat" w:hAnsi="GHEA Grapalat"/>
                <w:sz w:val="20"/>
                <w:lang w:val="pt-BR"/>
              </w:rPr>
            </w:pPr>
          </w:p>
          <w:p w14:paraId="60321FC6" w14:textId="77777777" w:rsidR="0034196B" w:rsidRPr="00A71D81" w:rsidRDefault="0034196B" w:rsidP="0034196B">
            <w:pPr>
              <w:jc w:val="center"/>
              <w:rPr>
                <w:rFonts w:ascii="GHEA Grapalat" w:hAnsi="GHEA Grapalat"/>
                <w:sz w:val="20"/>
                <w:lang w:val="pt-BR"/>
              </w:rPr>
            </w:pPr>
          </w:p>
          <w:p w14:paraId="132A2FF0" w14:textId="7DF9E44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B6EFC6" w14:textId="77777777" w:rsidR="0034196B" w:rsidRPr="00A71D81" w:rsidRDefault="0034196B" w:rsidP="0034196B">
            <w:pPr>
              <w:jc w:val="center"/>
              <w:rPr>
                <w:rFonts w:ascii="GHEA Grapalat" w:hAnsi="GHEA Grapalat"/>
                <w:sz w:val="20"/>
                <w:lang w:val="pt-BR"/>
              </w:rPr>
            </w:pPr>
          </w:p>
          <w:p w14:paraId="63196E7F" w14:textId="77777777" w:rsidR="0034196B" w:rsidRPr="00A71D81" w:rsidRDefault="0034196B" w:rsidP="0034196B">
            <w:pPr>
              <w:jc w:val="center"/>
              <w:rPr>
                <w:rFonts w:ascii="GHEA Grapalat" w:hAnsi="GHEA Grapalat"/>
                <w:sz w:val="20"/>
                <w:lang w:val="pt-BR"/>
              </w:rPr>
            </w:pPr>
          </w:p>
          <w:p w14:paraId="547DBF29" w14:textId="61B0E9C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0684B6" w14:textId="77777777" w:rsidR="0034196B" w:rsidRPr="00A71D81" w:rsidRDefault="0034196B" w:rsidP="0034196B">
            <w:pPr>
              <w:jc w:val="center"/>
              <w:rPr>
                <w:rFonts w:ascii="GHEA Grapalat" w:hAnsi="GHEA Grapalat"/>
                <w:sz w:val="20"/>
                <w:lang w:val="pt-BR"/>
              </w:rPr>
            </w:pPr>
          </w:p>
          <w:p w14:paraId="241E2425" w14:textId="77777777" w:rsidR="0034196B" w:rsidRPr="00A71D81" w:rsidRDefault="0034196B" w:rsidP="0034196B">
            <w:pPr>
              <w:jc w:val="center"/>
              <w:rPr>
                <w:rFonts w:ascii="GHEA Grapalat" w:hAnsi="GHEA Grapalat"/>
                <w:sz w:val="20"/>
                <w:lang w:val="pt-BR"/>
              </w:rPr>
            </w:pPr>
          </w:p>
          <w:p w14:paraId="771B71D7" w14:textId="335D53B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E62719F" w14:textId="77777777" w:rsidR="0034196B" w:rsidRPr="00A71D81" w:rsidRDefault="0034196B" w:rsidP="0034196B">
            <w:pPr>
              <w:jc w:val="center"/>
              <w:rPr>
                <w:rFonts w:ascii="GHEA Grapalat" w:hAnsi="GHEA Grapalat"/>
                <w:sz w:val="20"/>
                <w:lang w:val="pt-BR"/>
              </w:rPr>
            </w:pPr>
          </w:p>
          <w:p w14:paraId="41ADB32F" w14:textId="77777777" w:rsidR="0034196B" w:rsidRPr="00A71D81" w:rsidRDefault="0034196B" w:rsidP="0034196B">
            <w:pPr>
              <w:jc w:val="center"/>
              <w:rPr>
                <w:rFonts w:ascii="GHEA Grapalat" w:hAnsi="GHEA Grapalat"/>
                <w:sz w:val="20"/>
                <w:lang w:val="pt-BR"/>
              </w:rPr>
            </w:pPr>
          </w:p>
          <w:p w14:paraId="72EB3F29" w14:textId="3FBFE46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605B93A6" w14:textId="77777777" w:rsidTr="00811EC8">
        <w:trPr>
          <w:trHeight w:val="1538"/>
        </w:trPr>
        <w:tc>
          <w:tcPr>
            <w:tcW w:w="1980" w:type="dxa"/>
          </w:tcPr>
          <w:p w14:paraId="348FE675" w14:textId="58BDDA8F" w:rsidR="0034196B" w:rsidRPr="0034196B" w:rsidRDefault="0034196B" w:rsidP="0034196B">
            <w:pPr>
              <w:jc w:val="center"/>
              <w:rPr>
                <w:rFonts w:ascii="GHEA Grapalat" w:hAnsi="GHEA Grapalat"/>
                <w:sz w:val="16"/>
                <w:szCs w:val="16"/>
              </w:rPr>
            </w:pPr>
            <w:r>
              <w:rPr>
                <w:rFonts w:ascii="GHEA Grapalat" w:hAnsi="GHEA Grapalat"/>
                <w:sz w:val="16"/>
                <w:szCs w:val="16"/>
              </w:rPr>
              <w:lastRenderedPageBreak/>
              <w:t>58</w:t>
            </w:r>
          </w:p>
        </w:tc>
        <w:tc>
          <w:tcPr>
            <w:tcW w:w="2700" w:type="dxa"/>
            <w:vAlign w:val="center"/>
          </w:tcPr>
          <w:p w14:paraId="0F88D84B" w14:textId="65D634F5"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44511260/3</w:t>
            </w:r>
          </w:p>
        </w:tc>
        <w:tc>
          <w:tcPr>
            <w:tcW w:w="2520" w:type="dxa"/>
            <w:vAlign w:val="center"/>
          </w:tcPr>
          <w:p w14:paraId="0FDE7B28" w14:textId="65BA840D"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հղկաթուղթ</w:t>
            </w:r>
            <w:proofErr w:type="spellEnd"/>
          </w:p>
        </w:tc>
        <w:tc>
          <w:tcPr>
            <w:tcW w:w="474" w:type="dxa"/>
          </w:tcPr>
          <w:p w14:paraId="3FAACE9D" w14:textId="77777777" w:rsidR="0034196B" w:rsidRPr="00A71D81" w:rsidRDefault="0034196B" w:rsidP="0034196B">
            <w:pPr>
              <w:jc w:val="center"/>
              <w:rPr>
                <w:rFonts w:ascii="GHEA Grapalat" w:hAnsi="GHEA Grapalat"/>
                <w:sz w:val="20"/>
                <w:lang w:val="pt-BR"/>
              </w:rPr>
            </w:pPr>
          </w:p>
          <w:p w14:paraId="16C52C89" w14:textId="77777777" w:rsidR="0034196B" w:rsidRPr="00A71D81" w:rsidRDefault="0034196B" w:rsidP="0034196B">
            <w:pPr>
              <w:jc w:val="center"/>
              <w:rPr>
                <w:rFonts w:ascii="GHEA Grapalat" w:hAnsi="GHEA Grapalat"/>
                <w:sz w:val="20"/>
                <w:lang w:val="pt-BR"/>
              </w:rPr>
            </w:pPr>
          </w:p>
          <w:p w14:paraId="65277310" w14:textId="254A52E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5AEDD7" w14:textId="77777777" w:rsidR="0034196B" w:rsidRPr="00A71D81" w:rsidRDefault="0034196B" w:rsidP="0034196B">
            <w:pPr>
              <w:jc w:val="center"/>
              <w:rPr>
                <w:rFonts w:ascii="GHEA Grapalat" w:hAnsi="GHEA Grapalat"/>
                <w:sz w:val="20"/>
                <w:lang w:val="pt-BR"/>
              </w:rPr>
            </w:pPr>
          </w:p>
          <w:p w14:paraId="4E6311FE" w14:textId="77777777" w:rsidR="0034196B" w:rsidRPr="00A71D81" w:rsidRDefault="0034196B" w:rsidP="0034196B">
            <w:pPr>
              <w:jc w:val="center"/>
              <w:rPr>
                <w:rFonts w:ascii="GHEA Grapalat" w:hAnsi="GHEA Grapalat"/>
                <w:sz w:val="20"/>
                <w:lang w:val="pt-BR"/>
              </w:rPr>
            </w:pPr>
          </w:p>
          <w:p w14:paraId="35761C3B" w14:textId="49B622A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5C314A" w14:textId="77777777" w:rsidR="0034196B" w:rsidRPr="00A71D81" w:rsidRDefault="0034196B" w:rsidP="0034196B">
            <w:pPr>
              <w:jc w:val="center"/>
              <w:rPr>
                <w:rFonts w:ascii="GHEA Grapalat" w:hAnsi="GHEA Grapalat"/>
                <w:sz w:val="20"/>
                <w:lang w:val="pt-BR"/>
              </w:rPr>
            </w:pPr>
          </w:p>
          <w:p w14:paraId="4ADBCECE" w14:textId="77777777" w:rsidR="0034196B" w:rsidRPr="00A71D81" w:rsidRDefault="0034196B" w:rsidP="0034196B">
            <w:pPr>
              <w:jc w:val="center"/>
              <w:rPr>
                <w:rFonts w:ascii="GHEA Grapalat" w:hAnsi="GHEA Grapalat"/>
                <w:sz w:val="20"/>
                <w:lang w:val="pt-BR"/>
              </w:rPr>
            </w:pPr>
          </w:p>
          <w:p w14:paraId="0F25E119" w14:textId="6D99967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2E4712" w14:textId="77777777" w:rsidR="0034196B" w:rsidRPr="00A71D81" w:rsidRDefault="0034196B" w:rsidP="0034196B">
            <w:pPr>
              <w:jc w:val="center"/>
              <w:rPr>
                <w:rFonts w:ascii="GHEA Grapalat" w:hAnsi="GHEA Grapalat"/>
                <w:sz w:val="20"/>
                <w:lang w:val="pt-BR"/>
              </w:rPr>
            </w:pPr>
          </w:p>
          <w:p w14:paraId="6269507C" w14:textId="77777777" w:rsidR="0034196B" w:rsidRPr="00A71D81" w:rsidRDefault="0034196B" w:rsidP="0034196B">
            <w:pPr>
              <w:jc w:val="center"/>
              <w:rPr>
                <w:rFonts w:ascii="GHEA Grapalat" w:hAnsi="GHEA Grapalat"/>
                <w:sz w:val="20"/>
                <w:lang w:val="pt-BR"/>
              </w:rPr>
            </w:pPr>
          </w:p>
          <w:p w14:paraId="3B393182" w14:textId="7D4181C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1DB718" w14:textId="77777777" w:rsidR="0034196B" w:rsidRPr="00A71D81" w:rsidRDefault="0034196B" w:rsidP="0034196B">
            <w:pPr>
              <w:jc w:val="center"/>
              <w:rPr>
                <w:rFonts w:ascii="GHEA Grapalat" w:hAnsi="GHEA Grapalat"/>
                <w:sz w:val="20"/>
                <w:lang w:val="pt-BR"/>
              </w:rPr>
            </w:pPr>
          </w:p>
          <w:p w14:paraId="7005E5EA" w14:textId="77777777" w:rsidR="0034196B" w:rsidRPr="00A71D81" w:rsidRDefault="0034196B" w:rsidP="0034196B">
            <w:pPr>
              <w:jc w:val="center"/>
              <w:rPr>
                <w:rFonts w:ascii="GHEA Grapalat" w:hAnsi="GHEA Grapalat"/>
                <w:sz w:val="20"/>
                <w:lang w:val="pt-BR"/>
              </w:rPr>
            </w:pPr>
          </w:p>
          <w:p w14:paraId="1C2D0F43" w14:textId="2D5225D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81744E" w14:textId="77777777" w:rsidR="0034196B" w:rsidRPr="00A71D81" w:rsidRDefault="0034196B" w:rsidP="0034196B">
            <w:pPr>
              <w:jc w:val="center"/>
              <w:rPr>
                <w:rFonts w:ascii="GHEA Grapalat" w:hAnsi="GHEA Grapalat"/>
                <w:sz w:val="20"/>
                <w:lang w:val="pt-BR"/>
              </w:rPr>
            </w:pPr>
          </w:p>
          <w:p w14:paraId="5857A2B6" w14:textId="77777777" w:rsidR="0034196B" w:rsidRPr="00A71D81" w:rsidRDefault="0034196B" w:rsidP="0034196B">
            <w:pPr>
              <w:jc w:val="center"/>
              <w:rPr>
                <w:rFonts w:ascii="GHEA Grapalat" w:hAnsi="GHEA Grapalat"/>
                <w:sz w:val="20"/>
                <w:lang w:val="pt-BR"/>
              </w:rPr>
            </w:pPr>
          </w:p>
          <w:p w14:paraId="07AF3850" w14:textId="3509F9C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C13DEF" w14:textId="77777777" w:rsidR="0034196B" w:rsidRPr="00A71D81" w:rsidRDefault="0034196B" w:rsidP="0034196B">
            <w:pPr>
              <w:jc w:val="center"/>
              <w:rPr>
                <w:rFonts w:ascii="GHEA Grapalat" w:hAnsi="GHEA Grapalat"/>
                <w:sz w:val="20"/>
                <w:lang w:val="pt-BR"/>
              </w:rPr>
            </w:pPr>
          </w:p>
          <w:p w14:paraId="4271DB75" w14:textId="77777777" w:rsidR="0034196B" w:rsidRPr="00A71D81" w:rsidRDefault="0034196B" w:rsidP="0034196B">
            <w:pPr>
              <w:jc w:val="center"/>
              <w:rPr>
                <w:rFonts w:ascii="GHEA Grapalat" w:hAnsi="GHEA Grapalat"/>
                <w:sz w:val="20"/>
                <w:lang w:val="pt-BR"/>
              </w:rPr>
            </w:pPr>
          </w:p>
          <w:p w14:paraId="681006AA" w14:textId="24FCE4F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E943FB" w14:textId="77777777" w:rsidR="0034196B" w:rsidRPr="00A71D81" w:rsidRDefault="0034196B" w:rsidP="0034196B">
            <w:pPr>
              <w:jc w:val="center"/>
              <w:rPr>
                <w:rFonts w:ascii="GHEA Grapalat" w:hAnsi="GHEA Grapalat"/>
                <w:sz w:val="20"/>
                <w:lang w:val="pt-BR"/>
              </w:rPr>
            </w:pPr>
          </w:p>
          <w:p w14:paraId="53E1C302" w14:textId="77777777" w:rsidR="0034196B" w:rsidRPr="00A71D81" w:rsidRDefault="0034196B" w:rsidP="0034196B">
            <w:pPr>
              <w:jc w:val="center"/>
              <w:rPr>
                <w:rFonts w:ascii="GHEA Grapalat" w:hAnsi="GHEA Grapalat"/>
                <w:sz w:val="20"/>
                <w:lang w:val="pt-BR"/>
              </w:rPr>
            </w:pPr>
          </w:p>
          <w:p w14:paraId="49DC8B0A" w14:textId="170300D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44EFA8" w14:textId="77777777" w:rsidR="0034196B" w:rsidRPr="00A71D81" w:rsidRDefault="0034196B" w:rsidP="0034196B">
            <w:pPr>
              <w:jc w:val="center"/>
              <w:rPr>
                <w:rFonts w:ascii="GHEA Grapalat" w:hAnsi="GHEA Grapalat"/>
                <w:sz w:val="20"/>
                <w:lang w:val="pt-BR"/>
              </w:rPr>
            </w:pPr>
          </w:p>
          <w:p w14:paraId="14AAE3EA" w14:textId="77777777" w:rsidR="0034196B" w:rsidRPr="00A71D81" w:rsidRDefault="0034196B" w:rsidP="0034196B">
            <w:pPr>
              <w:jc w:val="center"/>
              <w:rPr>
                <w:rFonts w:ascii="GHEA Grapalat" w:hAnsi="GHEA Grapalat"/>
                <w:sz w:val="20"/>
                <w:lang w:val="pt-BR"/>
              </w:rPr>
            </w:pPr>
          </w:p>
          <w:p w14:paraId="2CCECBF6" w14:textId="7AF6405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0FAD50" w14:textId="77777777" w:rsidR="0034196B" w:rsidRPr="00A71D81" w:rsidRDefault="0034196B" w:rsidP="0034196B">
            <w:pPr>
              <w:jc w:val="center"/>
              <w:rPr>
                <w:rFonts w:ascii="GHEA Grapalat" w:hAnsi="GHEA Grapalat"/>
                <w:sz w:val="20"/>
                <w:lang w:val="pt-BR"/>
              </w:rPr>
            </w:pPr>
          </w:p>
          <w:p w14:paraId="7878B033" w14:textId="77777777" w:rsidR="0034196B" w:rsidRPr="00A71D81" w:rsidRDefault="0034196B" w:rsidP="0034196B">
            <w:pPr>
              <w:jc w:val="center"/>
              <w:rPr>
                <w:rFonts w:ascii="GHEA Grapalat" w:hAnsi="GHEA Grapalat"/>
                <w:sz w:val="20"/>
                <w:lang w:val="pt-BR"/>
              </w:rPr>
            </w:pPr>
          </w:p>
          <w:p w14:paraId="1473613B" w14:textId="490C821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E6DBF4" w14:textId="77777777" w:rsidR="0034196B" w:rsidRPr="00A71D81" w:rsidRDefault="0034196B" w:rsidP="0034196B">
            <w:pPr>
              <w:jc w:val="center"/>
              <w:rPr>
                <w:rFonts w:ascii="GHEA Grapalat" w:hAnsi="GHEA Grapalat"/>
                <w:sz w:val="20"/>
                <w:lang w:val="pt-BR"/>
              </w:rPr>
            </w:pPr>
          </w:p>
          <w:p w14:paraId="569123AA" w14:textId="77777777" w:rsidR="0034196B" w:rsidRPr="00A71D81" w:rsidRDefault="0034196B" w:rsidP="0034196B">
            <w:pPr>
              <w:jc w:val="center"/>
              <w:rPr>
                <w:rFonts w:ascii="GHEA Grapalat" w:hAnsi="GHEA Grapalat"/>
                <w:sz w:val="20"/>
                <w:lang w:val="pt-BR"/>
              </w:rPr>
            </w:pPr>
          </w:p>
          <w:p w14:paraId="2965C524" w14:textId="19120CB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7DDDA1" w14:textId="77777777" w:rsidR="0034196B" w:rsidRPr="00A71D81" w:rsidRDefault="0034196B" w:rsidP="0034196B">
            <w:pPr>
              <w:jc w:val="center"/>
              <w:rPr>
                <w:rFonts w:ascii="GHEA Grapalat" w:hAnsi="GHEA Grapalat"/>
                <w:sz w:val="20"/>
                <w:lang w:val="pt-BR"/>
              </w:rPr>
            </w:pPr>
          </w:p>
          <w:p w14:paraId="4BAC68F1" w14:textId="77777777" w:rsidR="0034196B" w:rsidRPr="00A71D81" w:rsidRDefault="0034196B" w:rsidP="0034196B">
            <w:pPr>
              <w:jc w:val="center"/>
              <w:rPr>
                <w:rFonts w:ascii="GHEA Grapalat" w:hAnsi="GHEA Grapalat"/>
                <w:sz w:val="20"/>
                <w:lang w:val="pt-BR"/>
              </w:rPr>
            </w:pPr>
          </w:p>
          <w:p w14:paraId="4048AC1A" w14:textId="3042BE4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B8A12F2" w14:textId="77777777" w:rsidR="0034196B" w:rsidRPr="00A71D81" w:rsidRDefault="0034196B" w:rsidP="0034196B">
            <w:pPr>
              <w:jc w:val="center"/>
              <w:rPr>
                <w:rFonts w:ascii="GHEA Grapalat" w:hAnsi="GHEA Grapalat"/>
                <w:sz w:val="20"/>
                <w:lang w:val="pt-BR"/>
              </w:rPr>
            </w:pPr>
          </w:p>
          <w:p w14:paraId="4B057207" w14:textId="77777777" w:rsidR="0034196B" w:rsidRPr="00A71D81" w:rsidRDefault="0034196B" w:rsidP="0034196B">
            <w:pPr>
              <w:jc w:val="center"/>
              <w:rPr>
                <w:rFonts w:ascii="GHEA Grapalat" w:hAnsi="GHEA Grapalat"/>
                <w:sz w:val="20"/>
                <w:lang w:val="pt-BR"/>
              </w:rPr>
            </w:pPr>
          </w:p>
          <w:p w14:paraId="3EFF39DC" w14:textId="2AF4658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25C01A0E" w14:textId="77777777" w:rsidTr="00811EC8">
        <w:trPr>
          <w:trHeight w:val="1538"/>
        </w:trPr>
        <w:tc>
          <w:tcPr>
            <w:tcW w:w="1980" w:type="dxa"/>
          </w:tcPr>
          <w:p w14:paraId="203EE7AA" w14:textId="0AD1C48F" w:rsidR="0034196B" w:rsidRPr="0034196B" w:rsidRDefault="0034196B" w:rsidP="0034196B">
            <w:pPr>
              <w:jc w:val="center"/>
              <w:rPr>
                <w:rFonts w:ascii="GHEA Grapalat" w:hAnsi="GHEA Grapalat"/>
                <w:sz w:val="16"/>
                <w:szCs w:val="16"/>
              </w:rPr>
            </w:pPr>
            <w:r>
              <w:rPr>
                <w:rFonts w:ascii="GHEA Grapalat" w:hAnsi="GHEA Grapalat"/>
                <w:sz w:val="16"/>
                <w:szCs w:val="16"/>
              </w:rPr>
              <w:t>59</w:t>
            </w:r>
          </w:p>
        </w:tc>
        <w:tc>
          <w:tcPr>
            <w:tcW w:w="2700" w:type="dxa"/>
            <w:vAlign w:val="center"/>
          </w:tcPr>
          <w:p w14:paraId="284A34DC" w14:textId="3F68D9E3"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44511320/1</w:t>
            </w:r>
          </w:p>
        </w:tc>
        <w:tc>
          <w:tcPr>
            <w:tcW w:w="2520" w:type="dxa"/>
            <w:vAlign w:val="center"/>
          </w:tcPr>
          <w:p w14:paraId="41DA9611" w14:textId="347BBA46"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խարտոցներ</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կամ</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քերիչներ</w:t>
            </w:r>
            <w:proofErr w:type="spellEnd"/>
          </w:p>
        </w:tc>
        <w:tc>
          <w:tcPr>
            <w:tcW w:w="474" w:type="dxa"/>
          </w:tcPr>
          <w:p w14:paraId="7CE72CCD" w14:textId="77777777" w:rsidR="0034196B" w:rsidRPr="00A71D81" w:rsidRDefault="0034196B" w:rsidP="0034196B">
            <w:pPr>
              <w:jc w:val="center"/>
              <w:rPr>
                <w:rFonts w:ascii="GHEA Grapalat" w:hAnsi="GHEA Grapalat"/>
                <w:sz w:val="20"/>
                <w:lang w:val="pt-BR"/>
              </w:rPr>
            </w:pPr>
          </w:p>
          <w:p w14:paraId="4BAEA8FC" w14:textId="77777777" w:rsidR="0034196B" w:rsidRPr="00A71D81" w:rsidRDefault="0034196B" w:rsidP="0034196B">
            <w:pPr>
              <w:jc w:val="center"/>
              <w:rPr>
                <w:rFonts w:ascii="GHEA Grapalat" w:hAnsi="GHEA Grapalat"/>
                <w:sz w:val="20"/>
                <w:lang w:val="pt-BR"/>
              </w:rPr>
            </w:pPr>
          </w:p>
          <w:p w14:paraId="79BBE237" w14:textId="0695B6C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917AA2" w14:textId="77777777" w:rsidR="0034196B" w:rsidRPr="00A71D81" w:rsidRDefault="0034196B" w:rsidP="0034196B">
            <w:pPr>
              <w:jc w:val="center"/>
              <w:rPr>
                <w:rFonts w:ascii="GHEA Grapalat" w:hAnsi="GHEA Grapalat"/>
                <w:sz w:val="20"/>
                <w:lang w:val="pt-BR"/>
              </w:rPr>
            </w:pPr>
          </w:p>
          <w:p w14:paraId="401A753D" w14:textId="77777777" w:rsidR="0034196B" w:rsidRPr="00A71D81" w:rsidRDefault="0034196B" w:rsidP="0034196B">
            <w:pPr>
              <w:jc w:val="center"/>
              <w:rPr>
                <w:rFonts w:ascii="GHEA Grapalat" w:hAnsi="GHEA Grapalat"/>
                <w:sz w:val="20"/>
                <w:lang w:val="pt-BR"/>
              </w:rPr>
            </w:pPr>
          </w:p>
          <w:p w14:paraId="37E2423B" w14:textId="52107D9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AE5721" w14:textId="77777777" w:rsidR="0034196B" w:rsidRPr="00A71D81" w:rsidRDefault="0034196B" w:rsidP="0034196B">
            <w:pPr>
              <w:jc w:val="center"/>
              <w:rPr>
                <w:rFonts w:ascii="GHEA Grapalat" w:hAnsi="GHEA Grapalat"/>
                <w:sz w:val="20"/>
                <w:lang w:val="pt-BR"/>
              </w:rPr>
            </w:pPr>
          </w:p>
          <w:p w14:paraId="045167F5" w14:textId="77777777" w:rsidR="0034196B" w:rsidRPr="00A71D81" w:rsidRDefault="0034196B" w:rsidP="0034196B">
            <w:pPr>
              <w:jc w:val="center"/>
              <w:rPr>
                <w:rFonts w:ascii="GHEA Grapalat" w:hAnsi="GHEA Grapalat"/>
                <w:sz w:val="20"/>
                <w:lang w:val="pt-BR"/>
              </w:rPr>
            </w:pPr>
          </w:p>
          <w:p w14:paraId="7E139AC9" w14:textId="420DC2B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F501B0" w14:textId="77777777" w:rsidR="0034196B" w:rsidRPr="00A71D81" w:rsidRDefault="0034196B" w:rsidP="0034196B">
            <w:pPr>
              <w:jc w:val="center"/>
              <w:rPr>
                <w:rFonts w:ascii="GHEA Grapalat" w:hAnsi="GHEA Grapalat"/>
                <w:sz w:val="20"/>
                <w:lang w:val="pt-BR"/>
              </w:rPr>
            </w:pPr>
          </w:p>
          <w:p w14:paraId="664E90C8" w14:textId="77777777" w:rsidR="0034196B" w:rsidRPr="00A71D81" w:rsidRDefault="0034196B" w:rsidP="0034196B">
            <w:pPr>
              <w:jc w:val="center"/>
              <w:rPr>
                <w:rFonts w:ascii="GHEA Grapalat" w:hAnsi="GHEA Grapalat"/>
                <w:sz w:val="20"/>
                <w:lang w:val="pt-BR"/>
              </w:rPr>
            </w:pPr>
          </w:p>
          <w:p w14:paraId="51260A8D" w14:textId="6F152C4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51C2DF" w14:textId="77777777" w:rsidR="0034196B" w:rsidRPr="00A71D81" w:rsidRDefault="0034196B" w:rsidP="0034196B">
            <w:pPr>
              <w:jc w:val="center"/>
              <w:rPr>
                <w:rFonts w:ascii="GHEA Grapalat" w:hAnsi="GHEA Grapalat"/>
                <w:sz w:val="20"/>
                <w:lang w:val="pt-BR"/>
              </w:rPr>
            </w:pPr>
          </w:p>
          <w:p w14:paraId="4DAD9557" w14:textId="77777777" w:rsidR="0034196B" w:rsidRPr="00A71D81" w:rsidRDefault="0034196B" w:rsidP="0034196B">
            <w:pPr>
              <w:jc w:val="center"/>
              <w:rPr>
                <w:rFonts w:ascii="GHEA Grapalat" w:hAnsi="GHEA Grapalat"/>
                <w:sz w:val="20"/>
                <w:lang w:val="pt-BR"/>
              </w:rPr>
            </w:pPr>
          </w:p>
          <w:p w14:paraId="3B6FB50A" w14:textId="17470A8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6B309D" w14:textId="77777777" w:rsidR="0034196B" w:rsidRPr="00A71D81" w:rsidRDefault="0034196B" w:rsidP="0034196B">
            <w:pPr>
              <w:jc w:val="center"/>
              <w:rPr>
                <w:rFonts w:ascii="GHEA Grapalat" w:hAnsi="GHEA Grapalat"/>
                <w:sz w:val="20"/>
                <w:lang w:val="pt-BR"/>
              </w:rPr>
            </w:pPr>
          </w:p>
          <w:p w14:paraId="7A34B586" w14:textId="77777777" w:rsidR="0034196B" w:rsidRPr="00A71D81" w:rsidRDefault="0034196B" w:rsidP="0034196B">
            <w:pPr>
              <w:jc w:val="center"/>
              <w:rPr>
                <w:rFonts w:ascii="GHEA Grapalat" w:hAnsi="GHEA Grapalat"/>
                <w:sz w:val="20"/>
                <w:lang w:val="pt-BR"/>
              </w:rPr>
            </w:pPr>
          </w:p>
          <w:p w14:paraId="4781171A" w14:textId="5324C24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3CF2BB" w14:textId="77777777" w:rsidR="0034196B" w:rsidRPr="00A71D81" w:rsidRDefault="0034196B" w:rsidP="0034196B">
            <w:pPr>
              <w:jc w:val="center"/>
              <w:rPr>
                <w:rFonts w:ascii="GHEA Grapalat" w:hAnsi="GHEA Grapalat"/>
                <w:sz w:val="20"/>
                <w:lang w:val="pt-BR"/>
              </w:rPr>
            </w:pPr>
          </w:p>
          <w:p w14:paraId="7138D5D5" w14:textId="77777777" w:rsidR="0034196B" w:rsidRPr="00A71D81" w:rsidRDefault="0034196B" w:rsidP="0034196B">
            <w:pPr>
              <w:jc w:val="center"/>
              <w:rPr>
                <w:rFonts w:ascii="GHEA Grapalat" w:hAnsi="GHEA Grapalat"/>
                <w:sz w:val="20"/>
                <w:lang w:val="pt-BR"/>
              </w:rPr>
            </w:pPr>
          </w:p>
          <w:p w14:paraId="3E600B73" w14:textId="2C704DC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64BFCE" w14:textId="77777777" w:rsidR="0034196B" w:rsidRPr="00A71D81" w:rsidRDefault="0034196B" w:rsidP="0034196B">
            <w:pPr>
              <w:jc w:val="center"/>
              <w:rPr>
                <w:rFonts w:ascii="GHEA Grapalat" w:hAnsi="GHEA Grapalat"/>
                <w:sz w:val="20"/>
                <w:lang w:val="pt-BR"/>
              </w:rPr>
            </w:pPr>
          </w:p>
          <w:p w14:paraId="131F2CFD" w14:textId="77777777" w:rsidR="0034196B" w:rsidRPr="00A71D81" w:rsidRDefault="0034196B" w:rsidP="0034196B">
            <w:pPr>
              <w:jc w:val="center"/>
              <w:rPr>
                <w:rFonts w:ascii="GHEA Grapalat" w:hAnsi="GHEA Grapalat"/>
                <w:sz w:val="20"/>
                <w:lang w:val="pt-BR"/>
              </w:rPr>
            </w:pPr>
          </w:p>
          <w:p w14:paraId="05A40DCD" w14:textId="2E0D8FC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524D30" w14:textId="77777777" w:rsidR="0034196B" w:rsidRPr="00A71D81" w:rsidRDefault="0034196B" w:rsidP="0034196B">
            <w:pPr>
              <w:jc w:val="center"/>
              <w:rPr>
                <w:rFonts w:ascii="GHEA Grapalat" w:hAnsi="GHEA Grapalat"/>
                <w:sz w:val="20"/>
                <w:lang w:val="pt-BR"/>
              </w:rPr>
            </w:pPr>
          </w:p>
          <w:p w14:paraId="45682099" w14:textId="77777777" w:rsidR="0034196B" w:rsidRPr="00A71D81" w:rsidRDefault="0034196B" w:rsidP="0034196B">
            <w:pPr>
              <w:jc w:val="center"/>
              <w:rPr>
                <w:rFonts w:ascii="GHEA Grapalat" w:hAnsi="GHEA Grapalat"/>
                <w:sz w:val="20"/>
                <w:lang w:val="pt-BR"/>
              </w:rPr>
            </w:pPr>
          </w:p>
          <w:p w14:paraId="01B22ED8" w14:textId="46B7789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99AE4B" w14:textId="77777777" w:rsidR="0034196B" w:rsidRPr="00A71D81" w:rsidRDefault="0034196B" w:rsidP="0034196B">
            <w:pPr>
              <w:jc w:val="center"/>
              <w:rPr>
                <w:rFonts w:ascii="GHEA Grapalat" w:hAnsi="GHEA Grapalat"/>
                <w:sz w:val="20"/>
                <w:lang w:val="pt-BR"/>
              </w:rPr>
            </w:pPr>
          </w:p>
          <w:p w14:paraId="2DC035A2" w14:textId="77777777" w:rsidR="0034196B" w:rsidRPr="00A71D81" w:rsidRDefault="0034196B" w:rsidP="0034196B">
            <w:pPr>
              <w:jc w:val="center"/>
              <w:rPr>
                <w:rFonts w:ascii="GHEA Grapalat" w:hAnsi="GHEA Grapalat"/>
                <w:sz w:val="20"/>
                <w:lang w:val="pt-BR"/>
              </w:rPr>
            </w:pPr>
          </w:p>
          <w:p w14:paraId="2BBBBEE1" w14:textId="41D65F2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0CD95E" w14:textId="77777777" w:rsidR="0034196B" w:rsidRPr="00A71D81" w:rsidRDefault="0034196B" w:rsidP="0034196B">
            <w:pPr>
              <w:jc w:val="center"/>
              <w:rPr>
                <w:rFonts w:ascii="GHEA Grapalat" w:hAnsi="GHEA Grapalat"/>
                <w:sz w:val="20"/>
                <w:lang w:val="pt-BR"/>
              </w:rPr>
            </w:pPr>
          </w:p>
          <w:p w14:paraId="7FFBDD8F" w14:textId="77777777" w:rsidR="0034196B" w:rsidRPr="00A71D81" w:rsidRDefault="0034196B" w:rsidP="0034196B">
            <w:pPr>
              <w:jc w:val="center"/>
              <w:rPr>
                <w:rFonts w:ascii="GHEA Grapalat" w:hAnsi="GHEA Grapalat"/>
                <w:sz w:val="20"/>
                <w:lang w:val="pt-BR"/>
              </w:rPr>
            </w:pPr>
          </w:p>
          <w:p w14:paraId="5C96903C" w14:textId="7C6FC52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EBACCE" w14:textId="77777777" w:rsidR="0034196B" w:rsidRPr="00A71D81" w:rsidRDefault="0034196B" w:rsidP="0034196B">
            <w:pPr>
              <w:jc w:val="center"/>
              <w:rPr>
                <w:rFonts w:ascii="GHEA Grapalat" w:hAnsi="GHEA Grapalat"/>
                <w:sz w:val="20"/>
                <w:lang w:val="pt-BR"/>
              </w:rPr>
            </w:pPr>
          </w:p>
          <w:p w14:paraId="7A513EDD" w14:textId="77777777" w:rsidR="0034196B" w:rsidRPr="00A71D81" w:rsidRDefault="0034196B" w:rsidP="0034196B">
            <w:pPr>
              <w:jc w:val="center"/>
              <w:rPr>
                <w:rFonts w:ascii="GHEA Grapalat" w:hAnsi="GHEA Grapalat"/>
                <w:sz w:val="20"/>
                <w:lang w:val="pt-BR"/>
              </w:rPr>
            </w:pPr>
          </w:p>
          <w:p w14:paraId="17283E1E" w14:textId="19E590E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6F5E2FD" w14:textId="77777777" w:rsidR="0034196B" w:rsidRPr="00A71D81" w:rsidRDefault="0034196B" w:rsidP="0034196B">
            <w:pPr>
              <w:jc w:val="center"/>
              <w:rPr>
                <w:rFonts w:ascii="GHEA Grapalat" w:hAnsi="GHEA Grapalat"/>
                <w:sz w:val="20"/>
                <w:lang w:val="pt-BR"/>
              </w:rPr>
            </w:pPr>
          </w:p>
          <w:p w14:paraId="7211C64B" w14:textId="77777777" w:rsidR="0034196B" w:rsidRPr="00A71D81" w:rsidRDefault="0034196B" w:rsidP="0034196B">
            <w:pPr>
              <w:jc w:val="center"/>
              <w:rPr>
                <w:rFonts w:ascii="GHEA Grapalat" w:hAnsi="GHEA Grapalat"/>
                <w:sz w:val="20"/>
                <w:lang w:val="pt-BR"/>
              </w:rPr>
            </w:pPr>
          </w:p>
          <w:p w14:paraId="7DE3C316" w14:textId="2EF128E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4F5F4671" w14:textId="77777777" w:rsidTr="00811EC8">
        <w:trPr>
          <w:trHeight w:val="1538"/>
        </w:trPr>
        <w:tc>
          <w:tcPr>
            <w:tcW w:w="1980" w:type="dxa"/>
          </w:tcPr>
          <w:p w14:paraId="5AF6A4DC" w14:textId="1E6B984F" w:rsidR="0034196B" w:rsidRPr="0034196B" w:rsidRDefault="0034196B" w:rsidP="0034196B">
            <w:pPr>
              <w:jc w:val="center"/>
              <w:rPr>
                <w:rFonts w:ascii="GHEA Grapalat" w:hAnsi="GHEA Grapalat"/>
                <w:sz w:val="16"/>
                <w:szCs w:val="16"/>
              </w:rPr>
            </w:pPr>
            <w:r>
              <w:rPr>
                <w:rFonts w:ascii="GHEA Grapalat" w:hAnsi="GHEA Grapalat"/>
                <w:sz w:val="16"/>
                <w:szCs w:val="16"/>
              </w:rPr>
              <w:t>60</w:t>
            </w:r>
          </w:p>
        </w:tc>
        <w:tc>
          <w:tcPr>
            <w:tcW w:w="2700" w:type="dxa"/>
            <w:vAlign w:val="center"/>
          </w:tcPr>
          <w:p w14:paraId="431F64DD" w14:textId="09A5DCFC"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44511320/2</w:t>
            </w:r>
          </w:p>
        </w:tc>
        <w:tc>
          <w:tcPr>
            <w:tcW w:w="2520" w:type="dxa"/>
            <w:vAlign w:val="center"/>
          </w:tcPr>
          <w:p w14:paraId="266D3D11" w14:textId="3B1B62F3"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խարտոցներ</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կամ</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քերիչներ</w:t>
            </w:r>
            <w:proofErr w:type="spellEnd"/>
          </w:p>
        </w:tc>
        <w:tc>
          <w:tcPr>
            <w:tcW w:w="474" w:type="dxa"/>
          </w:tcPr>
          <w:p w14:paraId="74BAF0EB" w14:textId="77777777" w:rsidR="0034196B" w:rsidRPr="00A71D81" w:rsidRDefault="0034196B" w:rsidP="0034196B">
            <w:pPr>
              <w:jc w:val="center"/>
              <w:rPr>
                <w:rFonts w:ascii="GHEA Grapalat" w:hAnsi="GHEA Grapalat"/>
                <w:sz w:val="20"/>
                <w:lang w:val="pt-BR"/>
              </w:rPr>
            </w:pPr>
          </w:p>
          <w:p w14:paraId="42B960C1" w14:textId="77777777" w:rsidR="0034196B" w:rsidRPr="00A71D81" w:rsidRDefault="0034196B" w:rsidP="0034196B">
            <w:pPr>
              <w:jc w:val="center"/>
              <w:rPr>
                <w:rFonts w:ascii="GHEA Grapalat" w:hAnsi="GHEA Grapalat"/>
                <w:sz w:val="20"/>
                <w:lang w:val="pt-BR"/>
              </w:rPr>
            </w:pPr>
          </w:p>
          <w:p w14:paraId="47CC734B" w14:textId="5CC1AFD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83C23F" w14:textId="77777777" w:rsidR="0034196B" w:rsidRPr="00A71D81" w:rsidRDefault="0034196B" w:rsidP="0034196B">
            <w:pPr>
              <w:jc w:val="center"/>
              <w:rPr>
                <w:rFonts w:ascii="GHEA Grapalat" w:hAnsi="GHEA Grapalat"/>
                <w:sz w:val="20"/>
                <w:lang w:val="pt-BR"/>
              </w:rPr>
            </w:pPr>
          </w:p>
          <w:p w14:paraId="12BF9706" w14:textId="77777777" w:rsidR="0034196B" w:rsidRPr="00A71D81" w:rsidRDefault="0034196B" w:rsidP="0034196B">
            <w:pPr>
              <w:jc w:val="center"/>
              <w:rPr>
                <w:rFonts w:ascii="GHEA Grapalat" w:hAnsi="GHEA Grapalat"/>
                <w:sz w:val="20"/>
                <w:lang w:val="pt-BR"/>
              </w:rPr>
            </w:pPr>
          </w:p>
          <w:p w14:paraId="096FCDFB" w14:textId="5B11742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A1039C" w14:textId="77777777" w:rsidR="0034196B" w:rsidRPr="00A71D81" w:rsidRDefault="0034196B" w:rsidP="0034196B">
            <w:pPr>
              <w:jc w:val="center"/>
              <w:rPr>
                <w:rFonts w:ascii="GHEA Grapalat" w:hAnsi="GHEA Grapalat"/>
                <w:sz w:val="20"/>
                <w:lang w:val="pt-BR"/>
              </w:rPr>
            </w:pPr>
          </w:p>
          <w:p w14:paraId="0714478D" w14:textId="77777777" w:rsidR="0034196B" w:rsidRPr="00A71D81" w:rsidRDefault="0034196B" w:rsidP="0034196B">
            <w:pPr>
              <w:jc w:val="center"/>
              <w:rPr>
                <w:rFonts w:ascii="GHEA Grapalat" w:hAnsi="GHEA Grapalat"/>
                <w:sz w:val="20"/>
                <w:lang w:val="pt-BR"/>
              </w:rPr>
            </w:pPr>
          </w:p>
          <w:p w14:paraId="213DBF79" w14:textId="3009917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1E4045" w14:textId="77777777" w:rsidR="0034196B" w:rsidRPr="00A71D81" w:rsidRDefault="0034196B" w:rsidP="0034196B">
            <w:pPr>
              <w:jc w:val="center"/>
              <w:rPr>
                <w:rFonts w:ascii="GHEA Grapalat" w:hAnsi="GHEA Grapalat"/>
                <w:sz w:val="20"/>
                <w:lang w:val="pt-BR"/>
              </w:rPr>
            </w:pPr>
          </w:p>
          <w:p w14:paraId="75948030" w14:textId="77777777" w:rsidR="0034196B" w:rsidRPr="00A71D81" w:rsidRDefault="0034196B" w:rsidP="0034196B">
            <w:pPr>
              <w:jc w:val="center"/>
              <w:rPr>
                <w:rFonts w:ascii="GHEA Grapalat" w:hAnsi="GHEA Grapalat"/>
                <w:sz w:val="20"/>
                <w:lang w:val="pt-BR"/>
              </w:rPr>
            </w:pPr>
          </w:p>
          <w:p w14:paraId="58E73BA7" w14:textId="5D06ABA5"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F3BCAB" w14:textId="77777777" w:rsidR="0034196B" w:rsidRPr="00A71D81" w:rsidRDefault="0034196B" w:rsidP="0034196B">
            <w:pPr>
              <w:jc w:val="center"/>
              <w:rPr>
                <w:rFonts w:ascii="GHEA Grapalat" w:hAnsi="GHEA Grapalat"/>
                <w:sz w:val="20"/>
                <w:lang w:val="pt-BR"/>
              </w:rPr>
            </w:pPr>
          </w:p>
          <w:p w14:paraId="1899E343" w14:textId="77777777" w:rsidR="0034196B" w:rsidRPr="00A71D81" w:rsidRDefault="0034196B" w:rsidP="0034196B">
            <w:pPr>
              <w:jc w:val="center"/>
              <w:rPr>
                <w:rFonts w:ascii="GHEA Grapalat" w:hAnsi="GHEA Grapalat"/>
                <w:sz w:val="20"/>
                <w:lang w:val="pt-BR"/>
              </w:rPr>
            </w:pPr>
          </w:p>
          <w:p w14:paraId="39E86670" w14:textId="62B02D7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CD5446" w14:textId="77777777" w:rsidR="0034196B" w:rsidRPr="00A71D81" w:rsidRDefault="0034196B" w:rsidP="0034196B">
            <w:pPr>
              <w:jc w:val="center"/>
              <w:rPr>
                <w:rFonts w:ascii="GHEA Grapalat" w:hAnsi="GHEA Grapalat"/>
                <w:sz w:val="20"/>
                <w:lang w:val="pt-BR"/>
              </w:rPr>
            </w:pPr>
          </w:p>
          <w:p w14:paraId="2F26C8B0" w14:textId="77777777" w:rsidR="0034196B" w:rsidRPr="00A71D81" w:rsidRDefault="0034196B" w:rsidP="0034196B">
            <w:pPr>
              <w:jc w:val="center"/>
              <w:rPr>
                <w:rFonts w:ascii="GHEA Grapalat" w:hAnsi="GHEA Grapalat"/>
                <w:sz w:val="20"/>
                <w:lang w:val="pt-BR"/>
              </w:rPr>
            </w:pPr>
          </w:p>
          <w:p w14:paraId="23AE9854" w14:textId="7DEDD7C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7D122B" w14:textId="77777777" w:rsidR="0034196B" w:rsidRPr="00A71D81" w:rsidRDefault="0034196B" w:rsidP="0034196B">
            <w:pPr>
              <w:jc w:val="center"/>
              <w:rPr>
                <w:rFonts w:ascii="GHEA Grapalat" w:hAnsi="GHEA Grapalat"/>
                <w:sz w:val="20"/>
                <w:lang w:val="pt-BR"/>
              </w:rPr>
            </w:pPr>
          </w:p>
          <w:p w14:paraId="612EB9BC" w14:textId="77777777" w:rsidR="0034196B" w:rsidRPr="00A71D81" w:rsidRDefault="0034196B" w:rsidP="0034196B">
            <w:pPr>
              <w:jc w:val="center"/>
              <w:rPr>
                <w:rFonts w:ascii="GHEA Grapalat" w:hAnsi="GHEA Grapalat"/>
                <w:sz w:val="20"/>
                <w:lang w:val="pt-BR"/>
              </w:rPr>
            </w:pPr>
          </w:p>
          <w:p w14:paraId="7C16867C" w14:textId="5898516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7738FA" w14:textId="77777777" w:rsidR="0034196B" w:rsidRPr="00A71D81" w:rsidRDefault="0034196B" w:rsidP="0034196B">
            <w:pPr>
              <w:jc w:val="center"/>
              <w:rPr>
                <w:rFonts w:ascii="GHEA Grapalat" w:hAnsi="GHEA Grapalat"/>
                <w:sz w:val="20"/>
                <w:lang w:val="pt-BR"/>
              </w:rPr>
            </w:pPr>
          </w:p>
          <w:p w14:paraId="06D1ABE3" w14:textId="77777777" w:rsidR="0034196B" w:rsidRPr="00A71D81" w:rsidRDefault="0034196B" w:rsidP="0034196B">
            <w:pPr>
              <w:jc w:val="center"/>
              <w:rPr>
                <w:rFonts w:ascii="GHEA Grapalat" w:hAnsi="GHEA Grapalat"/>
                <w:sz w:val="20"/>
                <w:lang w:val="pt-BR"/>
              </w:rPr>
            </w:pPr>
          </w:p>
          <w:p w14:paraId="07323731" w14:textId="34BBC78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E187DE" w14:textId="77777777" w:rsidR="0034196B" w:rsidRPr="00A71D81" w:rsidRDefault="0034196B" w:rsidP="0034196B">
            <w:pPr>
              <w:jc w:val="center"/>
              <w:rPr>
                <w:rFonts w:ascii="GHEA Grapalat" w:hAnsi="GHEA Grapalat"/>
                <w:sz w:val="20"/>
                <w:lang w:val="pt-BR"/>
              </w:rPr>
            </w:pPr>
          </w:p>
          <w:p w14:paraId="4126079F" w14:textId="77777777" w:rsidR="0034196B" w:rsidRPr="00A71D81" w:rsidRDefault="0034196B" w:rsidP="0034196B">
            <w:pPr>
              <w:jc w:val="center"/>
              <w:rPr>
                <w:rFonts w:ascii="GHEA Grapalat" w:hAnsi="GHEA Grapalat"/>
                <w:sz w:val="20"/>
                <w:lang w:val="pt-BR"/>
              </w:rPr>
            </w:pPr>
          </w:p>
          <w:p w14:paraId="2C7BF4E5" w14:textId="6AFF2C8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5C7270" w14:textId="77777777" w:rsidR="0034196B" w:rsidRPr="00A71D81" w:rsidRDefault="0034196B" w:rsidP="0034196B">
            <w:pPr>
              <w:jc w:val="center"/>
              <w:rPr>
                <w:rFonts w:ascii="GHEA Grapalat" w:hAnsi="GHEA Grapalat"/>
                <w:sz w:val="20"/>
                <w:lang w:val="pt-BR"/>
              </w:rPr>
            </w:pPr>
          </w:p>
          <w:p w14:paraId="279F1778" w14:textId="77777777" w:rsidR="0034196B" w:rsidRPr="00A71D81" w:rsidRDefault="0034196B" w:rsidP="0034196B">
            <w:pPr>
              <w:jc w:val="center"/>
              <w:rPr>
                <w:rFonts w:ascii="GHEA Grapalat" w:hAnsi="GHEA Grapalat"/>
                <w:sz w:val="20"/>
                <w:lang w:val="pt-BR"/>
              </w:rPr>
            </w:pPr>
          </w:p>
          <w:p w14:paraId="2A6EC178" w14:textId="1D5415D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D671E8" w14:textId="77777777" w:rsidR="0034196B" w:rsidRPr="00A71D81" w:rsidRDefault="0034196B" w:rsidP="0034196B">
            <w:pPr>
              <w:jc w:val="center"/>
              <w:rPr>
                <w:rFonts w:ascii="GHEA Grapalat" w:hAnsi="GHEA Grapalat"/>
                <w:sz w:val="20"/>
                <w:lang w:val="pt-BR"/>
              </w:rPr>
            </w:pPr>
          </w:p>
          <w:p w14:paraId="66DCAFD7" w14:textId="77777777" w:rsidR="0034196B" w:rsidRPr="00A71D81" w:rsidRDefault="0034196B" w:rsidP="0034196B">
            <w:pPr>
              <w:jc w:val="center"/>
              <w:rPr>
                <w:rFonts w:ascii="GHEA Grapalat" w:hAnsi="GHEA Grapalat"/>
                <w:sz w:val="20"/>
                <w:lang w:val="pt-BR"/>
              </w:rPr>
            </w:pPr>
          </w:p>
          <w:p w14:paraId="7600EEFC" w14:textId="3B52ADC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E1DA53" w14:textId="77777777" w:rsidR="0034196B" w:rsidRPr="00A71D81" w:rsidRDefault="0034196B" w:rsidP="0034196B">
            <w:pPr>
              <w:jc w:val="center"/>
              <w:rPr>
                <w:rFonts w:ascii="GHEA Grapalat" w:hAnsi="GHEA Grapalat"/>
                <w:sz w:val="20"/>
                <w:lang w:val="pt-BR"/>
              </w:rPr>
            </w:pPr>
          </w:p>
          <w:p w14:paraId="0C8187FC" w14:textId="77777777" w:rsidR="0034196B" w:rsidRPr="00A71D81" w:rsidRDefault="0034196B" w:rsidP="0034196B">
            <w:pPr>
              <w:jc w:val="center"/>
              <w:rPr>
                <w:rFonts w:ascii="GHEA Grapalat" w:hAnsi="GHEA Grapalat"/>
                <w:sz w:val="20"/>
                <w:lang w:val="pt-BR"/>
              </w:rPr>
            </w:pPr>
          </w:p>
          <w:p w14:paraId="1CDD23F3" w14:textId="604A7C5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4907BAF" w14:textId="77777777" w:rsidR="0034196B" w:rsidRPr="00A71D81" w:rsidRDefault="0034196B" w:rsidP="0034196B">
            <w:pPr>
              <w:jc w:val="center"/>
              <w:rPr>
                <w:rFonts w:ascii="GHEA Grapalat" w:hAnsi="GHEA Grapalat"/>
                <w:sz w:val="20"/>
                <w:lang w:val="pt-BR"/>
              </w:rPr>
            </w:pPr>
          </w:p>
          <w:p w14:paraId="55E5A1E5" w14:textId="77777777" w:rsidR="0034196B" w:rsidRPr="00A71D81" w:rsidRDefault="0034196B" w:rsidP="0034196B">
            <w:pPr>
              <w:jc w:val="center"/>
              <w:rPr>
                <w:rFonts w:ascii="GHEA Grapalat" w:hAnsi="GHEA Grapalat"/>
                <w:sz w:val="20"/>
                <w:lang w:val="pt-BR"/>
              </w:rPr>
            </w:pPr>
          </w:p>
          <w:p w14:paraId="6AB8D20E" w14:textId="6580A64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1EA9A2CC" w14:textId="77777777" w:rsidTr="00811EC8">
        <w:trPr>
          <w:trHeight w:val="1538"/>
        </w:trPr>
        <w:tc>
          <w:tcPr>
            <w:tcW w:w="1980" w:type="dxa"/>
          </w:tcPr>
          <w:p w14:paraId="71590B90" w14:textId="52F23596" w:rsidR="0034196B" w:rsidRPr="0034196B" w:rsidRDefault="0034196B" w:rsidP="0034196B">
            <w:pPr>
              <w:jc w:val="center"/>
              <w:rPr>
                <w:rFonts w:ascii="GHEA Grapalat" w:hAnsi="GHEA Grapalat"/>
                <w:sz w:val="16"/>
                <w:szCs w:val="16"/>
              </w:rPr>
            </w:pPr>
            <w:r>
              <w:rPr>
                <w:rFonts w:ascii="GHEA Grapalat" w:hAnsi="GHEA Grapalat"/>
                <w:sz w:val="16"/>
                <w:szCs w:val="16"/>
              </w:rPr>
              <w:t>61</w:t>
            </w:r>
          </w:p>
        </w:tc>
        <w:tc>
          <w:tcPr>
            <w:tcW w:w="2700" w:type="dxa"/>
            <w:vAlign w:val="center"/>
          </w:tcPr>
          <w:p w14:paraId="001D9637" w14:textId="24AFCEFC"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44511330</w:t>
            </w:r>
          </w:p>
        </w:tc>
        <w:tc>
          <w:tcPr>
            <w:tcW w:w="2520" w:type="dxa"/>
            <w:vAlign w:val="center"/>
          </w:tcPr>
          <w:p w14:paraId="0A187C0C" w14:textId="07A450B3"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Պտուտակահան</w:t>
            </w:r>
            <w:proofErr w:type="spellEnd"/>
            <w:r w:rsidRPr="003E0D05">
              <w:rPr>
                <w:rFonts w:ascii="GHEA Grapalat" w:hAnsi="GHEA Grapalat" w:cs="Calibri"/>
                <w:sz w:val="16"/>
                <w:szCs w:val="16"/>
              </w:rPr>
              <w:t xml:space="preserve"> (screwdriver)</w:t>
            </w:r>
          </w:p>
        </w:tc>
        <w:tc>
          <w:tcPr>
            <w:tcW w:w="474" w:type="dxa"/>
          </w:tcPr>
          <w:p w14:paraId="1378EF8E" w14:textId="77777777" w:rsidR="0034196B" w:rsidRPr="00A71D81" w:rsidRDefault="0034196B" w:rsidP="0034196B">
            <w:pPr>
              <w:jc w:val="center"/>
              <w:rPr>
                <w:rFonts w:ascii="GHEA Grapalat" w:hAnsi="GHEA Grapalat"/>
                <w:sz w:val="20"/>
                <w:lang w:val="pt-BR"/>
              </w:rPr>
            </w:pPr>
          </w:p>
          <w:p w14:paraId="218ADFAC" w14:textId="77777777" w:rsidR="0034196B" w:rsidRPr="00A71D81" w:rsidRDefault="0034196B" w:rsidP="0034196B">
            <w:pPr>
              <w:jc w:val="center"/>
              <w:rPr>
                <w:rFonts w:ascii="GHEA Grapalat" w:hAnsi="GHEA Grapalat"/>
                <w:sz w:val="20"/>
                <w:lang w:val="pt-BR"/>
              </w:rPr>
            </w:pPr>
          </w:p>
          <w:p w14:paraId="685B9773" w14:textId="67B38F1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855BBD" w14:textId="77777777" w:rsidR="0034196B" w:rsidRPr="00A71D81" w:rsidRDefault="0034196B" w:rsidP="0034196B">
            <w:pPr>
              <w:jc w:val="center"/>
              <w:rPr>
                <w:rFonts w:ascii="GHEA Grapalat" w:hAnsi="GHEA Grapalat"/>
                <w:sz w:val="20"/>
                <w:lang w:val="pt-BR"/>
              </w:rPr>
            </w:pPr>
          </w:p>
          <w:p w14:paraId="0D1D6191" w14:textId="77777777" w:rsidR="0034196B" w:rsidRPr="00A71D81" w:rsidRDefault="0034196B" w:rsidP="0034196B">
            <w:pPr>
              <w:jc w:val="center"/>
              <w:rPr>
                <w:rFonts w:ascii="GHEA Grapalat" w:hAnsi="GHEA Grapalat"/>
                <w:sz w:val="20"/>
                <w:lang w:val="pt-BR"/>
              </w:rPr>
            </w:pPr>
          </w:p>
          <w:p w14:paraId="1CCDFCBF" w14:textId="3B34AD8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F2C4B3" w14:textId="77777777" w:rsidR="0034196B" w:rsidRPr="00A71D81" w:rsidRDefault="0034196B" w:rsidP="0034196B">
            <w:pPr>
              <w:jc w:val="center"/>
              <w:rPr>
                <w:rFonts w:ascii="GHEA Grapalat" w:hAnsi="GHEA Grapalat"/>
                <w:sz w:val="20"/>
                <w:lang w:val="pt-BR"/>
              </w:rPr>
            </w:pPr>
          </w:p>
          <w:p w14:paraId="7270F5FE" w14:textId="77777777" w:rsidR="0034196B" w:rsidRPr="00A71D81" w:rsidRDefault="0034196B" w:rsidP="0034196B">
            <w:pPr>
              <w:jc w:val="center"/>
              <w:rPr>
                <w:rFonts w:ascii="GHEA Grapalat" w:hAnsi="GHEA Grapalat"/>
                <w:sz w:val="20"/>
                <w:lang w:val="pt-BR"/>
              </w:rPr>
            </w:pPr>
          </w:p>
          <w:p w14:paraId="2565FE1C" w14:textId="729A11E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AE864B" w14:textId="77777777" w:rsidR="0034196B" w:rsidRPr="00A71D81" w:rsidRDefault="0034196B" w:rsidP="0034196B">
            <w:pPr>
              <w:jc w:val="center"/>
              <w:rPr>
                <w:rFonts w:ascii="GHEA Grapalat" w:hAnsi="GHEA Grapalat"/>
                <w:sz w:val="20"/>
                <w:lang w:val="pt-BR"/>
              </w:rPr>
            </w:pPr>
          </w:p>
          <w:p w14:paraId="1162B2F5" w14:textId="77777777" w:rsidR="0034196B" w:rsidRPr="00A71D81" w:rsidRDefault="0034196B" w:rsidP="0034196B">
            <w:pPr>
              <w:jc w:val="center"/>
              <w:rPr>
                <w:rFonts w:ascii="GHEA Grapalat" w:hAnsi="GHEA Grapalat"/>
                <w:sz w:val="20"/>
                <w:lang w:val="pt-BR"/>
              </w:rPr>
            </w:pPr>
          </w:p>
          <w:p w14:paraId="54D24007" w14:textId="12780DF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BC6F9C" w14:textId="77777777" w:rsidR="0034196B" w:rsidRPr="00A71D81" w:rsidRDefault="0034196B" w:rsidP="0034196B">
            <w:pPr>
              <w:jc w:val="center"/>
              <w:rPr>
                <w:rFonts w:ascii="GHEA Grapalat" w:hAnsi="GHEA Grapalat"/>
                <w:sz w:val="20"/>
                <w:lang w:val="pt-BR"/>
              </w:rPr>
            </w:pPr>
          </w:p>
          <w:p w14:paraId="321273F6" w14:textId="77777777" w:rsidR="0034196B" w:rsidRPr="00A71D81" w:rsidRDefault="0034196B" w:rsidP="0034196B">
            <w:pPr>
              <w:jc w:val="center"/>
              <w:rPr>
                <w:rFonts w:ascii="GHEA Grapalat" w:hAnsi="GHEA Grapalat"/>
                <w:sz w:val="20"/>
                <w:lang w:val="pt-BR"/>
              </w:rPr>
            </w:pPr>
          </w:p>
          <w:p w14:paraId="20EF2DCD" w14:textId="08F7785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D15304" w14:textId="77777777" w:rsidR="0034196B" w:rsidRPr="00A71D81" w:rsidRDefault="0034196B" w:rsidP="0034196B">
            <w:pPr>
              <w:jc w:val="center"/>
              <w:rPr>
                <w:rFonts w:ascii="GHEA Grapalat" w:hAnsi="GHEA Grapalat"/>
                <w:sz w:val="20"/>
                <w:lang w:val="pt-BR"/>
              </w:rPr>
            </w:pPr>
          </w:p>
          <w:p w14:paraId="316A8204" w14:textId="77777777" w:rsidR="0034196B" w:rsidRPr="00A71D81" w:rsidRDefault="0034196B" w:rsidP="0034196B">
            <w:pPr>
              <w:jc w:val="center"/>
              <w:rPr>
                <w:rFonts w:ascii="GHEA Grapalat" w:hAnsi="GHEA Grapalat"/>
                <w:sz w:val="20"/>
                <w:lang w:val="pt-BR"/>
              </w:rPr>
            </w:pPr>
          </w:p>
          <w:p w14:paraId="12BCE279" w14:textId="5E0AAAD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480C2F" w14:textId="77777777" w:rsidR="0034196B" w:rsidRPr="00A71D81" w:rsidRDefault="0034196B" w:rsidP="0034196B">
            <w:pPr>
              <w:jc w:val="center"/>
              <w:rPr>
                <w:rFonts w:ascii="GHEA Grapalat" w:hAnsi="GHEA Grapalat"/>
                <w:sz w:val="20"/>
                <w:lang w:val="pt-BR"/>
              </w:rPr>
            </w:pPr>
          </w:p>
          <w:p w14:paraId="1908555F" w14:textId="77777777" w:rsidR="0034196B" w:rsidRPr="00A71D81" w:rsidRDefault="0034196B" w:rsidP="0034196B">
            <w:pPr>
              <w:jc w:val="center"/>
              <w:rPr>
                <w:rFonts w:ascii="GHEA Grapalat" w:hAnsi="GHEA Grapalat"/>
                <w:sz w:val="20"/>
                <w:lang w:val="pt-BR"/>
              </w:rPr>
            </w:pPr>
          </w:p>
          <w:p w14:paraId="7348FCFE" w14:textId="6FBFDF5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E932C1" w14:textId="77777777" w:rsidR="0034196B" w:rsidRPr="00A71D81" w:rsidRDefault="0034196B" w:rsidP="0034196B">
            <w:pPr>
              <w:jc w:val="center"/>
              <w:rPr>
                <w:rFonts w:ascii="GHEA Grapalat" w:hAnsi="GHEA Grapalat"/>
                <w:sz w:val="20"/>
                <w:lang w:val="pt-BR"/>
              </w:rPr>
            </w:pPr>
          </w:p>
          <w:p w14:paraId="434CD7AD" w14:textId="77777777" w:rsidR="0034196B" w:rsidRPr="00A71D81" w:rsidRDefault="0034196B" w:rsidP="0034196B">
            <w:pPr>
              <w:jc w:val="center"/>
              <w:rPr>
                <w:rFonts w:ascii="GHEA Grapalat" w:hAnsi="GHEA Grapalat"/>
                <w:sz w:val="20"/>
                <w:lang w:val="pt-BR"/>
              </w:rPr>
            </w:pPr>
          </w:p>
          <w:p w14:paraId="521E8F96" w14:textId="75FADF3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5212E1" w14:textId="77777777" w:rsidR="0034196B" w:rsidRPr="00A71D81" w:rsidRDefault="0034196B" w:rsidP="0034196B">
            <w:pPr>
              <w:jc w:val="center"/>
              <w:rPr>
                <w:rFonts w:ascii="GHEA Grapalat" w:hAnsi="GHEA Grapalat"/>
                <w:sz w:val="20"/>
                <w:lang w:val="pt-BR"/>
              </w:rPr>
            </w:pPr>
          </w:p>
          <w:p w14:paraId="4BAB09BE" w14:textId="77777777" w:rsidR="0034196B" w:rsidRPr="00A71D81" w:rsidRDefault="0034196B" w:rsidP="0034196B">
            <w:pPr>
              <w:jc w:val="center"/>
              <w:rPr>
                <w:rFonts w:ascii="GHEA Grapalat" w:hAnsi="GHEA Grapalat"/>
                <w:sz w:val="20"/>
                <w:lang w:val="pt-BR"/>
              </w:rPr>
            </w:pPr>
          </w:p>
          <w:p w14:paraId="79775C4F" w14:textId="7BA1AD3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7F061A" w14:textId="77777777" w:rsidR="0034196B" w:rsidRPr="00A71D81" w:rsidRDefault="0034196B" w:rsidP="0034196B">
            <w:pPr>
              <w:jc w:val="center"/>
              <w:rPr>
                <w:rFonts w:ascii="GHEA Grapalat" w:hAnsi="GHEA Grapalat"/>
                <w:sz w:val="20"/>
                <w:lang w:val="pt-BR"/>
              </w:rPr>
            </w:pPr>
          </w:p>
          <w:p w14:paraId="1819D54F" w14:textId="77777777" w:rsidR="0034196B" w:rsidRPr="00A71D81" w:rsidRDefault="0034196B" w:rsidP="0034196B">
            <w:pPr>
              <w:jc w:val="center"/>
              <w:rPr>
                <w:rFonts w:ascii="GHEA Grapalat" w:hAnsi="GHEA Grapalat"/>
                <w:sz w:val="20"/>
                <w:lang w:val="pt-BR"/>
              </w:rPr>
            </w:pPr>
          </w:p>
          <w:p w14:paraId="731D3556" w14:textId="3219049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D1632F" w14:textId="77777777" w:rsidR="0034196B" w:rsidRPr="00A71D81" w:rsidRDefault="0034196B" w:rsidP="0034196B">
            <w:pPr>
              <w:jc w:val="center"/>
              <w:rPr>
                <w:rFonts w:ascii="GHEA Grapalat" w:hAnsi="GHEA Grapalat"/>
                <w:sz w:val="20"/>
                <w:lang w:val="pt-BR"/>
              </w:rPr>
            </w:pPr>
          </w:p>
          <w:p w14:paraId="6FD6A523" w14:textId="77777777" w:rsidR="0034196B" w:rsidRPr="00A71D81" w:rsidRDefault="0034196B" w:rsidP="0034196B">
            <w:pPr>
              <w:jc w:val="center"/>
              <w:rPr>
                <w:rFonts w:ascii="GHEA Grapalat" w:hAnsi="GHEA Grapalat"/>
                <w:sz w:val="20"/>
                <w:lang w:val="pt-BR"/>
              </w:rPr>
            </w:pPr>
          </w:p>
          <w:p w14:paraId="42942126" w14:textId="188A303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689B9B" w14:textId="77777777" w:rsidR="0034196B" w:rsidRPr="00A71D81" w:rsidRDefault="0034196B" w:rsidP="0034196B">
            <w:pPr>
              <w:jc w:val="center"/>
              <w:rPr>
                <w:rFonts w:ascii="GHEA Grapalat" w:hAnsi="GHEA Grapalat"/>
                <w:sz w:val="20"/>
                <w:lang w:val="pt-BR"/>
              </w:rPr>
            </w:pPr>
          </w:p>
          <w:p w14:paraId="302632D2" w14:textId="77777777" w:rsidR="0034196B" w:rsidRPr="00A71D81" w:rsidRDefault="0034196B" w:rsidP="0034196B">
            <w:pPr>
              <w:jc w:val="center"/>
              <w:rPr>
                <w:rFonts w:ascii="GHEA Grapalat" w:hAnsi="GHEA Grapalat"/>
                <w:sz w:val="20"/>
                <w:lang w:val="pt-BR"/>
              </w:rPr>
            </w:pPr>
          </w:p>
          <w:p w14:paraId="47C880DA" w14:textId="44786DE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B1CA83B" w14:textId="77777777" w:rsidR="0034196B" w:rsidRPr="00A71D81" w:rsidRDefault="0034196B" w:rsidP="0034196B">
            <w:pPr>
              <w:jc w:val="center"/>
              <w:rPr>
                <w:rFonts w:ascii="GHEA Grapalat" w:hAnsi="GHEA Grapalat"/>
                <w:sz w:val="20"/>
                <w:lang w:val="pt-BR"/>
              </w:rPr>
            </w:pPr>
          </w:p>
          <w:p w14:paraId="756EC88E" w14:textId="77777777" w:rsidR="0034196B" w:rsidRPr="00A71D81" w:rsidRDefault="0034196B" w:rsidP="0034196B">
            <w:pPr>
              <w:jc w:val="center"/>
              <w:rPr>
                <w:rFonts w:ascii="GHEA Grapalat" w:hAnsi="GHEA Grapalat"/>
                <w:sz w:val="20"/>
                <w:lang w:val="pt-BR"/>
              </w:rPr>
            </w:pPr>
          </w:p>
          <w:p w14:paraId="7204010F" w14:textId="3610E9B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399D059A" w14:textId="77777777" w:rsidTr="00811EC8">
        <w:trPr>
          <w:trHeight w:val="1538"/>
        </w:trPr>
        <w:tc>
          <w:tcPr>
            <w:tcW w:w="1980" w:type="dxa"/>
          </w:tcPr>
          <w:p w14:paraId="285A0879" w14:textId="31CAAE84" w:rsidR="0034196B" w:rsidRPr="0034196B" w:rsidRDefault="0034196B" w:rsidP="0034196B">
            <w:pPr>
              <w:jc w:val="center"/>
              <w:rPr>
                <w:rFonts w:ascii="GHEA Grapalat" w:hAnsi="GHEA Grapalat"/>
                <w:sz w:val="16"/>
                <w:szCs w:val="16"/>
              </w:rPr>
            </w:pPr>
            <w:r>
              <w:rPr>
                <w:rFonts w:ascii="GHEA Grapalat" w:hAnsi="GHEA Grapalat"/>
                <w:sz w:val="16"/>
                <w:szCs w:val="16"/>
              </w:rPr>
              <w:t>62</w:t>
            </w:r>
          </w:p>
        </w:tc>
        <w:tc>
          <w:tcPr>
            <w:tcW w:w="2700" w:type="dxa"/>
            <w:vAlign w:val="center"/>
          </w:tcPr>
          <w:p w14:paraId="2103C06F" w14:textId="45B88A84"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44521120</w:t>
            </w:r>
          </w:p>
        </w:tc>
        <w:tc>
          <w:tcPr>
            <w:tcW w:w="2520" w:type="dxa"/>
            <w:vAlign w:val="center"/>
          </w:tcPr>
          <w:p w14:paraId="27FA2ED4" w14:textId="53A6B93A"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դռան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փական</w:t>
            </w:r>
            <w:proofErr w:type="spellEnd"/>
          </w:p>
        </w:tc>
        <w:tc>
          <w:tcPr>
            <w:tcW w:w="474" w:type="dxa"/>
          </w:tcPr>
          <w:p w14:paraId="41E314AE" w14:textId="77777777" w:rsidR="0034196B" w:rsidRPr="00A71D81" w:rsidRDefault="0034196B" w:rsidP="0034196B">
            <w:pPr>
              <w:jc w:val="center"/>
              <w:rPr>
                <w:rFonts w:ascii="GHEA Grapalat" w:hAnsi="GHEA Grapalat"/>
                <w:sz w:val="20"/>
                <w:lang w:val="pt-BR"/>
              </w:rPr>
            </w:pPr>
          </w:p>
          <w:p w14:paraId="3F9D3313" w14:textId="77777777" w:rsidR="0034196B" w:rsidRPr="00A71D81" w:rsidRDefault="0034196B" w:rsidP="0034196B">
            <w:pPr>
              <w:jc w:val="center"/>
              <w:rPr>
                <w:rFonts w:ascii="GHEA Grapalat" w:hAnsi="GHEA Grapalat"/>
                <w:sz w:val="20"/>
                <w:lang w:val="pt-BR"/>
              </w:rPr>
            </w:pPr>
          </w:p>
          <w:p w14:paraId="43E33FF3" w14:textId="0CBD2DE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96D421" w14:textId="77777777" w:rsidR="0034196B" w:rsidRPr="00A71D81" w:rsidRDefault="0034196B" w:rsidP="0034196B">
            <w:pPr>
              <w:jc w:val="center"/>
              <w:rPr>
                <w:rFonts w:ascii="GHEA Grapalat" w:hAnsi="GHEA Grapalat"/>
                <w:sz w:val="20"/>
                <w:lang w:val="pt-BR"/>
              </w:rPr>
            </w:pPr>
          </w:p>
          <w:p w14:paraId="4554CE54" w14:textId="77777777" w:rsidR="0034196B" w:rsidRPr="00A71D81" w:rsidRDefault="0034196B" w:rsidP="0034196B">
            <w:pPr>
              <w:jc w:val="center"/>
              <w:rPr>
                <w:rFonts w:ascii="GHEA Grapalat" w:hAnsi="GHEA Grapalat"/>
                <w:sz w:val="20"/>
                <w:lang w:val="pt-BR"/>
              </w:rPr>
            </w:pPr>
          </w:p>
          <w:p w14:paraId="00192B51" w14:textId="617C4C4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86F883" w14:textId="77777777" w:rsidR="0034196B" w:rsidRPr="00A71D81" w:rsidRDefault="0034196B" w:rsidP="0034196B">
            <w:pPr>
              <w:jc w:val="center"/>
              <w:rPr>
                <w:rFonts w:ascii="GHEA Grapalat" w:hAnsi="GHEA Grapalat"/>
                <w:sz w:val="20"/>
                <w:lang w:val="pt-BR"/>
              </w:rPr>
            </w:pPr>
          </w:p>
          <w:p w14:paraId="6CF8A6AF" w14:textId="77777777" w:rsidR="0034196B" w:rsidRPr="00A71D81" w:rsidRDefault="0034196B" w:rsidP="0034196B">
            <w:pPr>
              <w:jc w:val="center"/>
              <w:rPr>
                <w:rFonts w:ascii="GHEA Grapalat" w:hAnsi="GHEA Grapalat"/>
                <w:sz w:val="20"/>
                <w:lang w:val="pt-BR"/>
              </w:rPr>
            </w:pPr>
          </w:p>
          <w:p w14:paraId="609F7454" w14:textId="1A1F736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9AD237" w14:textId="77777777" w:rsidR="0034196B" w:rsidRPr="00A71D81" w:rsidRDefault="0034196B" w:rsidP="0034196B">
            <w:pPr>
              <w:jc w:val="center"/>
              <w:rPr>
                <w:rFonts w:ascii="GHEA Grapalat" w:hAnsi="GHEA Grapalat"/>
                <w:sz w:val="20"/>
                <w:lang w:val="pt-BR"/>
              </w:rPr>
            </w:pPr>
          </w:p>
          <w:p w14:paraId="257F70BB" w14:textId="77777777" w:rsidR="0034196B" w:rsidRPr="00A71D81" w:rsidRDefault="0034196B" w:rsidP="0034196B">
            <w:pPr>
              <w:jc w:val="center"/>
              <w:rPr>
                <w:rFonts w:ascii="GHEA Grapalat" w:hAnsi="GHEA Grapalat"/>
                <w:sz w:val="20"/>
                <w:lang w:val="pt-BR"/>
              </w:rPr>
            </w:pPr>
          </w:p>
          <w:p w14:paraId="603E934E" w14:textId="25148D3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7AB500" w14:textId="77777777" w:rsidR="0034196B" w:rsidRPr="00A71D81" w:rsidRDefault="0034196B" w:rsidP="0034196B">
            <w:pPr>
              <w:jc w:val="center"/>
              <w:rPr>
                <w:rFonts w:ascii="GHEA Grapalat" w:hAnsi="GHEA Grapalat"/>
                <w:sz w:val="20"/>
                <w:lang w:val="pt-BR"/>
              </w:rPr>
            </w:pPr>
          </w:p>
          <w:p w14:paraId="1E7E8D0E" w14:textId="77777777" w:rsidR="0034196B" w:rsidRPr="00A71D81" w:rsidRDefault="0034196B" w:rsidP="0034196B">
            <w:pPr>
              <w:jc w:val="center"/>
              <w:rPr>
                <w:rFonts w:ascii="GHEA Grapalat" w:hAnsi="GHEA Grapalat"/>
                <w:sz w:val="20"/>
                <w:lang w:val="pt-BR"/>
              </w:rPr>
            </w:pPr>
          </w:p>
          <w:p w14:paraId="5BA6082D" w14:textId="77F6139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59BECD" w14:textId="77777777" w:rsidR="0034196B" w:rsidRPr="00A71D81" w:rsidRDefault="0034196B" w:rsidP="0034196B">
            <w:pPr>
              <w:jc w:val="center"/>
              <w:rPr>
                <w:rFonts w:ascii="GHEA Grapalat" w:hAnsi="GHEA Grapalat"/>
                <w:sz w:val="20"/>
                <w:lang w:val="pt-BR"/>
              </w:rPr>
            </w:pPr>
          </w:p>
          <w:p w14:paraId="2BF99491" w14:textId="77777777" w:rsidR="0034196B" w:rsidRPr="00A71D81" w:rsidRDefault="0034196B" w:rsidP="0034196B">
            <w:pPr>
              <w:jc w:val="center"/>
              <w:rPr>
                <w:rFonts w:ascii="GHEA Grapalat" w:hAnsi="GHEA Grapalat"/>
                <w:sz w:val="20"/>
                <w:lang w:val="pt-BR"/>
              </w:rPr>
            </w:pPr>
          </w:p>
          <w:p w14:paraId="0B949552" w14:textId="20C54D3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2F8527" w14:textId="77777777" w:rsidR="0034196B" w:rsidRPr="00A71D81" w:rsidRDefault="0034196B" w:rsidP="0034196B">
            <w:pPr>
              <w:jc w:val="center"/>
              <w:rPr>
                <w:rFonts w:ascii="GHEA Grapalat" w:hAnsi="GHEA Grapalat"/>
                <w:sz w:val="20"/>
                <w:lang w:val="pt-BR"/>
              </w:rPr>
            </w:pPr>
          </w:p>
          <w:p w14:paraId="56140B06" w14:textId="77777777" w:rsidR="0034196B" w:rsidRPr="00A71D81" w:rsidRDefault="0034196B" w:rsidP="0034196B">
            <w:pPr>
              <w:jc w:val="center"/>
              <w:rPr>
                <w:rFonts w:ascii="GHEA Grapalat" w:hAnsi="GHEA Grapalat"/>
                <w:sz w:val="20"/>
                <w:lang w:val="pt-BR"/>
              </w:rPr>
            </w:pPr>
          </w:p>
          <w:p w14:paraId="5E311EA3" w14:textId="59F7C78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AFA5C0" w14:textId="77777777" w:rsidR="0034196B" w:rsidRPr="00A71D81" w:rsidRDefault="0034196B" w:rsidP="0034196B">
            <w:pPr>
              <w:jc w:val="center"/>
              <w:rPr>
                <w:rFonts w:ascii="GHEA Grapalat" w:hAnsi="GHEA Grapalat"/>
                <w:sz w:val="20"/>
                <w:lang w:val="pt-BR"/>
              </w:rPr>
            </w:pPr>
          </w:p>
          <w:p w14:paraId="1A766056" w14:textId="77777777" w:rsidR="0034196B" w:rsidRPr="00A71D81" w:rsidRDefault="0034196B" w:rsidP="0034196B">
            <w:pPr>
              <w:jc w:val="center"/>
              <w:rPr>
                <w:rFonts w:ascii="GHEA Grapalat" w:hAnsi="GHEA Grapalat"/>
                <w:sz w:val="20"/>
                <w:lang w:val="pt-BR"/>
              </w:rPr>
            </w:pPr>
          </w:p>
          <w:p w14:paraId="1D7147BB" w14:textId="4A5A95D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322CD9" w14:textId="77777777" w:rsidR="0034196B" w:rsidRPr="00A71D81" w:rsidRDefault="0034196B" w:rsidP="0034196B">
            <w:pPr>
              <w:jc w:val="center"/>
              <w:rPr>
                <w:rFonts w:ascii="GHEA Grapalat" w:hAnsi="GHEA Grapalat"/>
                <w:sz w:val="20"/>
                <w:lang w:val="pt-BR"/>
              </w:rPr>
            </w:pPr>
          </w:p>
          <w:p w14:paraId="6FEF43F7" w14:textId="77777777" w:rsidR="0034196B" w:rsidRPr="00A71D81" w:rsidRDefault="0034196B" w:rsidP="0034196B">
            <w:pPr>
              <w:jc w:val="center"/>
              <w:rPr>
                <w:rFonts w:ascii="GHEA Grapalat" w:hAnsi="GHEA Grapalat"/>
                <w:sz w:val="20"/>
                <w:lang w:val="pt-BR"/>
              </w:rPr>
            </w:pPr>
          </w:p>
          <w:p w14:paraId="1DD995B8" w14:textId="490F515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B0651F" w14:textId="77777777" w:rsidR="0034196B" w:rsidRPr="00A71D81" w:rsidRDefault="0034196B" w:rsidP="0034196B">
            <w:pPr>
              <w:jc w:val="center"/>
              <w:rPr>
                <w:rFonts w:ascii="GHEA Grapalat" w:hAnsi="GHEA Grapalat"/>
                <w:sz w:val="20"/>
                <w:lang w:val="pt-BR"/>
              </w:rPr>
            </w:pPr>
          </w:p>
          <w:p w14:paraId="69245364" w14:textId="77777777" w:rsidR="0034196B" w:rsidRPr="00A71D81" w:rsidRDefault="0034196B" w:rsidP="0034196B">
            <w:pPr>
              <w:jc w:val="center"/>
              <w:rPr>
                <w:rFonts w:ascii="GHEA Grapalat" w:hAnsi="GHEA Grapalat"/>
                <w:sz w:val="20"/>
                <w:lang w:val="pt-BR"/>
              </w:rPr>
            </w:pPr>
          </w:p>
          <w:p w14:paraId="3F5183F1" w14:textId="31A00A5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BA1588" w14:textId="77777777" w:rsidR="0034196B" w:rsidRPr="00A71D81" w:rsidRDefault="0034196B" w:rsidP="0034196B">
            <w:pPr>
              <w:jc w:val="center"/>
              <w:rPr>
                <w:rFonts w:ascii="GHEA Grapalat" w:hAnsi="GHEA Grapalat"/>
                <w:sz w:val="20"/>
                <w:lang w:val="pt-BR"/>
              </w:rPr>
            </w:pPr>
          </w:p>
          <w:p w14:paraId="74D8DF64" w14:textId="77777777" w:rsidR="0034196B" w:rsidRPr="00A71D81" w:rsidRDefault="0034196B" w:rsidP="0034196B">
            <w:pPr>
              <w:jc w:val="center"/>
              <w:rPr>
                <w:rFonts w:ascii="GHEA Grapalat" w:hAnsi="GHEA Grapalat"/>
                <w:sz w:val="20"/>
                <w:lang w:val="pt-BR"/>
              </w:rPr>
            </w:pPr>
          </w:p>
          <w:p w14:paraId="353F950F" w14:textId="3EFEE92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425CBF" w14:textId="77777777" w:rsidR="0034196B" w:rsidRPr="00A71D81" w:rsidRDefault="0034196B" w:rsidP="0034196B">
            <w:pPr>
              <w:jc w:val="center"/>
              <w:rPr>
                <w:rFonts w:ascii="GHEA Grapalat" w:hAnsi="GHEA Grapalat"/>
                <w:sz w:val="20"/>
                <w:lang w:val="pt-BR"/>
              </w:rPr>
            </w:pPr>
          </w:p>
          <w:p w14:paraId="10ECE95A" w14:textId="77777777" w:rsidR="0034196B" w:rsidRPr="00A71D81" w:rsidRDefault="0034196B" w:rsidP="0034196B">
            <w:pPr>
              <w:jc w:val="center"/>
              <w:rPr>
                <w:rFonts w:ascii="GHEA Grapalat" w:hAnsi="GHEA Grapalat"/>
                <w:sz w:val="20"/>
                <w:lang w:val="pt-BR"/>
              </w:rPr>
            </w:pPr>
          </w:p>
          <w:p w14:paraId="6346387D" w14:textId="6BC0CCA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E771966" w14:textId="77777777" w:rsidR="0034196B" w:rsidRPr="00A71D81" w:rsidRDefault="0034196B" w:rsidP="0034196B">
            <w:pPr>
              <w:jc w:val="center"/>
              <w:rPr>
                <w:rFonts w:ascii="GHEA Grapalat" w:hAnsi="GHEA Grapalat"/>
                <w:sz w:val="20"/>
                <w:lang w:val="pt-BR"/>
              </w:rPr>
            </w:pPr>
          </w:p>
          <w:p w14:paraId="1A1640E3" w14:textId="77777777" w:rsidR="0034196B" w:rsidRPr="00A71D81" w:rsidRDefault="0034196B" w:rsidP="0034196B">
            <w:pPr>
              <w:jc w:val="center"/>
              <w:rPr>
                <w:rFonts w:ascii="GHEA Grapalat" w:hAnsi="GHEA Grapalat"/>
                <w:sz w:val="20"/>
                <w:lang w:val="pt-BR"/>
              </w:rPr>
            </w:pPr>
          </w:p>
          <w:p w14:paraId="17F1FDA9" w14:textId="62C40E5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4D852FD6" w14:textId="77777777" w:rsidTr="00811EC8">
        <w:trPr>
          <w:trHeight w:val="1538"/>
        </w:trPr>
        <w:tc>
          <w:tcPr>
            <w:tcW w:w="1980" w:type="dxa"/>
          </w:tcPr>
          <w:p w14:paraId="253BBC39" w14:textId="5B420FE2" w:rsidR="0034196B" w:rsidRPr="0034196B" w:rsidRDefault="0034196B" w:rsidP="0034196B">
            <w:pPr>
              <w:jc w:val="center"/>
              <w:rPr>
                <w:rFonts w:ascii="GHEA Grapalat" w:hAnsi="GHEA Grapalat"/>
                <w:sz w:val="16"/>
                <w:szCs w:val="16"/>
              </w:rPr>
            </w:pPr>
            <w:r>
              <w:rPr>
                <w:rFonts w:ascii="GHEA Grapalat" w:hAnsi="GHEA Grapalat"/>
                <w:sz w:val="16"/>
                <w:szCs w:val="16"/>
              </w:rPr>
              <w:t>63</w:t>
            </w:r>
          </w:p>
        </w:tc>
        <w:tc>
          <w:tcPr>
            <w:tcW w:w="2700" w:type="dxa"/>
            <w:vAlign w:val="center"/>
          </w:tcPr>
          <w:p w14:paraId="7FB090D9" w14:textId="3E1CC6A7"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44521121</w:t>
            </w:r>
          </w:p>
        </w:tc>
        <w:tc>
          <w:tcPr>
            <w:tcW w:w="2520" w:type="dxa"/>
            <w:vAlign w:val="center"/>
          </w:tcPr>
          <w:p w14:paraId="33B1D33D" w14:textId="70FDD3AD"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դռան</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փականի</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միջուկ</w:t>
            </w:r>
            <w:proofErr w:type="spellEnd"/>
          </w:p>
        </w:tc>
        <w:tc>
          <w:tcPr>
            <w:tcW w:w="474" w:type="dxa"/>
          </w:tcPr>
          <w:p w14:paraId="1667238F" w14:textId="77777777" w:rsidR="0034196B" w:rsidRPr="00A71D81" w:rsidRDefault="0034196B" w:rsidP="0034196B">
            <w:pPr>
              <w:jc w:val="center"/>
              <w:rPr>
                <w:rFonts w:ascii="GHEA Grapalat" w:hAnsi="GHEA Grapalat"/>
                <w:sz w:val="20"/>
                <w:lang w:val="pt-BR"/>
              </w:rPr>
            </w:pPr>
          </w:p>
          <w:p w14:paraId="0DCBD368" w14:textId="77777777" w:rsidR="0034196B" w:rsidRPr="00A71D81" w:rsidRDefault="0034196B" w:rsidP="0034196B">
            <w:pPr>
              <w:jc w:val="center"/>
              <w:rPr>
                <w:rFonts w:ascii="GHEA Grapalat" w:hAnsi="GHEA Grapalat"/>
                <w:sz w:val="20"/>
                <w:lang w:val="pt-BR"/>
              </w:rPr>
            </w:pPr>
          </w:p>
          <w:p w14:paraId="48018F1F" w14:textId="5F7A07E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8F3CC8" w14:textId="77777777" w:rsidR="0034196B" w:rsidRPr="00A71D81" w:rsidRDefault="0034196B" w:rsidP="0034196B">
            <w:pPr>
              <w:jc w:val="center"/>
              <w:rPr>
                <w:rFonts w:ascii="GHEA Grapalat" w:hAnsi="GHEA Grapalat"/>
                <w:sz w:val="20"/>
                <w:lang w:val="pt-BR"/>
              </w:rPr>
            </w:pPr>
          </w:p>
          <w:p w14:paraId="7D1BA024" w14:textId="77777777" w:rsidR="0034196B" w:rsidRPr="00A71D81" w:rsidRDefault="0034196B" w:rsidP="0034196B">
            <w:pPr>
              <w:jc w:val="center"/>
              <w:rPr>
                <w:rFonts w:ascii="GHEA Grapalat" w:hAnsi="GHEA Grapalat"/>
                <w:sz w:val="20"/>
                <w:lang w:val="pt-BR"/>
              </w:rPr>
            </w:pPr>
          </w:p>
          <w:p w14:paraId="7EDC686E" w14:textId="27DB7CF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55DB2F" w14:textId="77777777" w:rsidR="0034196B" w:rsidRPr="00A71D81" w:rsidRDefault="0034196B" w:rsidP="0034196B">
            <w:pPr>
              <w:jc w:val="center"/>
              <w:rPr>
                <w:rFonts w:ascii="GHEA Grapalat" w:hAnsi="GHEA Grapalat"/>
                <w:sz w:val="20"/>
                <w:lang w:val="pt-BR"/>
              </w:rPr>
            </w:pPr>
          </w:p>
          <w:p w14:paraId="3AC6708B" w14:textId="77777777" w:rsidR="0034196B" w:rsidRPr="00A71D81" w:rsidRDefault="0034196B" w:rsidP="0034196B">
            <w:pPr>
              <w:jc w:val="center"/>
              <w:rPr>
                <w:rFonts w:ascii="GHEA Grapalat" w:hAnsi="GHEA Grapalat"/>
                <w:sz w:val="20"/>
                <w:lang w:val="pt-BR"/>
              </w:rPr>
            </w:pPr>
          </w:p>
          <w:p w14:paraId="689F51CC" w14:textId="69D84F7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6EB486" w14:textId="77777777" w:rsidR="0034196B" w:rsidRPr="00A71D81" w:rsidRDefault="0034196B" w:rsidP="0034196B">
            <w:pPr>
              <w:jc w:val="center"/>
              <w:rPr>
                <w:rFonts w:ascii="GHEA Grapalat" w:hAnsi="GHEA Grapalat"/>
                <w:sz w:val="20"/>
                <w:lang w:val="pt-BR"/>
              </w:rPr>
            </w:pPr>
          </w:p>
          <w:p w14:paraId="7410360B" w14:textId="77777777" w:rsidR="0034196B" w:rsidRPr="00A71D81" w:rsidRDefault="0034196B" w:rsidP="0034196B">
            <w:pPr>
              <w:jc w:val="center"/>
              <w:rPr>
                <w:rFonts w:ascii="GHEA Grapalat" w:hAnsi="GHEA Grapalat"/>
                <w:sz w:val="20"/>
                <w:lang w:val="pt-BR"/>
              </w:rPr>
            </w:pPr>
          </w:p>
          <w:p w14:paraId="4311F978" w14:textId="2CF63B2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4759FE" w14:textId="77777777" w:rsidR="0034196B" w:rsidRPr="00A71D81" w:rsidRDefault="0034196B" w:rsidP="0034196B">
            <w:pPr>
              <w:jc w:val="center"/>
              <w:rPr>
                <w:rFonts w:ascii="GHEA Grapalat" w:hAnsi="GHEA Grapalat"/>
                <w:sz w:val="20"/>
                <w:lang w:val="pt-BR"/>
              </w:rPr>
            </w:pPr>
          </w:p>
          <w:p w14:paraId="355472E4" w14:textId="77777777" w:rsidR="0034196B" w:rsidRPr="00A71D81" w:rsidRDefault="0034196B" w:rsidP="0034196B">
            <w:pPr>
              <w:jc w:val="center"/>
              <w:rPr>
                <w:rFonts w:ascii="GHEA Grapalat" w:hAnsi="GHEA Grapalat"/>
                <w:sz w:val="20"/>
                <w:lang w:val="pt-BR"/>
              </w:rPr>
            </w:pPr>
          </w:p>
          <w:p w14:paraId="239C3BD3" w14:textId="03C853F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4B15D5" w14:textId="77777777" w:rsidR="0034196B" w:rsidRPr="00A71D81" w:rsidRDefault="0034196B" w:rsidP="0034196B">
            <w:pPr>
              <w:jc w:val="center"/>
              <w:rPr>
                <w:rFonts w:ascii="GHEA Grapalat" w:hAnsi="GHEA Grapalat"/>
                <w:sz w:val="20"/>
                <w:lang w:val="pt-BR"/>
              </w:rPr>
            </w:pPr>
          </w:p>
          <w:p w14:paraId="56916F0F" w14:textId="77777777" w:rsidR="0034196B" w:rsidRPr="00A71D81" w:rsidRDefault="0034196B" w:rsidP="0034196B">
            <w:pPr>
              <w:jc w:val="center"/>
              <w:rPr>
                <w:rFonts w:ascii="GHEA Grapalat" w:hAnsi="GHEA Grapalat"/>
                <w:sz w:val="20"/>
                <w:lang w:val="pt-BR"/>
              </w:rPr>
            </w:pPr>
          </w:p>
          <w:p w14:paraId="3BAFCF37" w14:textId="245E74C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B1F5F1" w14:textId="77777777" w:rsidR="0034196B" w:rsidRPr="00A71D81" w:rsidRDefault="0034196B" w:rsidP="0034196B">
            <w:pPr>
              <w:jc w:val="center"/>
              <w:rPr>
                <w:rFonts w:ascii="GHEA Grapalat" w:hAnsi="GHEA Grapalat"/>
                <w:sz w:val="20"/>
                <w:lang w:val="pt-BR"/>
              </w:rPr>
            </w:pPr>
          </w:p>
          <w:p w14:paraId="0434F2A0" w14:textId="77777777" w:rsidR="0034196B" w:rsidRPr="00A71D81" w:rsidRDefault="0034196B" w:rsidP="0034196B">
            <w:pPr>
              <w:jc w:val="center"/>
              <w:rPr>
                <w:rFonts w:ascii="GHEA Grapalat" w:hAnsi="GHEA Grapalat"/>
                <w:sz w:val="20"/>
                <w:lang w:val="pt-BR"/>
              </w:rPr>
            </w:pPr>
          </w:p>
          <w:p w14:paraId="62AD4858" w14:textId="7E4C8FF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3B8DCF" w14:textId="77777777" w:rsidR="0034196B" w:rsidRPr="00A71D81" w:rsidRDefault="0034196B" w:rsidP="0034196B">
            <w:pPr>
              <w:jc w:val="center"/>
              <w:rPr>
                <w:rFonts w:ascii="GHEA Grapalat" w:hAnsi="GHEA Grapalat"/>
                <w:sz w:val="20"/>
                <w:lang w:val="pt-BR"/>
              </w:rPr>
            </w:pPr>
          </w:p>
          <w:p w14:paraId="39BC15F1" w14:textId="77777777" w:rsidR="0034196B" w:rsidRPr="00A71D81" w:rsidRDefault="0034196B" w:rsidP="0034196B">
            <w:pPr>
              <w:jc w:val="center"/>
              <w:rPr>
                <w:rFonts w:ascii="GHEA Grapalat" w:hAnsi="GHEA Grapalat"/>
                <w:sz w:val="20"/>
                <w:lang w:val="pt-BR"/>
              </w:rPr>
            </w:pPr>
          </w:p>
          <w:p w14:paraId="2CBD503B" w14:textId="7FA28CE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0539CA" w14:textId="77777777" w:rsidR="0034196B" w:rsidRPr="00A71D81" w:rsidRDefault="0034196B" w:rsidP="0034196B">
            <w:pPr>
              <w:jc w:val="center"/>
              <w:rPr>
                <w:rFonts w:ascii="GHEA Grapalat" w:hAnsi="GHEA Grapalat"/>
                <w:sz w:val="20"/>
                <w:lang w:val="pt-BR"/>
              </w:rPr>
            </w:pPr>
          </w:p>
          <w:p w14:paraId="5586BE31" w14:textId="77777777" w:rsidR="0034196B" w:rsidRPr="00A71D81" w:rsidRDefault="0034196B" w:rsidP="0034196B">
            <w:pPr>
              <w:jc w:val="center"/>
              <w:rPr>
                <w:rFonts w:ascii="GHEA Grapalat" w:hAnsi="GHEA Grapalat"/>
                <w:sz w:val="20"/>
                <w:lang w:val="pt-BR"/>
              </w:rPr>
            </w:pPr>
          </w:p>
          <w:p w14:paraId="75BBAF5D" w14:textId="2D3B466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08A6C6" w14:textId="77777777" w:rsidR="0034196B" w:rsidRPr="00A71D81" w:rsidRDefault="0034196B" w:rsidP="0034196B">
            <w:pPr>
              <w:jc w:val="center"/>
              <w:rPr>
                <w:rFonts w:ascii="GHEA Grapalat" w:hAnsi="GHEA Grapalat"/>
                <w:sz w:val="20"/>
                <w:lang w:val="pt-BR"/>
              </w:rPr>
            </w:pPr>
          </w:p>
          <w:p w14:paraId="24F2CD1A" w14:textId="77777777" w:rsidR="0034196B" w:rsidRPr="00A71D81" w:rsidRDefault="0034196B" w:rsidP="0034196B">
            <w:pPr>
              <w:jc w:val="center"/>
              <w:rPr>
                <w:rFonts w:ascii="GHEA Grapalat" w:hAnsi="GHEA Grapalat"/>
                <w:sz w:val="20"/>
                <w:lang w:val="pt-BR"/>
              </w:rPr>
            </w:pPr>
          </w:p>
          <w:p w14:paraId="3C436B03" w14:textId="11B329C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557348" w14:textId="77777777" w:rsidR="0034196B" w:rsidRPr="00A71D81" w:rsidRDefault="0034196B" w:rsidP="0034196B">
            <w:pPr>
              <w:jc w:val="center"/>
              <w:rPr>
                <w:rFonts w:ascii="GHEA Grapalat" w:hAnsi="GHEA Grapalat"/>
                <w:sz w:val="20"/>
                <w:lang w:val="pt-BR"/>
              </w:rPr>
            </w:pPr>
          </w:p>
          <w:p w14:paraId="66346466" w14:textId="77777777" w:rsidR="0034196B" w:rsidRPr="00A71D81" w:rsidRDefault="0034196B" w:rsidP="0034196B">
            <w:pPr>
              <w:jc w:val="center"/>
              <w:rPr>
                <w:rFonts w:ascii="GHEA Grapalat" w:hAnsi="GHEA Grapalat"/>
                <w:sz w:val="20"/>
                <w:lang w:val="pt-BR"/>
              </w:rPr>
            </w:pPr>
          </w:p>
          <w:p w14:paraId="016D1F0C" w14:textId="02FC95B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076BB6" w14:textId="77777777" w:rsidR="0034196B" w:rsidRPr="00A71D81" w:rsidRDefault="0034196B" w:rsidP="0034196B">
            <w:pPr>
              <w:jc w:val="center"/>
              <w:rPr>
                <w:rFonts w:ascii="GHEA Grapalat" w:hAnsi="GHEA Grapalat"/>
                <w:sz w:val="20"/>
                <w:lang w:val="pt-BR"/>
              </w:rPr>
            </w:pPr>
          </w:p>
          <w:p w14:paraId="4ABBF8BD" w14:textId="77777777" w:rsidR="0034196B" w:rsidRPr="00A71D81" w:rsidRDefault="0034196B" w:rsidP="0034196B">
            <w:pPr>
              <w:jc w:val="center"/>
              <w:rPr>
                <w:rFonts w:ascii="GHEA Grapalat" w:hAnsi="GHEA Grapalat"/>
                <w:sz w:val="20"/>
                <w:lang w:val="pt-BR"/>
              </w:rPr>
            </w:pPr>
          </w:p>
          <w:p w14:paraId="524CB160" w14:textId="2842506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313BF9D" w14:textId="77777777" w:rsidR="0034196B" w:rsidRPr="00A71D81" w:rsidRDefault="0034196B" w:rsidP="0034196B">
            <w:pPr>
              <w:jc w:val="center"/>
              <w:rPr>
                <w:rFonts w:ascii="GHEA Grapalat" w:hAnsi="GHEA Grapalat"/>
                <w:sz w:val="20"/>
                <w:lang w:val="pt-BR"/>
              </w:rPr>
            </w:pPr>
          </w:p>
          <w:p w14:paraId="77AA99FC" w14:textId="77777777" w:rsidR="0034196B" w:rsidRPr="00A71D81" w:rsidRDefault="0034196B" w:rsidP="0034196B">
            <w:pPr>
              <w:jc w:val="center"/>
              <w:rPr>
                <w:rFonts w:ascii="GHEA Grapalat" w:hAnsi="GHEA Grapalat"/>
                <w:sz w:val="20"/>
                <w:lang w:val="pt-BR"/>
              </w:rPr>
            </w:pPr>
          </w:p>
          <w:p w14:paraId="633D9B8C" w14:textId="66E2625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6916410D" w14:textId="77777777" w:rsidTr="00811EC8">
        <w:trPr>
          <w:trHeight w:val="1538"/>
        </w:trPr>
        <w:tc>
          <w:tcPr>
            <w:tcW w:w="1980" w:type="dxa"/>
          </w:tcPr>
          <w:p w14:paraId="624EA4B2" w14:textId="06AEB7F4" w:rsidR="0034196B" w:rsidRPr="0034196B" w:rsidRDefault="0034196B" w:rsidP="0034196B">
            <w:pPr>
              <w:jc w:val="center"/>
              <w:rPr>
                <w:rFonts w:ascii="GHEA Grapalat" w:hAnsi="GHEA Grapalat"/>
                <w:sz w:val="16"/>
                <w:szCs w:val="16"/>
              </w:rPr>
            </w:pPr>
            <w:r>
              <w:rPr>
                <w:rFonts w:ascii="GHEA Grapalat" w:hAnsi="GHEA Grapalat"/>
                <w:sz w:val="16"/>
                <w:szCs w:val="16"/>
              </w:rPr>
              <w:lastRenderedPageBreak/>
              <w:t>64</w:t>
            </w:r>
          </w:p>
        </w:tc>
        <w:tc>
          <w:tcPr>
            <w:tcW w:w="2700" w:type="dxa"/>
            <w:vAlign w:val="center"/>
          </w:tcPr>
          <w:p w14:paraId="7E11333A" w14:textId="54AE79F9"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44511343/1</w:t>
            </w:r>
          </w:p>
        </w:tc>
        <w:tc>
          <w:tcPr>
            <w:tcW w:w="2520" w:type="dxa"/>
            <w:vAlign w:val="center"/>
          </w:tcPr>
          <w:p w14:paraId="74E72DDB" w14:textId="448A357A"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գայլիկոն</w:t>
            </w:r>
            <w:proofErr w:type="spellEnd"/>
          </w:p>
        </w:tc>
        <w:tc>
          <w:tcPr>
            <w:tcW w:w="474" w:type="dxa"/>
          </w:tcPr>
          <w:p w14:paraId="15E37EF2" w14:textId="77777777" w:rsidR="0034196B" w:rsidRPr="00A71D81" w:rsidRDefault="0034196B" w:rsidP="0034196B">
            <w:pPr>
              <w:jc w:val="center"/>
              <w:rPr>
                <w:rFonts w:ascii="GHEA Grapalat" w:hAnsi="GHEA Grapalat"/>
                <w:sz w:val="20"/>
                <w:lang w:val="pt-BR"/>
              </w:rPr>
            </w:pPr>
          </w:p>
          <w:p w14:paraId="5389CD80" w14:textId="77777777" w:rsidR="0034196B" w:rsidRPr="00A71D81" w:rsidRDefault="0034196B" w:rsidP="0034196B">
            <w:pPr>
              <w:jc w:val="center"/>
              <w:rPr>
                <w:rFonts w:ascii="GHEA Grapalat" w:hAnsi="GHEA Grapalat"/>
                <w:sz w:val="20"/>
                <w:lang w:val="pt-BR"/>
              </w:rPr>
            </w:pPr>
          </w:p>
          <w:p w14:paraId="63D71913" w14:textId="689D7B3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8C02E1" w14:textId="77777777" w:rsidR="0034196B" w:rsidRPr="00A71D81" w:rsidRDefault="0034196B" w:rsidP="0034196B">
            <w:pPr>
              <w:jc w:val="center"/>
              <w:rPr>
                <w:rFonts w:ascii="GHEA Grapalat" w:hAnsi="GHEA Grapalat"/>
                <w:sz w:val="20"/>
                <w:lang w:val="pt-BR"/>
              </w:rPr>
            </w:pPr>
          </w:p>
          <w:p w14:paraId="22576A26" w14:textId="77777777" w:rsidR="0034196B" w:rsidRPr="00A71D81" w:rsidRDefault="0034196B" w:rsidP="0034196B">
            <w:pPr>
              <w:jc w:val="center"/>
              <w:rPr>
                <w:rFonts w:ascii="GHEA Grapalat" w:hAnsi="GHEA Grapalat"/>
                <w:sz w:val="20"/>
                <w:lang w:val="pt-BR"/>
              </w:rPr>
            </w:pPr>
          </w:p>
          <w:p w14:paraId="4DE9EB1B" w14:textId="0E9009C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D2CB57" w14:textId="77777777" w:rsidR="0034196B" w:rsidRPr="00A71D81" w:rsidRDefault="0034196B" w:rsidP="0034196B">
            <w:pPr>
              <w:jc w:val="center"/>
              <w:rPr>
                <w:rFonts w:ascii="GHEA Grapalat" w:hAnsi="GHEA Grapalat"/>
                <w:sz w:val="20"/>
                <w:lang w:val="pt-BR"/>
              </w:rPr>
            </w:pPr>
          </w:p>
          <w:p w14:paraId="1FCF921D" w14:textId="77777777" w:rsidR="0034196B" w:rsidRPr="00A71D81" w:rsidRDefault="0034196B" w:rsidP="0034196B">
            <w:pPr>
              <w:jc w:val="center"/>
              <w:rPr>
                <w:rFonts w:ascii="GHEA Grapalat" w:hAnsi="GHEA Grapalat"/>
                <w:sz w:val="20"/>
                <w:lang w:val="pt-BR"/>
              </w:rPr>
            </w:pPr>
          </w:p>
          <w:p w14:paraId="21ED58A8" w14:textId="79251D4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E11638" w14:textId="77777777" w:rsidR="0034196B" w:rsidRPr="00A71D81" w:rsidRDefault="0034196B" w:rsidP="0034196B">
            <w:pPr>
              <w:jc w:val="center"/>
              <w:rPr>
                <w:rFonts w:ascii="GHEA Grapalat" w:hAnsi="GHEA Grapalat"/>
                <w:sz w:val="20"/>
                <w:lang w:val="pt-BR"/>
              </w:rPr>
            </w:pPr>
          </w:p>
          <w:p w14:paraId="191E2BB4" w14:textId="77777777" w:rsidR="0034196B" w:rsidRPr="00A71D81" w:rsidRDefault="0034196B" w:rsidP="0034196B">
            <w:pPr>
              <w:jc w:val="center"/>
              <w:rPr>
                <w:rFonts w:ascii="GHEA Grapalat" w:hAnsi="GHEA Grapalat"/>
                <w:sz w:val="20"/>
                <w:lang w:val="pt-BR"/>
              </w:rPr>
            </w:pPr>
          </w:p>
          <w:p w14:paraId="296EE373" w14:textId="357F453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8E80D4" w14:textId="77777777" w:rsidR="0034196B" w:rsidRPr="00A71D81" w:rsidRDefault="0034196B" w:rsidP="0034196B">
            <w:pPr>
              <w:jc w:val="center"/>
              <w:rPr>
                <w:rFonts w:ascii="GHEA Grapalat" w:hAnsi="GHEA Grapalat"/>
                <w:sz w:val="20"/>
                <w:lang w:val="pt-BR"/>
              </w:rPr>
            </w:pPr>
          </w:p>
          <w:p w14:paraId="6BF133E8" w14:textId="77777777" w:rsidR="0034196B" w:rsidRPr="00A71D81" w:rsidRDefault="0034196B" w:rsidP="0034196B">
            <w:pPr>
              <w:jc w:val="center"/>
              <w:rPr>
                <w:rFonts w:ascii="GHEA Grapalat" w:hAnsi="GHEA Grapalat"/>
                <w:sz w:val="20"/>
                <w:lang w:val="pt-BR"/>
              </w:rPr>
            </w:pPr>
          </w:p>
          <w:p w14:paraId="1E187205" w14:textId="1F6144E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9CB12C" w14:textId="77777777" w:rsidR="0034196B" w:rsidRPr="00A71D81" w:rsidRDefault="0034196B" w:rsidP="0034196B">
            <w:pPr>
              <w:jc w:val="center"/>
              <w:rPr>
                <w:rFonts w:ascii="GHEA Grapalat" w:hAnsi="GHEA Grapalat"/>
                <w:sz w:val="20"/>
                <w:lang w:val="pt-BR"/>
              </w:rPr>
            </w:pPr>
          </w:p>
          <w:p w14:paraId="2345D6BA" w14:textId="77777777" w:rsidR="0034196B" w:rsidRPr="00A71D81" w:rsidRDefault="0034196B" w:rsidP="0034196B">
            <w:pPr>
              <w:jc w:val="center"/>
              <w:rPr>
                <w:rFonts w:ascii="GHEA Grapalat" w:hAnsi="GHEA Grapalat"/>
                <w:sz w:val="20"/>
                <w:lang w:val="pt-BR"/>
              </w:rPr>
            </w:pPr>
          </w:p>
          <w:p w14:paraId="2ADAE8FC" w14:textId="494B6D3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A9DA67" w14:textId="77777777" w:rsidR="0034196B" w:rsidRPr="00A71D81" w:rsidRDefault="0034196B" w:rsidP="0034196B">
            <w:pPr>
              <w:jc w:val="center"/>
              <w:rPr>
                <w:rFonts w:ascii="GHEA Grapalat" w:hAnsi="GHEA Grapalat"/>
                <w:sz w:val="20"/>
                <w:lang w:val="pt-BR"/>
              </w:rPr>
            </w:pPr>
          </w:p>
          <w:p w14:paraId="282C9230" w14:textId="77777777" w:rsidR="0034196B" w:rsidRPr="00A71D81" w:rsidRDefault="0034196B" w:rsidP="0034196B">
            <w:pPr>
              <w:jc w:val="center"/>
              <w:rPr>
                <w:rFonts w:ascii="GHEA Grapalat" w:hAnsi="GHEA Grapalat"/>
                <w:sz w:val="20"/>
                <w:lang w:val="pt-BR"/>
              </w:rPr>
            </w:pPr>
          </w:p>
          <w:p w14:paraId="2B28C3BF" w14:textId="50F0FD2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2C801C" w14:textId="77777777" w:rsidR="0034196B" w:rsidRPr="00A71D81" w:rsidRDefault="0034196B" w:rsidP="0034196B">
            <w:pPr>
              <w:jc w:val="center"/>
              <w:rPr>
                <w:rFonts w:ascii="GHEA Grapalat" w:hAnsi="GHEA Grapalat"/>
                <w:sz w:val="20"/>
                <w:lang w:val="pt-BR"/>
              </w:rPr>
            </w:pPr>
          </w:p>
          <w:p w14:paraId="6E3B7BD3" w14:textId="77777777" w:rsidR="0034196B" w:rsidRPr="00A71D81" w:rsidRDefault="0034196B" w:rsidP="0034196B">
            <w:pPr>
              <w:jc w:val="center"/>
              <w:rPr>
                <w:rFonts w:ascii="GHEA Grapalat" w:hAnsi="GHEA Grapalat"/>
                <w:sz w:val="20"/>
                <w:lang w:val="pt-BR"/>
              </w:rPr>
            </w:pPr>
          </w:p>
          <w:p w14:paraId="55EA32B4" w14:textId="7B0A3CB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C759FF" w14:textId="77777777" w:rsidR="0034196B" w:rsidRPr="00A71D81" w:rsidRDefault="0034196B" w:rsidP="0034196B">
            <w:pPr>
              <w:jc w:val="center"/>
              <w:rPr>
                <w:rFonts w:ascii="GHEA Grapalat" w:hAnsi="GHEA Grapalat"/>
                <w:sz w:val="20"/>
                <w:lang w:val="pt-BR"/>
              </w:rPr>
            </w:pPr>
          </w:p>
          <w:p w14:paraId="44D463AD" w14:textId="77777777" w:rsidR="0034196B" w:rsidRPr="00A71D81" w:rsidRDefault="0034196B" w:rsidP="0034196B">
            <w:pPr>
              <w:jc w:val="center"/>
              <w:rPr>
                <w:rFonts w:ascii="GHEA Grapalat" w:hAnsi="GHEA Grapalat"/>
                <w:sz w:val="20"/>
                <w:lang w:val="pt-BR"/>
              </w:rPr>
            </w:pPr>
          </w:p>
          <w:p w14:paraId="14A805B3" w14:textId="2300CE1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EF5E49" w14:textId="77777777" w:rsidR="0034196B" w:rsidRPr="00A71D81" w:rsidRDefault="0034196B" w:rsidP="0034196B">
            <w:pPr>
              <w:jc w:val="center"/>
              <w:rPr>
                <w:rFonts w:ascii="GHEA Grapalat" w:hAnsi="GHEA Grapalat"/>
                <w:sz w:val="20"/>
                <w:lang w:val="pt-BR"/>
              </w:rPr>
            </w:pPr>
          </w:p>
          <w:p w14:paraId="2A01021E" w14:textId="77777777" w:rsidR="0034196B" w:rsidRPr="00A71D81" w:rsidRDefault="0034196B" w:rsidP="0034196B">
            <w:pPr>
              <w:jc w:val="center"/>
              <w:rPr>
                <w:rFonts w:ascii="GHEA Grapalat" w:hAnsi="GHEA Grapalat"/>
                <w:sz w:val="20"/>
                <w:lang w:val="pt-BR"/>
              </w:rPr>
            </w:pPr>
          </w:p>
          <w:p w14:paraId="0CEF637F" w14:textId="03BB0C7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D93932" w14:textId="77777777" w:rsidR="0034196B" w:rsidRPr="00A71D81" w:rsidRDefault="0034196B" w:rsidP="0034196B">
            <w:pPr>
              <w:jc w:val="center"/>
              <w:rPr>
                <w:rFonts w:ascii="GHEA Grapalat" w:hAnsi="GHEA Grapalat"/>
                <w:sz w:val="20"/>
                <w:lang w:val="pt-BR"/>
              </w:rPr>
            </w:pPr>
          </w:p>
          <w:p w14:paraId="5D740D74" w14:textId="77777777" w:rsidR="0034196B" w:rsidRPr="00A71D81" w:rsidRDefault="0034196B" w:rsidP="0034196B">
            <w:pPr>
              <w:jc w:val="center"/>
              <w:rPr>
                <w:rFonts w:ascii="GHEA Grapalat" w:hAnsi="GHEA Grapalat"/>
                <w:sz w:val="20"/>
                <w:lang w:val="pt-BR"/>
              </w:rPr>
            </w:pPr>
          </w:p>
          <w:p w14:paraId="56C8ACD8" w14:textId="4834F04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F1FB01" w14:textId="77777777" w:rsidR="0034196B" w:rsidRPr="00A71D81" w:rsidRDefault="0034196B" w:rsidP="0034196B">
            <w:pPr>
              <w:jc w:val="center"/>
              <w:rPr>
                <w:rFonts w:ascii="GHEA Grapalat" w:hAnsi="GHEA Grapalat"/>
                <w:sz w:val="20"/>
                <w:lang w:val="pt-BR"/>
              </w:rPr>
            </w:pPr>
          </w:p>
          <w:p w14:paraId="2B3725D6" w14:textId="77777777" w:rsidR="0034196B" w:rsidRPr="00A71D81" w:rsidRDefault="0034196B" w:rsidP="0034196B">
            <w:pPr>
              <w:jc w:val="center"/>
              <w:rPr>
                <w:rFonts w:ascii="GHEA Grapalat" w:hAnsi="GHEA Grapalat"/>
                <w:sz w:val="20"/>
                <w:lang w:val="pt-BR"/>
              </w:rPr>
            </w:pPr>
          </w:p>
          <w:p w14:paraId="6B9BACAA" w14:textId="7DB35FB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56C4C5E" w14:textId="77777777" w:rsidR="0034196B" w:rsidRPr="00A71D81" w:rsidRDefault="0034196B" w:rsidP="0034196B">
            <w:pPr>
              <w:jc w:val="center"/>
              <w:rPr>
                <w:rFonts w:ascii="GHEA Grapalat" w:hAnsi="GHEA Grapalat"/>
                <w:sz w:val="20"/>
                <w:lang w:val="pt-BR"/>
              </w:rPr>
            </w:pPr>
          </w:p>
          <w:p w14:paraId="06BA9E46" w14:textId="77777777" w:rsidR="0034196B" w:rsidRPr="00A71D81" w:rsidRDefault="0034196B" w:rsidP="0034196B">
            <w:pPr>
              <w:jc w:val="center"/>
              <w:rPr>
                <w:rFonts w:ascii="GHEA Grapalat" w:hAnsi="GHEA Grapalat"/>
                <w:sz w:val="20"/>
                <w:lang w:val="pt-BR"/>
              </w:rPr>
            </w:pPr>
          </w:p>
          <w:p w14:paraId="4E3BD990" w14:textId="40569B0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0CFD3F26" w14:textId="77777777" w:rsidTr="00811EC8">
        <w:trPr>
          <w:trHeight w:val="1538"/>
        </w:trPr>
        <w:tc>
          <w:tcPr>
            <w:tcW w:w="1980" w:type="dxa"/>
          </w:tcPr>
          <w:p w14:paraId="487158F1" w14:textId="0EE50FC4" w:rsidR="0034196B" w:rsidRPr="0034196B" w:rsidRDefault="0034196B" w:rsidP="0034196B">
            <w:pPr>
              <w:jc w:val="center"/>
              <w:rPr>
                <w:rFonts w:ascii="GHEA Grapalat" w:hAnsi="GHEA Grapalat"/>
                <w:sz w:val="16"/>
                <w:szCs w:val="16"/>
              </w:rPr>
            </w:pPr>
            <w:r>
              <w:rPr>
                <w:rFonts w:ascii="GHEA Grapalat" w:hAnsi="GHEA Grapalat"/>
                <w:sz w:val="16"/>
                <w:szCs w:val="16"/>
              </w:rPr>
              <w:t>65</w:t>
            </w:r>
          </w:p>
        </w:tc>
        <w:tc>
          <w:tcPr>
            <w:tcW w:w="2700" w:type="dxa"/>
            <w:vAlign w:val="center"/>
          </w:tcPr>
          <w:p w14:paraId="3F6DF9CE" w14:textId="05325201"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44511343/2</w:t>
            </w:r>
          </w:p>
        </w:tc>
        <w:tc>
          <w:tcPr>
            <w:tcW w:w="2520" w:type="dxa"/>
            <w:vAlign w:val="center"/>
          </w:tcPr>
          <w:p w14:paraId="79152F05" w14:textId="7680AB2E"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գայլիկոն</w:t>
            </w:r>
            <w:proofErr w:type="spellEnd"/>
          </w:p>
        </w:tc>
        <w:tc>
          <w:tcPr>
            <w:tcW w:w="474" w:type="dxa"/>
          </w:tcPr>
          <w:p w14:paraId="55862CD7" w14:textId="77777777" w:rsidR="0034196B" w:rsidRPr="00A71D81" w:rsidRDefault="0034196B" w:rsidP="0034196B">
            <w:pPr>
              <w:jc w:val="center"/>
              <w:rPr>
                <w:rFonts w:ascii="GHEA Grapalat" w:hAnsi="GHEA Grapalat"/>
                <w:sz w:val="20"/>
                <w:lang w:val="pt-BR"/>
              </w:rPr>
            </w:pPr>
          </w:p>
          <w:p w14:paraId="17731105" w14:textId="77777777" w:rsidR="0034196B" w:rsidRPr="00A71D81" w:rsidRDefault="0034196B" w:rsidP="0034196B">
            <w:pPr>
              <w:jc w:val="center"/>
              <w:rPr>
                <w:rFonts w:ascii="GHEA Grapalat" w:hAnsi="GHEA Grapalat"/>
                <w:sz w:val="20"/>
                <w:lang w:val="pt-BR"/>
              </w:rPr>
            </w:pPr>
          </w:p>
          <w:p w14:paraId="3CB9D531" w14:textId="3460A94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4B1F65" w14:textId="77777777" w:rsidR="0034196B" w:rsidRPr="00A71D81" w:rsidRDefault="0034196B" w:rsidP="0034196B">
            <w:pPr>
              <w:jc w:val="center"/>
              <w:rPr>
                <w:rFonts w:ascii="GHEA Grapalat" w:hAnsi="GHEA Grapalat"/>
                <w:sz w:val="20"/>
                <w:lang w:val="pt-BR"/>
              </w:rPr>
            </w:pPr>
          </w:p>
          <w:p w14:paraId="0C0069A5" w14:textId="77777777" w:rsidR="0034196B" w:rsidRPr="00A71D81" w:rsidRDefault="0034196B" w:rsidP="0034196B">
            <w:pPr>
              <w:jc w:val="center"/>
              <w:rPr>
                <w:rFonts w:ascii="GHEA Grapalat" w:hAnsi="GHEA Grapalat"/>
                <w:sz w:val="20"/>
                <w:lang w:val="pt-BR"/>
              </w:rPr>
            </w:pPr>
          </w:p>
          <w:p w14:paraId="403494BD" w14:textId="06E18D7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FD2D15" w14:textId="77777777" w:rsidR="0034196B" w:rsidRPr="00A71D81" w:rsidRDefault="0034196B" w:rsidP="0034196B">
            <w:pPr>
              <w:jc w:val="center"/>
              <w:rPr>
                <w:rFonts w:ascii="GHEA Grapalat" w:hAnsi="GHEA Grapalat"/>
                <w:sz w:val="20"/>
                <w:lang w:val="pt-BR"/>
              </w:rPr>
            </w:pPr>
          </w:p>
          <w:p w14:paraId="2CB7351A" w14:textId="77777777" w:rsidR="0034196B" w:rsidRPr="00A71D81" w:rsidRDefault="0034196B" w:rsidP="0034196B">
            <w:pPr>
              <w:jc w:val="center"/>
              <w:rPr>
                <w:rFonts w:ascii="GHEA Grapalat" w:hAnsi="GHEA Grapalat"/>
                <w:sz w:val="20"/>
                <w:lang w:val="pt-BR"/>
              </w:rPr>
            </w:pPr>
          </w:p>
          <w:p w14:paraId="3C3AEBA1" w14:textId="0B7D025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CE5EB3" w14:textId="77777777" w:rsidR="0034196B" w:rsidRPr="00A71D81" w:rsidRDefault="0034196B" w:rsidP="0034196B">
            <w:pPr>
              <w:jc w:val="center"/>
              <w:rPr>
                <w:rFonts w:ascii="GHEA Grapalat" w:hAnsi="GHEA Grapalat"/>
                <w:sz w:val="20"/>
                <w:lang w:val="pt-BR"/>
              </w:rPr>
            </w:pPr>
          </w:p>
          <w:p w14:paraId="6913D63C" w14:textId="77777777" w:rsidR="0034196B" w:rsidRPr="00A71D81" w:rsidRDefault="0034196B" w:rsidP="0034196B">
            <w:pPr>
              <w:jc w:val="center"/>
              <w:rPr>
                <w:rFonts w:ascii="GHEA Grapalat" w:hAnsi="GHEA Grapalat"/>
                <w:sz w:val="20"/>
                <w:lang w:val="pt-BR"/>
              </w:rPr>
            </w:pPr>
          </w:p>
          <w:p w14:paraId="3B6E5894" w14:textId="390EBA8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15A043" w14:textId="77777777" w:rsidR="0034196B" w:rsidRPr="00A71D81" w:rsidRDefault="0034196B" w:rsidP="0034196B">
            <w:pPr>
              <w:jc w:val="center"/>
              <w:rPr>
                <w:rFonts w:ascii="GHEA Grapalat" w:hAnsi="GHEA Grapalat"/>
                <w:sz w:val="20"/>
                <w:lang w:val="pt-BR"/>
              </w:rPr>
            </w:pPr>
          </w:p>
          <w:p w14:paraId="29B1E310" w14:textId="77777777" w:rsidR="0034196B" w:rsidRPr="00A71D81" w:rsidRDefault="0034196B" w:rsidP="0034196B">
            <w:pPr>
              <w:jc w:val="center"/>
              <w:rPr>
                <w:rFonts w:ascii="GHEA Grapalat" w:hAnsi="GHEA Grapalat"/>
                <w:sz w:val="20"/>
                <w:lang w:val="pt-BR"/>
              </w:rPr>
            </w:pPr>
          </w:p>
          <w:p w14:paraId="1348FE7C" w14:textId="2860A38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6EF752" w14:textId="77777777" w:rsidR="0034196B" w:rsidRPr="00A71D81" w:rsidRDefault="0034196B" w:rsidP="0034196B">
            <w:pPr>
              <w:jc w:val="center"/>
              <w:rPr>
                <w:rFonts w:ascii="GHEA Grapalat" w:hAnsi="GHEA Grapalat"/>
                <w:sz w:val="20"/>
                <w:lang w:val="pt-BR"/>
              </w:rPr>
            </w:pPr>
          </w:p>
          <w:p w14:paraId="2212C6E1" w14:textId="77777777" w:rsidR="0034196B" w:rsidRPr="00A71D81" w:rsidRDefault="0034196B" w:rsidP="0034196B">
            <w:pPr>
              <w:jc w:val="center"/>
              <w:rPr>
                <w:rFonts w:ascii="GHEA Grapalat" w:hAnsi="GHEA Grapalat"/>
                <w:sz w:val="20"/>
                <w:lang w:val="pt-BR"/>
              </w:rPr>
            </w:pPr>
          </w:p>
          <w:p w14:paraId="725790EB" w14:textId="4564612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F016F2" w14:textId="77777777" w:rsidR="0034196B" w:rsidRPr="00A71D81" w:rsidRDefault="0034196B" w:rsidP="0034196B">
            <w:pPr>
              <w:jc w:val="center"/>
              <w:rPr>
                <w:rFonts w:ascii="GHEA Grapalat" w:hAnsi="GHEA Grapalat"/>
                <w:sz w:val="20"/>
                <w:lang w:val="pt-BR"/>
              </w:rPr>
            </w:pPr>
          </w:p>
          <w:p w14:paraId="33AD0C78" w14:textId="77777777" w:rsidR="0034196B" w:rsidRPr="00A71D81" w:rsidRDefault="0034196B" w:rsidP="0034196B">
            <w:pPr>
              <w:jc w:val="center"/>
              <w:rPr>
                <w:rFonts w:ascii="GHEA Grapalat" w:hAnsi="GHEA Grapalat"/>
                <w:sz w:val="20"/>
                <w:lang w:val="pt-BR"/>
              </w:rPr>
            </w:pPr>
          </w:p>
          <w:p w14:paraId="245F7837" w14:textId="10C4272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1F72B7" w14:textId="77777777" w:rsidR="0034196B" w:rsidRPr="00A71D81" w:rsidRDefault="0034196B" w:rsidP="0034196B">
            <w:pPr>
              <w:jc w:val="center"/>
              <w:rPr>
                <w:rFonts w:ascii="GHEA Grapalat" w:hAnsi="GHEA Grapalat"/>
                <w:sz w:val="20"/>
                <w:lang w:val="pt-BR"/>
              </w:rPr>
            </w:pPr>
          </w:p>
          <w:p w14:paraId="6180A501" w14:textId="77777777" w:rsidR="0034196B" w:rsidRPr="00A71D81" w:rsidRDefault="0034196B" w:rsidP="0034196B">
            <w:pPr>
              <w:jc w:val="center"/>
              <w:rPr>
                <w:rFonts w:ascii="GHEA Grapalat" w:hAnsi="GHEA Grapalat"/>
                <w:sz w:val="20"/>
                <w:lang w:val="pt-BR"/>
              </w:rPr>
            </w:pPr>
          </w:p>
          <w:p w14:paraId="7D939EBB" w14:textId="1F46FEF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B111C5" w14:textId="77777777" w:rsidR="0034196B" w:rsidRPr="00A71D81" w:rsidRDefault="0034196B" w:rsidP="0034196B">
            <w:pPr>
              <w:jc w:val="center"/>
              <w:rPr>
                <w:rFonts w:ascii="GHEA Grapalat" w:hAnsi="GHEA Grapalat"/>
                <w:sz w:val="20"/>
                <w:lang w:val="pt-BR"/>
              </w:rPr>
            </w:pPr>
          </w:p>
          <w:p w14:paraId="01036E97" w14:textId="77777777" w:rsidR="0034196B" w:rsidRPr="00A71D81" w:rsidRDefault="0034196B" w:rsidP="0034196B">
            <w:pPr>
              <w:jc w:val="center"/>
              <w:rPr>
                <w:rFonts w:ascii="GHEA Grapalat" w:hAnsi="GHEA Grapalat"/>
                <w:sz w:val="20"/>
                <w:lang w:val="pt-BR"/>
              </w:rPr>
            </w:pPr>
          </w:p>
          <w:p w14:paraId="233D7A73" w14:textId="7BB636E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66090C" w14:textId="77777777" w:rsidR="0034196B" w:rsidRPr="00A71D81" w:rsidRDefault="0034196B" w:rsidP="0034196B">
            <w:pPr>
              <w:jc w:val="center"/>
              <w:rPr>
                <w:rFonts w:ascii="GHEA Grapalat" w:hAnsi="GHEA Grapalat"/>
                <w:sz w:val="20"/>
                <w:lang w:val="pt-BR"/>
              </w:rPr>
            </w:pPr>
          </w:p>
          <w:p w14:paraId="1D75C7D6" w14:textId="77777777" w:rsidR="0034196B" w:rsidRPr="00A71D81" w:rsidRDefault="0034196B" w:rsidP="0034196B">
            <w:pPr>
              <w:jc w:val="center"/>
              <w:rPr>
                <w:rFonts w:ascii="GHEA Grapalat" w:hAnsi="GHEA Grapalat"/>
                <w:sz w:val="20"/>
                <w:lang w:val="pt-BR"/>
              </w:rPr>
            </w:pPr>
          </w:p>
          <w:p w14:paraId="088F53D7" w14:textId="4A80123E"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48A286" w14:textId="77777777" w:rsidR="0034196B" w:rsidRPr="00A71D81" w:rsidRDefault="0034196B" w:rsidP="0034196B">
            <w:pPr>
              <w:jc w:val="center"/>
              <w:rPr>
                <w:rFonts w:ascii="GHEA Grapalat" w:hAnsi="GHEA Grapalat"/>
                <w:sz w:val="20"/>
                <w:lang w:val="pt-BR"/>
              </w:rPr>
            </w:pPr>
          </w:p>
          <w:p w14:paraId="338FCBE4" w14:textId="77777777" w:rsidR="0034196B" w:rsidRPr="00A71D81" w:rsidRDefault="0034196B" w:rsidP="0034196B">
            <w:pPr>
              <w:jc w:val="center"/>
              <w:rPr>
                <w:rFonts w:ascii="GHEA Grapalat" w:hAnsi="GHEA Grapalat"/>
                <w:sz w:val="20"/>
                <w:lang w:val="pt-BR"/>
              </w:rPr>
            </w:pPr>
          </w:p>
          <w:p w14:paraId="7D900C35" w14:textId="2E8DC22C"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5ECB62" w14:textId="77777777" w:rsidR="0034196B" w:rsidRPr="00A71D81" w:rsidRDefault="0034196B" w:rsidP="0034196B">
            <w:pPr>
              <w:jc w:val="center"/>
              <w:rPr>
                <w:rFonts w:ascii="GHEA Grapalat" w:hAnsi="GHEA Grapalat"/>
                <w:sz w:val="20"/>
                <w:lang w:val="pt-BR"/>
              </w:rPr>
            </w:pPr>
          </w:p>
          <w:p w14:paraId="42AD2753" w14:textId="77777777" w:rsidR="0034196B" w:rsidRPr="00A71D81" w:rsidRDefault="0034196B" w:rsidP="0034196B">
            <w:pPr>
              <w:jc w:val="center"/>
              <w:rPr>
                <w:rFonts w:ascii="GHEA Grapalat" w:hAnsi="GHEA Grapalat"/>
                <w:sz w:val="20"/>
                <w:lang w:val="pt-BR"/>
              </w:rPr>
            </w:pPr>
          </w:p>
          <w:p w14:paraId="1A315ACC" w14:textId="07CA61E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A1A06EC" w14:textId="77777777" w:rsidR="0034196B" w:rsidRPr="00A71D81" w:rsidRDefault="0034196B" w:rsidP="0034196B">
            <w:pPr>
              <w:jc w:val="center"/>
              <w:rPr>
                <w:rFonts w:ascii="GHEA Grapalat" w:hAnsi="GHEA Grapalat"/>
                <w:sz w:val="20"/>
                <w:lang w:val="pt-BR"/>
              </w:rPr>
            </w:pPr>
          </w:p>
          <w:p w14:paraId="5388742F" w14:textId="77777777" w:rsidR="0034196B" w:rsidRPr="00A71D81" w:rsidRDefault="0034196B" w:rsidP="0034196B">
            <w:pPr>
              <w:jc w:val="center"/>
              <w:rPr>
                <w:rFonts w:ascii="GHEA Grapalat" w:hAnsi="GHEA Grapalat"/>
                <w:sz w:val="20"/>
                <w:lang w:val="pt-BR"/>
              </w:rPr>
            </w:pPr>
          </w:p>
          <w:p w14:paraId="7274FC3A" w14:textId="34DE110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734B353E" w14:textId="77777777" w:rsidTr="00811EC8">
        <w:trPr>
          <w:trHeight w:val="1538"/>
        </w:trPr>
        <w:tc>
          <w:tcPr>
            <w:tcW w:w="1980" w:type="dxa"/>
          </w:tcPr>
          <w:p w14:paraId="35D21169" w14:textId="554094C9" w:rsidR="0034196B" w:rsidRDefault="0034196B" w:rsidP="0034196B">
            <w:pPr>
              <w:jc w:val="center"/>
              <w:rPr>
                <w:rFonts w:ascii="GHEA Grapalat" w:hAnsi="GHEA Grapalat"/>
                <w:sz w:val="16"/>
                <w:szCs w:val="16"/>
              </w:rPr>
            </w:pPr>
            <w:r>
              <w:rPr>
                <w:rFonts w:ascii="GHEA Grapalat" w:hAnsi="GHEA Grapalat"/>
                <w:sz w:val="16"/>
                <w:szCs w:val="16"/>
              </w:rPr>
              <w:t>66</w:t>
            </w:r>
          </w:p>
        </w:tc>
        <w:tc>
          <w:tcPr>
            <w:tcW w:w="2700" w:type="dxa"/>
            <w:vAlign w:val="center"/>
          </w:tcPr>
          <w:p w14:paraId="56F2C262" w14:textId="4133F41B"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44511343/3</w:t>
            </w:r>
          </w:p>
        </w:tc>
        <w:tc>
          <w:tcPr>
            <w:tcW w:w="2520" w:type="dxa"/>
            <w:vAlign w:val="center"/>
          </w:tcPr>
          <w:p w14:paraId="3A181041" w14:textId="012874F9"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գայլիկոն</w:t>
            </w:r>
            <w:proofErr w:type="spellEnd"/>
          </w:p>
        </w:tc>
        <w:tc>
          <w:tcPr>
            <w:tcW w:w="474" w:type="dxa"/>
          </w:tcPr>
          <w:p w14:paraId="463F3CB6" w14:textId="77777777" w:rsidR="0034196B" w:rsidRPr="00A71D81" w:rsidRDefault="0034196B" w:rsidP="0034196B">
            <w:pPr>
              <w:jc w:val="center"/>
              <w:rPr>
                <w:rFonts w:ascii="GHEA Grapalat" w:hAnsi="GHEA Grapalat"/>
                <w:sz w:val="20"/>
                <w:lang w:val="pt-BR"/>
              </w:rPr>
            </w:pPr>
          </w:p>
          <w:p w14:paraId="0308FACC" w14:textId="77777777" w:rsidR="0034196B" w:rsidRPr="00A71D81" w:rsidRDefault="0034196B" w:rsidP="0034196B">
            <w:pPr>
              <w:jc w:val="center"/>
              <w:rPr>
                <w:rFonts w:ascii="GHEA Grapalat" w:hAnsi="GHEA Grapalat"/>
                <w:sz w:val="20"/>
                <w:lang w:val="pt-BR"/>
              </w:rPr>
            </w:pPr>
          </w:p>
          <w:p w14:paraId="4834619C" w14:textId="0A8A0E1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4A9797" w14:textId="77777777" w:rsidR="0034196B" w:rsidRPr="00A71D81" w:rsidRDefault="0034196B" w:rsidP="0034196B">
            <w:pPr>
              <w:jc w:val="center"/>
              <w:rPr>
                <w:rFonts w:ascii="GHEA Grapalat" w:hAnsi="GHEA Grapalat"/>
                <w:sz w:val="20"/>
                <w:lang w:val="pt-BR"/>
              </w:rPr>
            </w:pPr>
          </w:p>
          <w:p w14:paraId="61A65E86" w14:textId="77777777" w:rsidR="0034196B" w:rsidRPr="00A71D81" w:rsidRDefault="0034196B" w:rsidP="0034196B">
            <w:pPr>
              <w:jc w:val="center"/>
              <w:rPr>
                <w:rFonts w:ascii="GHEA Grapalat" w:hAnsi="GHEA Grapalat"/>
                <w:sz w:val="20"/>
                <w:lang w:val="pt-BR"/>
              </w:rPr>
            </w:pPr>
          </w:p>
          <w:p w14:paraId="1C9168E7" w14:textId="4685342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2E0D69" w14:textId="77777777" w:rsidR="0034196B" w:rsidRPr="00A71D81" w:rsidRDefault="0034196B" w:rsidP="0034196B">
            <w:pPr>
              <w:jc w:val="center"/>
              <w:rPr>
                <w:rFonts w:ascii="GHEA Grapalat" w:hAnsi="GHEA Grapalat"/>
                <w:sz w:val="20"/>
                <w:lang w:val="pt-BR"/>
              </w:rPr>
            </w:pPr>
          </w:p>
          <w:p w14:paraId="24C56829" w14:textId="77777777" w:rsidR="0034196B" w:rsidRPr="00A71D81" w:rsidRDefault="0034196B" w:rsidP="0034196B">
            <w:pPr>
              <w:jc w:val="center"/>
              <w:rPr>
                <w:rFonts w:ascii="GHEA Grapalat" w:hAnsi="GHEA Grapalat"/>
                <w:sz w:val="20"/>
                <w:lang w:val="pt-BR"/>
              </w:rPr>
            </w:pPr>
          </w:p>
          <w:p w14:paraId="1172277C" w14:textId="4439BFD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8177DD" w14:textId="77777777" w:rsidR="0034196B" w:rsidRPr="00A71D81" w:rsidRDefault="0034196B" w:rsidP="0034196B">
            <w:pPr>
              <w:jc w:val="center"/>
              <w:rPr>
                <w:rFonts w:ascii="GHEA Grapalat" w:hAnsi="GHEA Grapalat"/>
                <w:sz w:val="20"/>
                <w:lang w:val="pt-BR"/>
              </w:rPr>
            </w:pPr>
          </w:p>
          <w:p w14:paraId="5FE0548A" w14:textId="77777777" w:rsidR="0034196B" w:rsidRPr="00A71D81" w:rsidRDefault="0034196B" w:rsidP="0034196B">
            <w:pPr>
              <w:jc w:val="center"/>
              <w:rPr>
                <w:rFonts w:ascii="GHEA Grapalat" w:hAnsi="GHEA Grapalat"/>
                <w:sz w:val="20"/>
                <w:lang w:val="pt-BR"/>
              </w:rPr>
            </w:pPr>
          </w:p>
          <w:p w14:paraId="6361710C" w14:textId="3C182AB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2AAC1C" w14:textId="77777777" w:rsidR="0034196B" w:rsidRPr="00A71D81" w:rsidRDefault="0034196B" w:rsidP="0034196B">
            <w:pPr>
              <w:jc w:val="center"/>
              <w:rPr>
                <w:rFonts w:ascii="GHEA Grapalat" w:hAnsi="GHEA Grapalat"/>
                <w:sz w:val="20"/>
                <w:lang w:val="pt-BR"/>
              </w:rPr>
            </w:pPr>
          </w:p>
          <w:p w14:paraId="2E195F8D" w14:textId="77777777" w:rsidR="0034196B" w:rsidRPr="00A71D81" w:rsidRDefault="0034196B" w:rsidP="0034196B">
            <w:pPr>
              <w:jc w:val="center"/>
              <w:rPr>
                <w:rFonts w:ascii="GHEA Grapalat" w:hAnsi="GHEA Grapalat"/>
                <w:sz w:val="20"/>
                <w:lang w:val="pt-BR"/>
              </w:rPr>
            </w:pPr>
          </w:p>
          <w:p w14:paraId="2C3AD19F" w14:textId="1E73729A"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003145" w14:textId="77777777" w:rsidR="0034196B" w:rsidRPr="00A71D81" w:rsidRDefault="0034196B" w:rsidP="0034196B">
            <w:pPr>
              <w:jc w:val="center"/>
              <w:rPr>
                <w:rFonts w:ascii="GHEA Grapalat" w:hAnsi="GHEA Grapalat"/>
                <w:sz w:val="20"/>
                <w:lang w:val="pt-BR"/>
              </w:rPr>
            </w:pPr>
          </w:p>
          <w:p w14:paraId="786F0E29" w14:textId="77777777" w:rsidR="0034196B" w:rsidRPr="00A71D81" w:rsidRDefault="0034196B" w:rsidP="0034196B">
            <w:pPr>
              <w:jc w:val="center"/>
              <w:rPr>
                <w:rFonts w:ascii="GHEA Grapalat" w:hAnsi="GHEA Grapalat"/>
                <w:sz w:val="20"/>
                <w:lang w:val="pt-BR"/>
              </w:rPr>
            </w:pPr>
          </w:p>
          <w:p w14:paraId="678888B1" w14:textId="577F42E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35F261" w14:textId="77777777" w:rsidR="0034196B" w:rsidRPr="00A71D81" w:rsidRDefault="0034196B" w:rsidP="0034196B">
            <w:pPr>
              <w:jc w:val="center"/>
              <w:rPr>
                <w:rFonts w:ascii="GHEA Grapalat" w:hAnsi="GHEA Grapalat"/>
                <w:sz w:val="20"/>
                <w:lang w:val="pt-BR"/>
              </w:rPr>
            </w:pPr>
          </w:p>
          <w:p w14:paraId="58A04D00" w14:textId="77777777" w:rsidR="0034196B" w:rsidRPr="00A71D81" w:rsidRDefault="0034196B" w:rsidP="0034196B">
            <w:pPr>
              <w:jc w:val="center"/>
              <w:rPr>
                <w:rFonts w:ascii="GHEA Grapalat" w:hAnsi="GHEA Grapalat"/>
                <w:sz w:val="20"/>
                <w:lang w:val="pt-BR"/>
              </w:rPr>
            </w:pPr>
          </w:p>
          <w:p w14:paraId="7BF0D686" w14:textId="18B6EA12"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3E6BB0" w14:textId="77777777" w:rsidR="0034196B" w:rsidRPr="00A71D81" w:rsidRDefault="0034196B" w:rsidP="0034196B">
            <w:pPr>
              <w:jc w:val="center"/>
              <w:rPr>
                <w:rFonts w:ascii="GHEA Grapalat" w:hAnsi="GHEA Grapalat"/>
                <w:sz w:val="20"/>
                <w:lang w:val="pt-BR"/>
              </w:rPr>
            </w:pPr>
          </w:p>
          <w:p w14:paraId="41B60CCA" w14:textId="77777777" w:rsidR="0034196B" w:rsidRPr="00A71D81" w:rsidRDefault="0034196B" w:rsidP="0034196B">
            <w:pPr>
              <w:jc w:val="center"/>
              <w:rPr>
                <w:rFonts w:ascii="GHEA Grapalat" w:hAnsi="GHEA Grapalat"/>
                <w:sz w:val="20"/>
                <w:lang w:val="pt-BR"/>
              </w:rPr>
            </w:pPr>
          </w:p>
          <w:p w14:paraId="6162C5EB" w14:textId="001570A9"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8FBD9D" w14:textId="77777777" w:rsidR="0034196B" w:rsidRPr="00A71D81" w:rsidRDefault="0034196B" w:rsidP="0034196B">
            <w:pPr>
              <w:jc w:val="center"/>
              <w:rPr>
                <w:rFonts w:ascii="GHEA Grapalat" w:hAnsi="GHEA Grapalat"/>
                <w:sz w:val="20"/>
                <w:lang w:val="pt-BR"/>
              </w:rPr>
            </w:pPr>
          </w:p>
          <w:p w14:paraId="126A0F0C" w14:textId="77777777" w:rsidR="0034196B" w:rsidRPr="00A71D81" w:rsidRDefault="0034196B" w:rsidP="0034196B">
            <w:pPr>
              <w:jc w:val="center"/>
              <w:rPr>
                <w:rFonts w:ascii="GHEA Grapalat" w:hAnsi="GHEA Grapalat"/>
                <w:sz w:val="20"/>
                <w:lang w:val="pt-BR"/>
              </w:rPr>
            </w:pPr>
          </w:p>
          <w:p w14:paraId="254FB04C" w14:textId="09D00CC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8660AC" w14:textId="77777777" w:rsidR="0034196B" w:rsidRPr="00A71D81" w:rsidRDefault="0034196B" w:rsidP="0034196B">
            <w:pPr>
              <w:jc w:val="center"/>
              <w:rPr>
                <w:rFonts w:ascii="GHEA Grapalat" w:hAnsi="GHEA Grapalat"/>
                <w:sz w:val="20"/>
                <w:lang w:val="pt-BR"/>
              </w:rPr>
            </w:pPr>
          </w:p>
          <w:p w14:paraId="77375310" w14:textId="77777777" w:rsidR="0034196B" w:rsidRPr="00A71D81" w:rsidRDefault="0034196B" w:rsidP="0034196B">
            <w:pPr>
              <w:jc w:val="center"/>
              <w:rPr>
                <w:rFonts w:ascii="GHEA Grapalat" w:hAnsi="GHEA Grapalat"/>
                <w:sz w:val="20"/>
                <w:lang w:val="pt-BR"/>
              </w:rPr>
            </w:pPr>
          </w:p>
          <w:p w14:paraId="7D2B2AF9" w14:textId="207A8FF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F0BF3C" w14:textId="77777777" w:rsidR="0034196B" w:rsidRPr="00A71D81" w:rsidRDefault="0034196B" w:rsidP="0034196B">
            <w:pPr>
              <w:jc w:val="center"/>
              <w:rPr>
                <w:rFonts w:ascii="GHEA Grapalat" w:hAnsi="GHEA Grapalat"/>
                <w:sz w:val="20"/>
                <w:lang w:val="pt-BR"/>
              </w:rPr>
            </w:pPr>
          </w:p>
          <w:p w14:paraId="66E51A7D" w14:textId="77777777" w:rsidR="0034196B" w:rsidRPr="00A71D81" w:rsidRDefault="0034196B" w:rsidP="0034196B">
            <w:pPr>
              <w:jc w:val="center"/>
              <w:rPr>
                <w:rFonts w:ascii="GHEA Grapalat" w:hAnsi="GHEA Grapalat"/>
                <w:sz w:val="20"/>
                <w:lang w:val="pt-BR"/>
              </w:rPr>
            </w:pPr>
          </w:p>
          <w:p w14:paraId="7C1C8AB7" w14:textId="7E36285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B77AC2" w14:textId="77777777" w:rsidR="0034196B" w:rsidRPr="00A71D81" w:rsidRDefault="0034196B" w:rsidP="0034196B">
            <w:pPr>
              <w:jc w:val="center"/>
              <w:rPr>
                <w:rFonts w:ascii="GHEA Grapalat" w:hAnsi="GHEA Grapalat"/>
                <w:sz w:val="20"/>
                <w:lang w:val="pt-BR"/>
              </w:rPr>
            </w:pPr>
          </w:p>
          <w:p w14:paraId="5FED51CC" w14:textId="77777777" w:rsidR="0034196B" w:rsidRPr="00A71D81" w:rsidRDefault="0034196B" w:rsidP="0034196B">
            <w:pPr>
              <w:jc w:val="center"/>
              <w:rPr>
                <w:rFonts w:ascii="GHEA Grapalat" w:hAnsi="GHEA Grapalat"/>
                <w:sz w:val="20"/>
                <w:lang w:val="pt-BR"/>
              </w:rPr>
            </w:pPr>
          </w:p>
          <w:p w14:paraId="6E027CD9" w14:textId="2E67D98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111B2EA" w14:textId="77777777" w:rsidR="0034196B" w:rsidRPr="00A71D81" w:rsidRDefault="0034196B" w:rsidP="0034196B">
            <w:pPr>
              <w:jc w:val="center"/>
              <w:rPr>
                <w:rFonts w:ascii="GHEA Grapalat" w:hAnsi="GHEA Grapalat"/>
                <w:sz w:val="20"/>
                <w:lang w:val="pt-BR"/>
              </w:rPr>
            </w:pPr>
          </w:p>
          <w:p w14:paraId="7F0999CA" w14:textId="77777777" w:rsidR="0034196B" w:rsidRPr="00A71D81" w:rsidRDefault="0034196B" w:rsidP="0034196B">
            <w:pPr>
              <w:jc w:val="center"/>
              <w:rPr>
                <w:rFonts w:ascii="GHEA Grapalat" w:hAnsi="GHEA Grapalat"/>
                <w:sz w:val="20"/>
                <w:lang w:val="pt-BR"/>
              </w:rPr>
            </w:pPr>
          </w:p>
          <w:p w14:paraId="707C8019" w14:textId="2E5DD1F8"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34196B" w:rsidRPr="00A71D81" w14:paraId="6779114C" w14:textId="77777777" w:rsidTr="00811EC8">
        <w:trPr>
          <w:trHeight w:val="1538"/>
        </w:trPr>
        <w:tc>
          <w:tcPr>
            <w:tcW w:w="1980" w:type="dxa"/>
          </w:tcPr>
          <w:p w14:paraId="06E32BD7" w14:textId="5B0B6A25" w:rsidR="0034196B" w:rsidRDefault="0034196B" w:rsidP="0034196B">
            <w:pPr>
              <w:jc w:val="center"/>
              <w:rPr>
                <w:rFonts w:ascii="GHEA Grapalat" w:hAnsi="GHEA Grapalat"/>
                <w:sz w:val="16"/>
                <w:szCs w:val="16"/>
              </w:rPr>
            </w:pPr>
            <w:r>
              <w:rPr>
                <w:rFonts w:ascii="GHEA Grapalat" w:hAnsi="GHEA Grapalat"/>
                <w:sz w:val="16"/>
                <w:szCs w:val="16"/>
              </w:rPr>
              <w:t>67</w:t>
            </w:r>
          </w:p>
        </w:tc>
        <w:tc>
          <w:tcPr>
            <w:tcW w:w="2700" w:type="dxa"/>
            <w:vAlign w:val="center"/>
          </w:tcPr>
          <w:p w14:paraId="54159140" w14:textId="081C1AAD" w:rsidR="0034196B" w:rsidRPr="00302E89" w:rsidRDefault="0034196B" w:rsidP="0034196B">
            <w:pPr>
              <w:jc w:val="center"/>
              <w:rPr>
                <w:rFonts w:ascii="GHEA Grapalat" w:hAnsi="GHEA Grapalat" w:cs="Calibri"/>
                <w:sz w:val="16"/>
                <w:szCs w:val="16"/>
              </w:rPr>
            </w:pPr>
            <w:r w:rsidRPr="003E0D05">
              <w:rPr>
                <w:rFonts w:ascii="GHEA Grapalat" w:hAnsi="GHEA Grapalat" w:cs="Calibri"/>
                <w:sz w:val="16"/>
                <w:szCs w:val="16"/>
              </w:rPr>
              <w:t>44511370/1</w:t>
            </w:r>
          </w:p>
        </w:tc>
        <w:tc>
          <w:tcPr>
            <w:tcW w:w="2520" w:type="dxa"/>
            <w:vAlign w:val="center"/>
          </w:tcPr>
          <w:p w14:paraId="5A721C4A" w14:textId="39380463" w:rsidR="0034196B" w:rsidRPr="00302E89" w:rsidRDefault="0034196B" w:rsidP="0034196B">
            <w:pPr>
              <w:jc w:val="center"/>
              <w:rPr>
                <w:rFonts w:ascii="GHEA Grapalat" w:hAnsi="GHEA Grapalat" w:cs="Calibri"/>
                <w:sz w:val="16"/>
                <w:szCs w:val="16"/>
              </w:rPr>
            </w:pPr>
            <w:proofErr w:type="spellStart"/>
            <w:r w:rsidRPr="003E0D05">
              <w:rPr>
                <w:rFonts w:ascii="GHEA Grapalat" w:hAnsi="GHEA Grapalat" w:cs="Calibri"/>
                <w:sz w:val="16"/>
                <w:szCs w:val="16"/>
              </w:rPr>
              <w:t>գործիքների</w:t>
            </w:r>
            <w:proofErr w:type="spellEnd"/>
            <w:r w:rsidRPr="003E0D05">
              <w:rPr>
                <w:rFonts w:ascii="GHEA Grapalat" w:hAnsi="GHEA Grapalat" w:cs="Calibri"/>
                <w:sz w:val="16"/>
                <w:szCs w:val="16"/>
              </w:rPr>
              <w:t xml:space="preserve"> </w:t>
            </w:r>
            <w:proofErr w:type="spellStart"/>
            <w:r w:rsidRPr="003E0D05">
              <w:rPr>
                <w:rFonts w:ascii="GHEA Grapalat" w:hAnsi="GHEA Grapalat" w:cs="Calibri"/>
                <w:sz w:val="16"/>
                <w:szCs w:val="16"/>
              </w:rPr>
              <w:t>հավաքածուներ</w:t>
            </w:r>
            <w:proofErr w:type="spellEnd"/>
          </w:p>
        </w:tc>
        <w:tc>
          <w:tcPr>
            <w:tcW w:w="474" w:type="dxa"/>
          </w:tcPr>
          <w:p w14:paraId="604CED09" w14:textId="77777777" w:rsidR="0034196B" w:rsidRPr="00A71D81" w:rsidRDefault="0034196B" w:rsidP="0034196B">
            <w:pPr>
              <w:jc w:val="center"/>
              <w:rPr>
                <w:rFonts w:ascii="GHEA Grapalat" w:hAnsi="GHEA Grapalat"/>
                <w:sz w:val="20"/>
                <w:lang w:val="pt-BR"/>
              </w:rPr>
            </w:pPr>
          </w:p>
          <w:p w14:paraId="022E593A" w14:textId="77777777" w:rsidR="0034196B" w:rsidRPr="00A71D81" w:rsidRDefault="0034196B" w:rsidP="0034196B">
            <w:pPr>
              <w:jc w:val="center"/>
              <w:rPr>
                <w:rFonts w:ascii="GHEA Grapalat" w:hAnsi="GHEA Grapalat"/>
                <w:sz w:val="20"/>
                <w:lang w:val="pt-BR"/>
              </w:rPr>
            </w:pPr>
          </w:p>
          <w:p w14:paraId="66B42D21" w14:textId="4721A93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655DB9" w14:textId="77777777" w:rsidR="0034196B" w:rsidRPr="00A71D81" w:rsidRDefault="0034196B" w:rsidP="0034196B">
            <w:pPr>
              <w:jc w:val="center"/>
              <w:rPr>
                <w:rFonts w:ascii="GHEA Grapalat" w:hAnsi="GHEA Grapalat"/>
                <w:sz w:val="20"/>
                <w:lang w:val="pt-BR"/>
              </w:rPr>
            </w:pPr>
          </w:p>
          <w:p w14:paraId="58C982A2" w14:textId="77777777" w:rsidR="0034196B" w:rsidRPr="00A71D81" w:rsidRDefault="0034196B" w:rsidP="0034196B">
            <w:pPr>
              <w:jc w:val="center"/>
              <w:rPr>
                <w:rFonts w:ascii="GHEA Grapalat" w:hAnsi="GHEA Grapalat"/>
                <w:sz w:val="20"/>
                <w:lang w:val="pt-BR"/>
              </w:rPr>
            </w:pPr>
          </w:p>
          <w:p w14:paraId="29343A8F" w14:textId="45A56794"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8373BA" w14:textId="77777777" w:rsidR="0034196B" w:rsidRPr="00A71D81" w:rsidRDefault="0034196B" w:rsidP="0034196B">
            <w:pPr>
              <w:jc w:val="center"/>
              <w:rPr>
                <w:rFonts w:ascii="GHEA Grapalat" w:hAnsi="GHEA Grapalat"/>
                <w:sz w:val="20"/>
                <w:lang w:val="pt-BR"/>
              </w:rPr>
            </w:pPr>
          </w:p>
          <w:p w14:paraId="4EFB940A" w14:textId="77777777" w:rsidR="0034196B" w:rsidRPr="00A71D81" w:rsidRDefault="0034196B" w:rsidP="0034196B">
            <w:pPr>
              <w:jc w:val="center"/>
              <w:rPr>
                <w:rFonts w:ascii="GHEA Grapalat" w:hAnsi="GHEA Grapalat"/>
                <w:sz w:val="20"/>
                <w:lang w:val="pt-BR"/>
              </w:rPr>
            </w:pPr>
          </w:p>
          <w:p w14:paraId="53B7452F" w14:textId="246B2C0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84238A" w14:textId="77777777" w:rsidR="0034196B" w:rsidRPr="00A71D81" w:rsidRDefault="0034196B" w:rsidP="0034196B">
            <w:pPr>
              <w:jc w:val="center"/>
              <w:rPr>
                <w:rFonts w:ascii="GHEA Grapalat" w:hAnsi="GHEA Grapalat"/>
                <w:sz w:val="20"/>
                <w:lang w:val="pt-BR"/>
              </w:rPr>
            </w:pPr>
          </w:p>
          <w:p w14:paraId="6E5444AA" w14:textId="77777777" w:rsidR="0034196B" w:rsidRPr="00A71D81" w:rsidRDefault="0034196B" w:rsidP="0034196B">
            <w:pPr>
              <w:jc w:val="center"/>
              <w:rPr>
                <w:rFonts w:ascii="GHEA Grapalat" w:hAnsi="GHEA Grapalat"/>
                <w:sz w:val="20"/>
                <w:lang w:val="pt-BR"/>
              </w:rPr>
            </w:pPr>
          </w:p>
          <w:p w14:paraId="38E5EF9F" w14:textId="31DB1E4D"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264338" w14:textId="77777777" w:rsidR="0034196B" w:rsidRPr="00A71D81" w:rsidRDefault="0034196B" w:rsidP="0034196B">
            <w:pPr>
              <w:jc w:val="center"/>
              <w:rPr>
                <w:rFonts w:ascii="GHEA Grapalat" w:hAnsi="GHEA Grapalat"/>
                <w:sz w:val="20"/>
                <w:lang w:val="pt-BR"/>
              </w:rPr>
            </w:pPr>
          </w:p>
          <w:p w14:paraId="5CED8D9D" w14:textId="77777777" w:rsidR="0034196B" w:rsidRPr="00A71D81" w:rsidRDefault="0034196B" w:rsidP="0034196B">
            <w:pPr>
              <w:jc w:val="center"/>
              <w:rPr>
                <w:rFonts w:ascii="GHEA Grapalat" w:hAnsi="GHEA Grapalat"/>
                <w:sz w:val="20"/>
                <w:lang w:val="pt-BR"/>
              </w:rPr>
            </w:pPr>
          </w:p>
          <w:p w14:paraId="68266E8A" w14:textId="205EAAC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CB9AD1" w14:textId="77777777" w:rsidR="0034196B" w:rsidRPr="00A71D81" w:rsidRDefault="0034196B" w:rsidP="0034196B">
            <w:pPr>
              <w:jc w:val="center"/>
              <w:rPr>
                <w:rFonts w:ascii="GHEA Grapalat" w:hAnsi="GHEA Grapalat"/>
                <w:sz w:val="20"/>
                <w:lang w:val="pt-BR"/>
              </w:rPr>
            </w:pPr>
          </w:p>
          <w:p w14:paraId="1FFF390A" w14:textId="77777777" w:rsidR="0034196B" w:rsidRPr="00A71D81" w:rsidRDefault="0034196B" w:rsidP="0034196B">
            <w:pPr>
              <w:jc w:val="center"/>
              <w:rPr>
                <w:rFonts w:ascii="GHEA Grapalat" w:hAnsi="GHEA Grapalat"/>
                <w:sz w:val="20"/>
                <w:lang w:val="pt-BR"/>
              </w:rPr>
            </w:pPr>
          </w:p>
          <w:p w14:paraId="256BA4C9" w14:textId="1D3C0AE1"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7A0FD7" w14:textId="77777777" w:rsidR="0034196B" w:rsidRPr="00A71D81" w:rsidRDefault="0034196B" w:rsidP="0034196B">
            <w:pPr>
              <w:jc w:val="center"/>
              <w:rPr>
                <w:rFonts w:ascii="GHEA Grapalat" w:hAnsi="GHEA Grapalat"/>
                <w:sz w:val="20"/>
                <w:lang w:val="pt-BR"/>
              </w:rPr>
            </w:pPr>
          </w:p>
          <w:p w14:paraId="1CBE6421" w14:textId="77777777" w:rsidR="0034196B" w:rsidRPr="00A71D81" w:rsidRDefault="0034196B" w:rsidP="0034196B">
            <w:pPr>
              <w:jc w:val="center"/>
              <w:rPr>
                <w:rFonts w:ascii="GHEA Grapalat" w:hAnsi="GHEA Grapalat"/>
                <w:sz w:val="20"/>
                <w:lang w:val="pt-BR"/>
              </w:rPr>
            </w:pPr>
          </w:p>
          <w:p w14:paraId="2D9D8824" w14:textId="4F14023B"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A66CC5" w14:textId="77777777" w:rsidR="0034196B" w:rsidRPr="00A71D81" w:rsidRDefault="0034196B" w:rsidP="0034196B">
            <w:pPr>
              <w:jc w:val="center"/>
              <w:rPr>
                <w:rFonts w:ascii="GHEA Grapalat" w:hAnsi="GHEA Grapalat"/>
                <w:sz w:val="20"/>
                <w:lang w:val="pt-BR"/>
              </w:rPr>
            </w:pPr>
          </w:p>
          <w:p w14:paraId="04A7AB85" w14:textId="77777777" w:rsidR="0034196B" w:rsidRPr="00A71D81" w:rsidRDefault="0034196B" w:rsidP="0034196B">
            <w:pPr>
              <w:jc w:val="center"/>
              <w:rPr>
                <w:rFonts w:ascii="GHEA Grapalat" w:hAnsi="GHEA Grapalat"/>
                <w:sz w:val="20"/>
                <w:lang w:val="pt-BR"/>
              </w:rPr>
            </w:pPr>
          </w:p>
          <w:p w14:paraId="0F7C8DBF" w14:textId="2F6BBAA6"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E44806" w14:textId="77777777" w:rsidR="0034196B" w:rsidRPr="00A71D81" w:rsidRDefault="0034196B" w:rsidP="0034196B">
            <w:pPr>
              <w:jc w:val="center"/>
              <w:rPr>
                <w:rFonts w:ascii="GHEA Grapalat" w:hAnsi="GHEA Grapalat"/>
                <w:sz w:val="20"/>
                <w:lang w:val="pt-BR"/>
              </w:rPr>
            </w:pPr>
          </w:p>
          <w:p w14:paraId="1AABE03B" w14:textId="77777777" w:rsidR="0034196B" w:rsidRPr="00A71D81" w:rsidRDefault="0034196B" w:rsidP="0034196B">
            <w:pPr>
              <w:jc w:val="center"/>
              <w:rPr>
                <w:rFonts w:ascii="GHEA Grapalat" w:hAnsi="GHEA Grapalat"/>
                <w:sz w:val="20"/>
                <w:lang w:val="pt-BR"/>
              </w:rPr>
            </w:pPr>
          </w:p>
          <w:p w14:paraId="3856827F" w14:textId="4EC5E6F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39652C" w14:textId="77777777" w:rsidR="0034196B" w:rsidRPr="00A71D81" w:rsidRDefault="0034196B" w:rsidP="0034196B">
            <w:pPr>
              <w:jc w:val="center"/>
              <w:rPr>
                <w:rFonts w:ascii="GHEA Grapalat" w:hAnsi="GHEA Grapalat"/>
                <w:sz w:val="20"/>
                <w:lang w:val="pt-BR"/>
              </w:rPr>
            </w:pPr>
          </w:p>
          <w:p w14:paraId="49EB169C" w14:textId="77777777" w:rsidR="0034196B" w:rsidRPr="00A71D81" w:rsidRDefault="0034196B" w:rsidP="0034196B">
            <w:pPr>
              <w:jc w:val="center"/>
              <w:rPr>
                <w:rFonts w:ascii="GHEA Grapalat" w:hAnsi="GHEA Grapalat"/>
                <w:sz w:val="20"/>
                <w:lang w:val="pt-BR"/>
              </w:rPr>
            </w:pPr>
          </w:p>
          <w:p w14:paraId="69D91F1F" w14:textId="5ACF3F67"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C03F5D" w14:textId="77777777" w:rsidR="0034196B" w:rsidRPr="00A71D81" w:rsidRDefault="0034196B" w:rsidP="0034196B">
            <w:pPr>
              <w:jc w:val="center"/>
              <w:rPr>
                <w:rFonts w:ascii="GHEA Grapalat" w:hAnsi="GHEA Grapalat"/>
                <w:sz w:val="20"/>
                <w:lang w:val="pt-BR"/>
              </w:rPr>
            </w:pPr>
          </w:p>
          <w:p w14:paraId="794BB0AB" w14:textId="77777777" w:rsidR="0034196B" w:rsidRPr="00A71D81" w:rsidRDefault="0034196B" w:rsidP="0034196B">
            <w:pPr>
              <w:jc w:val="center"/>
              <w:rPr>
                <w:rFonts w:ascii="GHEA Grapalat" w:hAnsi="GHEA Grapalat"/>
                <w:sz w:val="20"/>
                <w:lang w:val="pt-BR"/>
              </w:rPr>
            </w:pPr>
          </w:p>
          <w:p w14:paraId="498BD20F" w14:textId="67C580D0"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EB8C99" w14:textId="77777777" w:rsidR="0034196B" w:rsidRPr="00A71D81" w:rsidRDefault="0034196B" w:rsidP="0034196B">
            <w:pPr>
              <w:jc w:val="center"/>
              <w:rPr>
                <w:rFonts w:ascii="GHEA Grapalat" w:hAnsi="GHEA Grapalat"/>
                <w:sz w:val="20"/>
                <w:lang w:val="pt-BR"/>
              </w:rPr>
            </w:pPr>
          </w:p>
          <w:p w14:paraId="4D7D85AD" w14:textId="77777777" w:rsidR="0034196B" w:rsidRPr="00A71D81" w:rsidRDefault="0034196B" w:rsidP="0034196B">
            <w:pPr>
              <w:jc w:val="center"/>
              <w:rPr>
                <w:rFonts w:ascii="GHEA Grapalat" w:hAnsi="GHEA Grapalat"/>
                <w:sz w:val="20"/>
                <w:lang w:val="pt-BR"/>
              </w:rPr>
            </w:pPr>
          </w:p>
          <w:p w14:paraId="14067593" w14:textId="637E0B3F"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5826213" w14:textId="77777777" w:rsidR="0034196B" w:rsidRPr="00A71D81" w:rsidRDefault="0034196B" w:rsidP="0034196B">
            <w:pPr>
              <w:jc w:val="center"/>
              <w:rPr>
                <w:rFonts w:ascii="GHEA Grapalat" w:hAnsi="GHEA Grapalat"/>
                <w:sz w:val="20"/>
                <w:lang w:val="pt-BR"/>
              </w:rPr>
            </w:pPr>
          </w:p>
          <w:p w14:paraId="25F96C37" w14:textId="77777777" w:rsidR="0034196B" w:rsidRPr="00A71D81" w:rsidRDefault="0034196B" w:rsidP="0034196B">
            <w:pPr>
              <w:jc w:val="center"/>
              <w:rPr>
                <w:rFonts w:ascii="GHEA Grapalat" w:hAnsi="GHEA Grapalat"/>
                <w:sz w:val="20"/>
                <w:lang w:val="pt-BR"/>
              </w:rPr>
            </w:pPr>
          </w:p>
          <w:p w14:paraId="56D94000" w14:textId="6CB93073" w:rsidR="0034196B" w:rsidRPr="00A71D81" w:rsidRDefault="0034196B" w:rsidP="0034196B">
            <w:pPr>
              <w:jc w:val="center"/>
              <w:rPr>
                <w:rFonts w:ascii="GHEA Grapalat" w:hAnsi="GHEA Grapalat"/>
                <w:sz w:val="20"/>
                <w:lang w:val="pt-BR"/>
              </w:rPr>
            </w:pPr>
            <w:r w:rsidRPr="00A71D81">
              <w:rPr>
                <w:rFonts w:ascii="GHEA Grapalat" w:hAnsi="GHEA Grapalat"/>
                <w:sz w:val="20"/>
                <w:lang w:val="pt-BR"/>
              </w:rPr>
              <w:t>... %</w:t>
            </w:r>
          </w:p>
        </w:tc>
      </w:tr>
      <w:tr w:rsidR="008F4A2B" w:rsidRPr="00A71D81" w14:paraId="5727F623" w14:textId="77777777" w:rsidTr="00811EC8">
        <w:trPr>
          <w:trHeight w:val="1538"/>
        </w:trPr>
        <w:tc>
          <w:tcPr>
            <w:tcW w:w="1980" w:type="dxa"/>
          </w:tcPr>
          <w:p w14:paraId="6BD0A6CB" w14:textId="3473E834" w:rsidR="008F4A2B" w:rsidRPr="008F4A2B" w:rsidRDefault="008F4A2B" w:rsidP="008F4A2B">
            <w:pPr>
              <w:jc w:val="center"/>
              <w:rPr>
                <w:rFonts w:ascii="GHEA Grapalat" w:hAnsi="GHEA Grapalat"/>
                <w:sz w:val="16"/>
                <w:szCs w:val="16"/>
                <w:lang w:val="hy-AM"/>
              </w:rPr>
            </w:pPr>
            <w:r>
              <w:rPr>
                <w:rFonts w:ascii="GHEA Grapalat" w:hAnsi="GHEA Grapalat"/>
                <w:sz w:val="16"/>
                <w:szCs w:val="16"/>
                <w:lang w:val="hy-AM"/>
              </w:rPr>
              <w:t>68</w:t>
            </w:r>
          </w:p>
        </w:tc>
        <w:tc>
          <w:tcPr>
            <w:tcW w:w="2700" w:type="dxa"/>
            <w:vAlign w:val="center"/>
          </w:tcPr>
          <w:p w14:paraId="3E9BB72D" w14:textId="2969016E" w:rsidR="008F4A2B" w:rsidRPr="003E0D05" w:rsidRDefault="008F4A2B" w:rsidP="008F4A2B">
            <w:pPr>
              <w:jc w:val="center"/>
              <w:rPr>
                <w:rFonts w:ascii="GHEA Grapalat" w:hAnsi="GHEA Grapalat" w:cs="Calibri"/>
                <w:sz w:val="16"/>
                <w:szCs w:val="16"/>
              </w:rPr>
            </w:pPr>
            <w:r w:rsidRPr="00A23664">
              <w:rPr>
                <w:rFonts w:ascii="GHEA Grapalat" w:hAnsi="GHEA Grapalat" w:cs="Calibri"/>
                <w:sz w:val="16"/>
                <w:szCs w:val="16"/>
              </w:rPr>
              <w:t>39224560</w:t>
            </w:r>
          </w:p>
        </w:tc>
        <w:tc>
          <w:tcPr>
            <w:tcW w:w="2520" w:type="dxa"/>
            <w:vAlign w:val="center"/>
          </w:tcPr>
          <w:p w14:paraId="76CF15E2" w14:textId="3C689B33" w:rsidR="008F4A2B" w:rsidRPr="003E0D05" w:rsidRDefault="008F4A2B" w:rsidP="008F4A2B">
            <w:pPr>
              <w:jc w:val="center"/>
              <w:rPr>
                <w:rFonts w:ascii="GHEA Grapalat" w:hAnsi="GHEA Grapalat" w:cs="Calibri"/>
                <w:sz w:val="16"/>
                <w:szCs w:val="16"/>
              </w:rPr>
            </w:pPr>
            <w:proofErr w:type="spellStart"/>
            <w:r w:rsidRPr="00A23664">
              <w:rPr>
                <w:rFonts w:ascii="GHEA Grapalat" w:hAnsi="GHEA Grapalat" w:cs="Calibri"/>
                <w:sz w:val="16"/>
                <w:szCs w:val="16"/>
              </w:rPr>
              <w:t>ալյումինաթիթեղ</w:t>
            </w:r>
            <w:proofErr w:type="spellEnd"/>
            <w:r w:rsidRPr="00A23664">
              <w:rPr>
                <w:rFonts w:ascii="GHEA Grapalat" w:hAnsi="GHEA Grapalat" w:cs="Calibri"/>
                <w:sz w:val="16"/>
                <w:szCs w:val="16"/>
              </w:rPr>
              <w:t xml:space="preserve"> (</w:t>
            </w:r>
            <w:proofErr w:type="spellStart"/>
            <w:r w:rsidRPr="00A23664">
              <w:rPr>
                <w:rFonts w:ascii="GHEA Grapalat" w:hAnsi="GHEA Grapalat" w:cs="Calibri"/>
                <w:sz w:val="16"/>
                <w:szCs w:val="16"/>
              </w:rPr>
              <w:t>ֆոլգա</w:t>
            </w:r>
            <w:proofErr w:type="spellEnd"/>
            <w:r w:rsidRPr="00A23664">
              <w:rPr>
                <w:rFonts w:ascii="GHEA Grapalat" w:hAnsi="GHEA Grapalat" w:cs="Calibri"/>
                <w:sz w:val="16"/>
                <w:szCs w:val="16"/>
              </w:rPr>
              <w:t>)</w:t>
            </w:r>
          </w:p>
        </w:tc>
        <w:tc>
          <w:tcPr>
            <w:tcW w:w="474" w:type="dxa"/>
          </w:tcPr>
          <w:p w14:paraId="6118B717" w14:textId="77777777" w:rsidR="008F4A2B" w:rsidRPr="00A71D81" w:rsidRDefault="008F4A2B" w:rsidP="008F4A2B">
            <w:pPr>
              <w:jc w:val="center"/>
              <w:rPr>
                <w:rFonts w:ascii="GHEA Grapalat" w:hAnsi="GHEA Grapalat"/>
                <w:sz w:val="20"/>
                <w:lang w:val="pt-BR"/>
              </w:rPr>
            </w:pPr>
          </w:p>
          <w:p w14:paraId="0C34E88B" w14:textId="77777777" w:rsidR="008F4A2B" w:rsidRPr="00A71D81" w:rsidRDefault="008F4A2B" w:rsidP="008F4A2B">
            <w:pPr>
              <w:jc w:val="center"/>
              <w:rPr>
                <w:rFonts w:ascii="GHEA Grapalat" w:hAnsi="GHEA Grapalat"/>
                <w:sz w:val="20"/>
                <w:lang w:val="pt-BR"/>
              </w:rPr>
            </w:pPr>
          </w:p>
          <w:p w14:paraId="01876575" w14:textId="64C9C149" w:rsidR="008F4A2B" w:rsidRPr="008F4A2B" w:rsidRDefault="008F4A2B" w:rsidP="008F4A2B">
            <w:pPr>
              <w:jc w:val="center"/>
              <w:rPr>
                <w:rFonts w:ascii="GHEA Grapalat" w:hAnsi="GHEA Grapalat"/>
                <w:sz w:val="20"/>
                <w:lang w:val="hy-AM"/>
              </w:rPr>
            </w:pPr>
            <w:r w:rsidRPr="00A71D81">
              <w:rPr>
                <w:rFonts w:ascii="GHEA Grapalat" w:hAnsi="GHEA Grapalat"/>
                <w:sz w:val="20"/>
                <w:lang w:val="pt-BR"/>
              </w:rPr>
              <w:t>... %</w:t>
            </w:r>
          </w:p>
        </w:tc>
        <w:tc>
          <w:tcPr>
            <w:tcW w:w="474" w:type="dxa"/>
          </w:tcPr>
          <w:p w14:paraId="2B08EE7A" w14:textId="77777777" w:rsidR="008F4A2B" w:rsidRPr="00A71D81" w:rsidRDefault="008F4A2B" w:rsidP="008F4A2B">
            <w:pPr>
              <w:jc w:val="center"/>
              <w:rPr>
                <w:rFonts w:ascii="GHEA Grapalat" w:hAnsi="GHEA Grapalat"/>
                <w:sz w:val="20"/>
                <w:lang w:val="pt-BR"/>
              </w:rPr>
            </w:pPr>
          </w:p>
          <w:p w14:paraId="10B199D0" w14:textId="77777777" w:rsidR="008F4A2B" w:rsidRPr="00A71D81" w:rsidRDefault="008F4A2B" w:rsidP="008F4A2B">
            <w:pPr>
              <w:jc w:val="center"/>
              <w:rPr>
                <w:rFonts w:ascii="GHEA Grapalat" w:hAnsi="GHEA Grapalat"/>
                <w:sz w:val="20"/>
                <w:lang w:val="pt-BR"/>
              </w:rPr>
            </w:pPr>
          </w:p>
          <w:p w14:paraId="424BF1C6" w14:textId="08666BBA"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3F63A9" w14:textId="77777777" w:rsidR="008F4A2B" w:rsidRPr="00A71D81" w:rsidRDefault="008F4A2B" w:rsidP="008F4A2B">
            <w:pPr>
              <w:jc w:val="center"/>
              <w:rPr>
                <w:rFonts w:ascii="GHEA Grapalat" w:hAnsi="GHEA Grapalat"/>
                <w:sz w:val="20"/>
                <w:lang w:val="pt-BR"/>
              </w:rPr>
            </w:pPr>
          </w:p>
          <w:p w14:paraId="06DF20DE" w14:textId="77777777" w:rsidR="008F4A2B" w:rsidRPr="00A71D81" w:rsidRDefault="008F4A2B" w:rsidP="008F4A2B">
            <w:pPr>
              <w:jc w:val="center"/>
              <w:rPr>
                <w:rFonts w:ascii="GHEA Grapalat" w:hAnsi="GHEA Grapalat"/>
                <w:sz w:val="20"/>
                <w:lang w:val="pt-BR"/>
              </w:rPr>
            </w:pPr>
          </w:p>
          <w:p w14:paraId="76872294" w14:textId="38FC894A"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2BAEE7" w14:textId="77777777" w:rsidR="008F4A2B" w:rsidRPr="00A71D81" w:rsidRDefault="008F4A2B" w:rsidP="008F4A2B">
            <w:pPr>
              <w:jc w:val="center"/>
              <w:rPr>
                <w:rFonts w:ascii="GHEA Grapalat" w:hAnsi="GHEA Grapalat"/>
                <w:sz w:val="20"/>
                <w:lang w:val="pt-BR"/>
              </w:rPr>
            </w:pPr>
          </w:p>
          <w:p w14:paraId="65E1B7A5" w14:textId="77777777" w:rsidR="008F4A2B" w:rsidRPr="00A71D81" w:rsidRDefault="008F4A2B" w:rsidP="008F4A2B">
            <w:pPr>
              <w:jc w:val="center"/>
              <w:rPr>
                <w:rFonts w:ascii="GHEA Grapalat" w:hAnsi="GHEA Grapalat"/>
                <w:sz w:val="20"/>
                <w:lang w:val="pt-BR"/>
              </w:rPr>
            </w:pPr>
          </w:p>
          <w:p w14:paraId="3946716A" w14:textId="1F4F2C14"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5ACDC3" w14:textId="77777777" w:rsidR="008F4A2B" w:rsidRPr="00A71D81" w:rsidRDefault="008F4A2B" w:rsidP="008F4A2B">
            <w:pPr>
              <w:jc w:val="center"/>
              <w:rPr>
                <w:rFonts w:ascii="GHEA Grapalat" w:hAnsi="GHEA Grapalat"/>
                <w:sz w:val="20"/>
                <w:lang w:val="pt-BR"/>
              </w:rPr>
            </w:pPr>
          </w:p>
          <w:p w14:paraId="25948B28" w14:textId="77777777" w:rsidR="008F4A2B" w:rsidRPr="00A71D81" w:rsidRDefault="008F4A2B" w:rsidP="008F4A2B">
            <w:pPr>
              <w:jc w:val="center"/>
              <w:rPr>
                <w:rFonts w:ascii="GHEA Grapalat" w:hAnsi="GHEA Grapalat"/>
                <w:sz w:val="20"/>
                <w:lang w:val="pt-BR"/>
              </w:rPr>
            </w:pPr>
          </w:p>
          <w:p w14:paraId="5E79CDD7" w14:textId="4EAB44CA"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7AC942" w14:textId="77777777" w:rsidR="008F4A2B" w:rsidRPr="00A71D81" w:rsidRDefault="008F4A2B" w:rsidP="008F4A2B">
            <w:pPr>
              <w:jc w:val="center"/>
              <w:rPr>
                <w:rFonts w:ascii="GHEA Grapalat" w:hAnsi="GHEA Grapalat"/>
                <w:sz w:val="20"/>
                <w:lang w:val="pt-BR"/>
              </w:rPr>
            </w:pPr>
          </w:p>
          <w:p w14:paraId="5087B494" w14:textId="77777777" w:rsidR="008F4A2B" w:rsidRPr="00A71D81" w:rsidRDefault="008F4A2B" w:rsidP="008F4A2B">
            <w:pPr>
              <w:jc w:val="center"/>
              <w:rPr>
                <w:rFonts w:ascii="GHEA Grapalat" w:hAnsi="GHEA Grapalat"/>
                <w:sz w:val="20"/>
                <w:lang w:val="pt-BR"/>
              </w:rPr>
            </w:pPr>
          </w:p>
          <w:p w14:paraId="01DAA540" w14:textId="0127762C"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ED38BE" w14:textId="77777777" w:rsidR="008F4A2B" w:rsidRPr="00A71D81" w:rsidRDefault="008F4A2B" w:rsidP="008F4A2B">
            <w:pPr>
              <w:jc w:val="center"/>
              <w:rPr>
                <w:rFonts w:ascii="GHEA Grapalat" w:hAnsi="GHEA Grapalat"/>
                <w:sz w:val="20"/>
                <w:lang w:val="pt-BR"/>
              </w:rPr>
            </w:pPr>
          </w:p>
          <w:p w14:paraId="64A6CB28" w14:textId="77777777" w:rsidR="008F4A2B" w:rsidRPr="00A71D81" w:rsidRDefault="008F4A2B" w:rsidP="008F4A2B">
            <w:pPr>
              <w:jc w:val="center"/>
              <w:rPr>
                <w:rFonts w:ascii="GHEA Grapalat" w:hAnsi="GHEA Grapalat"/>
                <w:sz w:val="20"/>
                <w:lang w:val="pt-BR"/>
              </w:rPr>
            </w:pPr>
          </w:p>
          <w:p w14:paraId="3C022A31" w14:textId="6DCCA5AE"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FCF07B" w14:textId="77777777" w:rsidR="008F4A2B" w:rsidRPr="00A71D81" w:rsidRDefault="008F4A2B" w:rsidP="008F4A2B">
            <w:pPr>
              <w:jc w:val="center"/>
              <w:rPr>
                <w:rFonts w:ascii="GHEA Grapalat" w:hAnsi="GHEA Grapalat"/>
                <w:sz w:val="20"/>
                <w:lang w:val="pt-BR"/>
              </w:rPr>
            </w:pPr>
          </w:p>
          <w:p w14:paraId="28A28AA8" w14:textId="77777777" w:rsidR="008F4A2B" w:rsidRPr="00A71D81" w:rsidRDefault="008F4A2B" w:rsidP="008F4A2B">
            <w:pPr>
              <w:jc w:val="center"/>
              <w:rPr>
                <w:rFonts w:ascii="GHEA Grapalat" w:hAnsi="GHEA Grapalat"/>
                <w:sz w:val="20"/>
                <w:lang w:val="pt-BR"/>
              </w:rPr>
            </w:pPr>
          </w:p>
          <w:p w14:paraId="3A197E82" w14:textId="7EAE1F0D"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EA359F" w14:textId="77777777" w:rsidR="008F4A2B" w:rsidRPr="00A71D81" w:rsidRDefault="008F4A2B" w:rsidP="008F4A2B">
            <w:pPr>
              <w:jc w:val="center"/>
              <w:rPr>
                <w:rFonts w:ascii="GHEA Grapalat" w:hAnsi="GHEA Grapalat"/>
                <w:sz w:val="20"/>
                <w:lang w:val="pt-BR"/>
              </w:rPr>
            </w:pPr>
          </w:p>
          <w:p w14:paraId="4C18175C" w14:textId="77777777" w:rsidR="008F4A2B" w:rsidRPr="00A71D81" w:rsidRDefault="008F4A2B" w:rsidP="008F4A2B">
            <w:pPr>
              <w:jc w:val="center"/>
              <w:rPr>
                <w:rFonts w:ascii="GHEA Grapalat" w:hAnsi="GHEA Grapalat"/>
                <w:sz w:val="20"/>
                <w:lang w:val="pt-BR"/>
              </w:rPr>
            </w:pPr>
          </w:p>
          <w:p w14:paraId="7F17107F" w14:textId="53451557"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507A2F" w14:textId="77777777" w:rsidR="008F4A2B" w:rsidRPr="00A71D81" w:rsidRDefault="008F4A2B" w:rsidP="008F4A2B">
            <w:pPr>
              <w:jc w:val="center"/>
              <w:rPr>
                <w:rFonts w:ascii="GHEA Grapalat" w:hAnsi="GHEA Grapalat"/>
                <w:sz w:val="20"/>
                <w:lang w:val="pt-BR"/>
              </w:rPr>
            </w:pPr>
          </w:p>
          <w:p w14:paraId="566C0CCD" w14:textId="77777777" w:rsidR="008F4A2B" w:rsidRPr="00A71D81" w:rsidRDefault="008F4A2B" w:rsidP="008F4A2B">
            <w:pPr>
              <w:jc w:val="center"/>
              <w:rPr>
                <w:rFonts w:ascii="GHEA Grapalat" w:hAnsi="GHEA Grapalat"/>
                <w:sz w:val="20"/>
                <w:lang w:val="pt-BR"/>
              </w:rPr>
            </w:pPr>
          </w:p>
          <w:p w14:paraId="32E0DF15" w14:textId="0A34095D"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57F60D" w14:textId="77777777" w:rsidR="008F4A2B" w:rsidRPr="00A71D81" w:rsidRDefault="008F4A2B" w:rsidP="008F4A2B">
            <w:pPr>
              <w:jc w:val="center"/>
              <w:rPr>
                <w:rFonts w:ascii="GHEA Grapalat" w:hAnsi="GHEA Grapalat"/>
                <w:sz w:val="20"/>
                <w:lang w:val="pt-BR"/>
              </w:rPr>
            </w:pPr>
          </w:p>
          <w:p w14:paraId="0E870C38" w14:textId="77777777" w:rsidR="008F4A2B" w:rsidRPr="00A71D81" w:rsidRDefault="008F4A2B" w:rsidP="008F4A2B">
            <w:pPr>
              <w:jc w:val="center"/>
              <w:rPr>
                <w:rFonts w:ascii="GHEA Grapalat" w:hAnsi="GHEA Grapalat"/>
                <w:sz w:val="20"/>
                <w:lang w:val="pt-BR"/>
              </w:rPr>
            </w:pPr>
          </w:p>
          <w:p w14:paraId="77DB07B6" w14:textId="6DEC7C5C"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6BC238" w14:textId="77777777" w:rsidR="008F4A2B" w:rsidRPr="00A71D81" w:rsidRDefault="008F4A2B" w:rsidP="008F4A2B">
            <w:pPr>
              <w:jc w:val="center"/>
              <w:rPr>
                <w:rFonts w:ascii="GHEA Grapalat" w:hAnsi="GHEA Grapalat"/>
                <w:sz w:val="20"/>
                <w:lang w:val="pt-BR"/>
              </w:rPr>
            </w:pPr>
          </w:p>
          <w:p w14:paraId="5506AE4B" w14:textId="77777777" w:rsidR="008F4A2B" w:rsidRPr="00A71D81" w:rsidRDefault="008F4A2B" w:rsidP="008F4A2B">
            <w:pPr>
              <w:jc w:val="center"/>
              <w:rPr>
                <w:rFonts w:ascii="GHEA Grapalat" w:hAnsi="GHEA Grapalat"/>
                <w:sz w:val="20"/>
                <w:lang w:val="pt-BR"/>
              </w:rPr>
            </w:pPr>
          </w:p>
          <w:p w14:paraId="28C3BE37" w14:textId="7C5945D0"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7D84336" w14:textId="77777777" w:rsidR="008F4A2B" w:rsidRPr="00A71D81" w:rsidRDefault="008F4A2B" w:rsidP="008F4A2B">
            <w:pPr>
              <w:jc w:val="center"/>
              <w:rPr>
                <w:rFonts w:ascii="GHEA Grapalat" w:hAnsi="GHEA Grapalat"/>
                <w:sz w:val="20"/>
                <w:lang w:val="pt-BR"/>
              </w:rPr>
            </w:pPr>
          </w:p>
          <w:p w14:paraId="0E9731D5" w14:textId="77777777" w:rsidR="008F4A2B" w:rsidRPr="00A71D81" w:rsidRDefault="008F4A2B" w:rsidP="008F4A2B">
            <w:pPr>
              <w:jc w:val="center"/>
              <w:rPr>
                <w:rFonts w:ascii="GHEA Grapalat" w:hAnsi="GHEA Grapalat"/>
                <w:sz w:val="20"/>
                <w:lang w:val="pt-BR"/>
              </w:rPr>
            </w:pPr>
          </w:p>
          <w:p w14:paraId="78650970" w14:textId="595F693B"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r>
      <w:tr w:rsidR="008F4A2B" w:rsidRPr="00A71D81" w14:paraId="44F85E8D" w14:textId="77777777" w:rsidTr="00811EC8">
        <w:trPr>
          <w:trHeight w:val="1538"/>
        </w:trPr>
        <w:tc>
          <w:tcPr>
            <w:tcW w:w="1980" w:type="dxa"/>
          </w:tcPr>
          <w:p w14:paraId="18E121B0" w14:textId="58C5B093" w:rsidR="008F4A2B" w:rsidRPr="008F4A2B" w:rsidRDefault="008F4A2B" w:rsidP="008F4A2B">
            <w:pPr>
              <w:jc w:val="center"/>
              <w:rPr>
                <w:rFonts w:ascii="GHEA Grapalat" w:hAnsi="GHEA Grapalat"/>
                <w:sz w:val="16"/>
                <w:szCs w:val="16"/>
                <w:lang w:val="hy-AM"/>
              </w:rPr>
            </w:pPr>
            <w:r>
              <w:rPr>
                <w:rFonts w:ascii="GHEA Grapalat" w:hAnsi="GHEA Grapalat"/>
                <w:sz w:val="16"/>
                <w:szCs w:val="16"/>
                <w:lang w:val="hy-AM"/>
              </w:rPr>
              <w:t>69</w:t>
            </w:r>
          </w:p>
        </w:tc>
        <w:tc>
          <w:tcPr>
            <w:tcW w:w="2700" w:type="dxa"/>
            <w:vAlign w:val="center"/>
          </w:tcPr>
          <w:p w14:paraId="0FD6216D" w14:textId="1416BCE3" w:rsidR="008F4A2B" w:rsidRPr="003E0D05" w:rsidRDefault="008F4A2B" w:rsidP="008F4A2B">
            <w:pPr>
              <w:jc w:val="center"/>
              <w:rPr>
                <w:rFonts w:ascii="GHEA Grapalat" w:hAnsi="GHEA Grapalat" w:cs="Calibri"/>
                <w:sz w:val="16"/>
                <w:szCs w:val="16"/>
              </w:rPr>
            </w:pPr>
            <w:r w:rsidRPr="00A23664">
              <w:rPr>
                <w:rFonts w:ascii="GHEA Grapalat" w:hAnsi="GHEA Grapalat" w:cs="Calibri"/>
                <w:sz w:val="16"/>
                <w:szCs w:val="16"/>
              </w:rPr>
              <w:t>39224342</w:t>
            </w:r>
          </w:p>
        </w:tc>
        <w:tc>
          <w:tcPr>
            <w:tcW w:w="2520" w:type="dxa"/>
            <w:vAlign w:val="center"/>
          </w:tcPr>
          <w:p w14:paraId="24CD1DD4" w14:textId="4758FD46" w:rsidR="008F4A2B" w:rsidRPr="003E0D05" w:rsidRDefault="008F4A2B" w:rsidP="008F4A2B">
            <w:pPr>
              <w:jc w:val="center"/>
              <w:rPr>
                <w:rFonts w:ascii="GHEA Grapalat" w:hAnsi="GHEA Grapalat" w:cs="Calibri"/>
                <w:sz w:val="16"/>
                <w:szCs w:val="16"/>
              </w:rPr>
            </w:pPr>
            <w:proofErr w:type="spellStart"/>
            <w:r w:rsidRPr="00A23664">
              <w:rPr>
                <w:rFonts w:ascii="GHEA Grapalat" w:hAnsi="GHEA Grapalat" w:cs="Calibri"/>
                <w:sz w:val="16"/>
                <w:szCs w:val="16"/>
              </w:rPr>
              <w:t>աղբարկղ</w:t>
            </w:r>
            <w:proofErr w:type="spellEnd"/>
            <w:r w:rsidRPr="00A23664">
              <w:rPr>
                <w:rFonts w:ascii="GHEA Grapalat" w:hAnsi="GHEA Grapalat" w:cs="Calibri"/>
                <w:sz w:val="16"/>
                <w:szCs w:val="16"/>
              </w:rPr>
              <w:t xml:space="preserve">, </w:t>
            </w:r>
            <w:proofErr w:type="spellStart"/>
            <w:r w:rsidRPr="00A23664">
              <w:rPr>
                <w:rFonts w:ascii="GHEA Grapalat" w:hAnsi="GHEA Grapalat" w:cs="Calibri"/>
                <w:sz w:val="16"/>
                <w:szCs w:val="16"/>
              </w:rPr>
              <w:t>մետաղյա</w:t>
            </w:r>
            <w:proofErr w:type="spellEnd"/>
          </w:p>
        </w:tc>
        <w:tc>
          <w:tcPr>
            <w:tcW w:w="474" w:type="dxa"/>
          </w:tcPr>
          <w:p w14:paraId="3C54E6C2" w14:textId="77777777" w:rsidR="008F4A2B" w:rsidRPr="00A71D81" w:rsidRDefault="008F4A2B" w:rsidP="008F4A2B">
            <w:pPr>
              <w:jc w:val="center"/>
              <w:rPr>
                <w:rFonts w:ascii="GHEA Grapalat" w:hAnsi="GHEA Grapalat"/>
                <w:sz w:val="20"/>
                <w:lang w:val="pt-BR"/>
              </w:rPr>
            </w:pPr>
          </w:p>
          <w:p w14:paraId="202570A7" w14:textId="77777777" w:rsidR="008F4A2B" w:rsidRPr="00A71D81" w:rsidRDefault="008F4A2B" w:rsidP="008F4A2B">
            <w:pPr>
              <w:jc w:val="center"/>
              <w:rPr>
                <w:rFonts w:ascii="GHEA Grapalat" w:hAnsi="GHEA Grapalat"/>
                <w:sz w:val="20"/>
                <w:lang w:val="pt-BR"/>
              </w:rPr>
            </w:pPr>
          </w:p>
          <w:p w14:paraId="6BFE0F93" w14:textId="575F77C8"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830794" w14:textId="77777777" w:rsidR="008F4A2B" w:rsidRPr="00A71D81" w:rsidRDefault="008F4A2B" w:rsidP="008F4A2B">
            <w:pPr>
              <w:jc w:val="center"/>
              <w:rPr>
                <w:rFonts w:ascii="GHEA Grapalat" w:hAnsi="GHEA Grapalat"/>
                <w:sz w:val="20"/>
                <w:lang w:val="pt-BR"/>
              </w:rPr>
            </w:pPr>
          </w:p>
          <w:p w14:paraId="31C67D07" w14:textId="77777777" w:rsidR="008F4A2B" w:rsidRPr="00A71D81" w:rsidRDefault="008F4A2B" w:rsidP="008F4A2B">
            <w:pPr>
              <w:jc w:val="center"/>
              <w:rPr>
                <w:rFonts w:ascii="GHEA Grapalat" w:hAnsi="GHEA Grapalat"/>
                <w:sz w:val="20"/>
                <w:lang w:val="pt-BR"/>
              </w:rPr>
            </w:pPr>
          </w:p>
          <w:p w14:paraId="0CA87823" w14:textId="26B73B3A"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67F70F" w14:textId="77777777" w:rsidR="008F4A2B" w:rsidRPr="00A71D81" w:rsidRDefault="008F4A2B" w:rsidP="008F4A2B">
            <w:pPr>
              <w:jc w:val="center"/>
              <w:rPr>
                <w:rFonts w:ascii="GHEA Grapalat" w:hAnsi="GHEA Grapalat"/>
                <w:sz w:val="20"/>
                <w:lang w:val="pt-BR"/>
              </w:rPr>
            </w:pPr>
          </w:p>
          <w:p w14:paraId="557DF63B" w14:textId="77777777" w:rsidR="008F4A2B" w:rsidRPr="00A71D81" w:rsidRDefault="008F4A2B" w:rsidP="008F4A2B">
            <w:pPr>
              <w:jc w:val="center"/>
              <w:rPr>
                <w:rFonts w:ascii="GHEA Grapalat" w:hAnsi="GHEA Grapalat"/>
                <w:sz w:val="20"/>
                <w:lang w:val="pt-BR"/>
              </w:rPr>
            </w:pPr>
          </w:p>
          <w:p w14:paraId="36158266" w14:textId="5C5C11F8"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2A3D72" w14:textId="77777777" w:rsidR="008F4A2B" w:rsidRPr="00A71D81" w:rsidRDefault="008F4A2B" w:rsidP="008F4A2B">
            <w:pPr>
              <w:jc w:val="center"/>
              <w:rPr>
                <w:rFonts w:ascii="GHEA Grapalat" w:hAnsi="GHEA Grapalat"/>
                <w:sz w:val="20"/>
                <w:lang w:val="pt-BR"/>
              </w:rPr>
            </w:pPr>
          </w:p>
          <w:p w14:paraId="16841CE7" w14:textId="77777777" w:rsidR="008F4A2B" w:rsidRPr="00A71D81" w:rsidRDefault="008F4A2B" w:rsidP="008F4A2B">
            <w:pPr>
              <w:jc w:val="center"/>
              <w:rPr>
                <w:rFonts w:ascii="GHEA Grapalat" w:hAnsi="GHEA Grapalat"/>
                <w:sz w:val="20"/>
                <w:lang w:val="pt-BR"/>
              </w:rPr>
            </w:pPr>
          </w:p>
          <w:p w14:paraId="723858EB" w14:textId="65557F44"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003A22" w14:textId="77777777" w:rsidR="008F4A2B" w:rsidRPr="00A71D81" w:rsidRDefault="008F4A2B" w:rsidP="008F4A2B">
            <w:pPr>
              <w:jc w:val="center"/>
              <w:rPr>
                <w:rFonts w:ascii="GHEA Grapalat" w:hAnsi="GHEA Grapalat"/>
                <w:sz w:val="20"/>
                <w:lang w:val="pt-BR"/>
              </w:rPr>
            </w:pPr>
          </w:p>
          <w:p w14:paraId="4FC2E971" w14:textId="77777777" w:rsidR="008F4A2B" w:rsidRPr="00A71D81" w:rsidRDefault="008F4A2B" w:rsidP="008F4A2B">
            <w:pPr>
              <w:jc w:val="center"/>
              <w:rPr>
                <w:rFonts w:ascii="GHEA Grapalat" w:hAnsi="GHEA Grapalat"/>
                <w:sz w:val="20"/>
                <w:lang w:val="pt-BR"/>
              </w:rPr>
            </w:pPr>
          </w:p>
          <w:p w14:paraId="76B835B7" w14:textId="03826BA5"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685961" w14:textId="77777777" w:rsidR="008F4A2B" w:rsidRPr="00A71D81" w:rsidRDefault="008F4A2B" w:rsidP="008F4A2B">
            <w:pPr>
              <w:jc w:val="center"/>
              <w:rPr>
                <w:rFonts w:ascii="GHEA Grapalat" w:hAnsi="GHEA Grapalat"/>
                <w:sz w:val="20"/>
                <w:lang w:val="pt-BR"/>
              </w:rPr>
            </w:pPr>
          </w:p>
          <w:p w14:paraId="6739C02B" w14:textId="77777777" w:rsidR="008F4A2B" w:rsidRPr="00A71D81" w:rsidRDefault="008F4A2B" w:rsidP="008F4A2B">
            <w:pPr>
              <w:jc w:val="center"/>
              <w:rPr>
                <w:rFonts w:ascii="GHEA Grapalat" w:hAnsi="GHEA Grapalat"/>
                <w:sz w:val="20"/>
                <w:lang w:val="pt-BR"/>
              </w:rPr>
            </w:pPr>
          </w:p>
          <w:p w14:paraId="13F1A18C" w14:textId="2D8E1AF9"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AD84C5" w14:textId="77777777" w:rsidR="008F4A2B" w:rsidRPr="00A71D81" w:rsidRDefault="008F4A2B" w:rsidP="008F4A2B">
            <w:pPr>
              <w:jc w:val="center"/>
              <w:rPr>
                <w:rFonts w:ascii="GHEA Grapalat" w:hAnsi="GHEA Grapalat"/>
                <w:sz w:val="20"/>
                <w:lang w:val="pt-BR"/>
              </w:rPr>
            </w:pPr>
          </w:p>
          <w:p w14:paraId="7ECB49E3" w14:textId="77777777" w:rsidR="008F4A2B" w:rsidRPr="00A71D81" w:rsidRDefault="008F4A2B" w:rsidP="008F4A2B">
            <w:pPr>
              <w:jc w:val="center"/>
              <w:rPr>
                <w:rFonts w:ascii="GHEA Grapalat" w:hAnsi="GHEA Grapalat"/>
                <w:sz w:val="20"/>
                <w:lang w:val="pt-BR"/>
              </w:rPr>
            </w:pPr>
          </w:p>
          <w:p w14:paraId="37CF3946" w14:textId="57DE7EE0"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B6497F" w14:textId="77777777" w:rsidR="008F4A2B" w:rsidRPr="00A71D81" w:rsidRDefault="008F4A2B" w:rsidP="008F4A2B">
            <w:pPr>
              <w:jc w:val="center"/>
              <w:rPr>
                <w:rFonts w:ascii="GHEA Grapalat" w:hAnsi="GHEA Grapalat"/>
                <w:sz w:val="20"/>
                <w:lang w:val="pt-BR"/>
              </w:rPr>
            </w:pPr>
          </w:p>
          <w:p w14:paraId="252E32C1" w14:textId="77777777" w:rsidR="008F4A2B" w:rsidRPr="00A71D81" w:rsidRDefault="008F4A2B" w:rsidP="008F4A2B">
            <w:pPr>
              <w:jc w:val="center"/>
              <w:rPr>
                <w:rFonts w:ascii="GHEA Grapalat" w:hAnsi="GHEA Grapalat"/>
                <w:sz w:val="20"/>
                <w:lang w:val="pt-BR"/>
              </w:rPr>
            </w:pPr>
          </w:p>
          <w:p w14:paraId="23D4FBDD" w14:textId="785DD0A1"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19AB5F" w14:textId="77777777" w:rsidR="008F4A2B" w:rsidRPr="00A71D81" w:rsidRDefault="008F4A2B" w:rsidP="008F4A2B">
            <w:pPr>
              <w:jc w:val="center"/>
              <w:rPr>
                <w:rFonts w:ascii="GHEA Grapalat" w:hAnsi="GHEA Grapalat"/>
                <w:sz w:val="20"/>
                <w:lang w:val="pt-BR"/>
              </w:rPr>
            </w:pPr>
          </w:p>
          <w:p w14:paraId="6DD03127" w14:textId="77777777" w:rsidR="008F4A2B" w:rsidRPr="00A71D81" w:rsidRDefault="008F4A2B" w:rsidP="008F4A2B">
            <w:pPr>
              <w:jc w:val="center"/>
              <w:rPr>
                <w:rFonts w:ascii="GHEA Grapalat" w:hAnsi="GHEA Grapalat"/>
                <w:sz w:val="20"/>
                <w:lang w:val="pt-BR"/>
              </w:rPr>
            </w:pPr>
          </w:p>
          <w:p w14:paraId="3CCF0110" w14:textId="66FA969B"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70B8D0" w14:textId="77777777" w:rsidR="008F4A2B" w:rsidRPr="00A71D81" w:rsidRDefault="008F4A2B" w:rsidP="008F4A2B">
            <w:pPr>
              <w:jc w:val="center"/>
              <w:rPr>
                <w:rFonts w:ascii="GHEA Grapalat" w:hAnsi="GHEA Grapalat"/>
                <w:sz w:val="20"/>
                <w:lang w:val="pt-BR"/>
              </w:rPr>
            </w:pPr>
          </w:p>
          <w:p w14:paraId="1D6ECABF" w14:textId="77777777" w:rsidR="008F4A2B" w:rsidRPr="00A71D81" w:rsidRDefault="008F4A2B" w:rsidP="008F4A2B">
            <w:pPr>
              <w:jc w:val="center"/>
              <w:rPr>
                <w:rFonts w:ascii="GHEA Grapalat" w:hAnsi="GHEA Grapalat"/>
                <w:sz w:val="20"/>
                <w:lang w:val="pt-BR"/>
              </w:rPr>
            </w:pPr>
          </w:p>
          <w:p w14:paraId="6C6889FE" w14:textId="3E64CA4B"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B16EF8" w14:textId="77777777" w:rsidR="008F4A2B" w:rsidRPr="00A71D81" w:rsidRDefault="008F4A2B" w:rsidP="008F4A2B">
            <w:pPr>
              <w:jc w:val="center"/>
              <w:rPr>
                <w:rFonts w:ascii="GHEA Grapalat" w:hAnsi="GHEA Grapalat"/>
                <w:sz w:val="20"/>
                <w:lang w:val="pt-BR"/>
              </w:rPr>
            </w:pPr>
          </w:p>
          <w:p w14:paraId="20FB0420" w14:textId="77777777" w:rsidR="008F4A2B" w:rsidRPr="00A71D81" w:rsidRDefault="008F4A2B" w:rsidP="008F4A2B">
            <w:pPr>
              <w:jc w:val="center"/>
              <w:rPr>
                <w:rFonts w:ascii="GHEA Grapalat" w:hAnsi="GHEA Grapalat"/>
                <w:sz w:val="20"/>
                <w:lang w:val="pt-BR"/>
              </w:rPr>
            </w:pPr>
          </w:p>
          <w:p w14:paraId="0182C48C" w14:textId="58DA05E8"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217DA8" w14:textId="77777777" w:rsidR="008F4A2B" w:rsidRPr="00A71D81" w:rsidRDefault="008F4A2B" w:rsidP="008F4A2B">
            <w:pPr>
              <w:jc w:val="center"/>
              <w:rPr>
                <w:rFonts w:ascii="GHEA Grapalat" w:hAnsi="GHEA Grapalat"/>
                <w:sz w:val="20"/>
                <w:lang w:val="pt-BR"/>
              </w:rPr>
            </w:pPr>
          </w:p>
          <w:p w14:paraId="02DE70D9" w14:textId="77777777" w:rsidR="008F4A2B" w:rsidRPr="00A71D81" w:rsidRDefault="008F4A2B" w:rsidP="008F4A2B">
            <w:pPr>
              <w:jc w:val="center"/>
              <w:rPr>
                <w:rFonts w:ascii="GHEA Grapalat" w:hAnsi="GHEA Grapalat"/>
                <w:sz w:val="20"/>
                <w:lang w:val="pt-BR"/>
              </w:rPr>
            </w:pPr>
          </w:p>
          <w:p w14:paraId="10BAD84C" w14:textId="2A9BEE01"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B06668C" w14:textId="77777777" w:rsidR="008F4A2B" w:rsidRPr="00A71D81" w:rsidRDefault="008F4A2B" w:rsidP="008F4A2B">
            <w:pPr>
              <w:jc w:val="center"/>
              <w:rPr>
                <w:rFonts w:ascii="GHEA Grapalat" w:hAnsi="GHEA Grapalat"/>
                <w:sz w:val="20"/>
                <w:lang w:val="pt-BR"/>
              </w:rPr>
            </w:pPr>
          </w:p>
          <w:p w14:paraId="7F98CC97" w14:textId="77777777" w:rsidR="008F4A2B" w:rsidRPr="00A71D81" w:rsidRDefault="008F4A2B" w:rsidP="008F4A2B">
            <w:pPr>
              <w:jc w:val="center"/>
              <w:rPr>
                <w:rFonts w:ascii="GHEA Grapalat" w:hAnsi="GHEA Grapalat"/>
                <w:sz w:val="20"/>
                <w:lang w:val="pt-BR"/>
              </w:rPr>
            </w:pPr>
          </w:p>
          <w:p w14:paraId="6B08A03E" w14:textId="23EDC4DA"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r>
      <w:tr w:rsidR="008F4A2B" w:rsidRPr="00A71D81" w14:paraId="22409E8F" w14:textId="77777777" w:rsidTr="00811EC8">
        <w:trPr>
          <w:trHeight w:val="1538"/>
        </w:trPr>
        <w:tc>
          <w:tcPr>
            <w:tcW w:w="1980" w:type="dxa"/>
          </w:tcPr>
          <w:p w14:paraId="6B49DB61" w14:textId="1A99C5D6" w:rsidR="008F4A2B" w:rsidRPr="008F4A2B" w:rsidRDefault="008F4A2B" w:rsidP="008F4A2B">
            <w:pPr>
              <w:jc w:val="center"/>
              <w:rPr>
                <w:rFonts w:ascii="GHEA Grapalat" w:hAnsi="GHEA Grapalat"/>
                <w:sz w:val="16"/>
                <w:szCs w:val="16"/>
                <w:lang w:val="hy-AM"/>
              </w:rPr>
            </w:pPr>
            <w:r>
              <w:rPr>
                <w:rFonts w:ascii="GHEA Grapalat" w:hAnsi="GHEA Grapalat"/>
                <w:sz w:val="16"/>
                <w:szCs w:val="16"/>
                <w:lang w:val="hy-AM"/>
              </w:rPr>
              <w:lastRenderedPageBreak/>
              <w:t>70</w:t>
            </w:r>
          </w:p>
        </w:tc>
        <w:tc>
          <w:tcPr>
            <w:tcW w:w="2700" w:type="dxa"/>
            <w:vAlign w:val="center"/>
          </w:tcPr>
          <w:p w14:paraId="0B720603" w14:textId="3BF931BC" w:rsidR="008F4A2B" w:rsidRPr="003E0D05" w:rsidRDefault="008F4A2B" w:rsidP="008F4A2B">
            <w:pPr>
              <w:jc w:val="center"/>
              <w:rPr>
                <w:rFonts w:ascii="GHEA Grapalat" w:hAnsi="GHEA Grapalat" w:cs="Calibri"/>
                <w:sz w:val="16"/>
                <w:szCs w:val="16"/>
              </w:rPr>
            </w:pPr>
            <w:r w:rsidRPr="00A23664">
              <w:rPr>
                <w:rFonts w:ascii="GHEA Grapalat" w:hAnsi="GHEA Grapalat" w:cs="Calibri"/>
                <w:sz w:val="16"/>
                <w:szCs w:val="16"/>
              </w:rPr>
              <w:t>39221490/1</w:t>
            </w:r>
          </w:p>
        </w:tc>
        <w:tc>
          <w:tcPr>
            <w:tcW w:w="2520" w:type="dxa"/>
            <w:vAlign w:val="center"/>
          </w:tcPr>
          <w:p w14:paraId="305D589D" w14:textId="61F5C1D3" w:rsidR="008F4A2B" w:rsidRPr="003E0D05" w:rsidRDefault="008F4A2B" w:rsidP="008F4A2B">
            <w:pPr>
              <w:jc w:val="center"/>
              <w:rPr>
                <w:rFonts w:ascii="GHEA Grapalat" w:hAnsi="GHEA Grapalat" w:cs="Calibri"/>
                <w:sz w:val="16"/>
                <w:szCs w:val="16"/>
              </w:rPr>
            </w:pPr>
            <w:proofErr w:type="spellStart"/>
            <w:r w:rsidRPr="00A23664">
              <w:rPr>
                <w:rFonts w:ascii="GHEA Grapalat" w:hAnsi="GHEA Grapalat" w:cs="Calibri"/>
                <w:sz w:val="16"/>
                <w:szCs w:val="16"/>
              </w:rPr>
              <w:t>սպունգներ</w:t>
            </w:r>
            <w:proofErr w:type="spellEnd"/>
          </w:p>
        </w:tc>
        <w:tc>
          <w:tcPr>
            <w:tcW w:w="474" w:type="dxa"/>
          </w:tcPr>
          <w:p w14:paraId="73A5ACBE" w14:textId="77777777" w:rsidR="008F4A2B" w:rsidRPr="00A71D81" w:rsidRDefault="008F4A2B" w:rsidP="008F4A2B">
            <w:pPr>
              <w:jc w:val="center"/>
              <w:rPr>
                <w:rFonts w:ascii="GHEA Grapalat" w:hAnsi="GHEA Grapalat"/>
                <w:sz w:val="20"/>
                <w:lang w:val="pt-BR"/>
              </w:rPr>
            </w:pPr>
          </w:p>
          <w:p w14:paraId="35E0F527" w14:textId="77777777" w:rsidR="008F4A2B" w:rsidRPr="00A71D81" w:rsidRDefault="008F4A2B" w:rsidP="008F4A2B">
            <w:pPr>
              <w:jc w:val="center"/>
              <w:rPr>
                <w:rFonts w:ascii="GHEA Grapalat" w:hAnsi="GHEA Grapalat"/>
                <w:sz w:val="20"/>
                <w:lang w:val="pt-BR"/>
              </w:rPr>
            </w:pPr>
          </w:p>
          <w:p w14:paraId="081D495E" w14:textId="1229A406"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863F43" w14:textId="77777777" w:rsidR="008F4A2B" w:rsidRPr="00A71D81" w:rsidRDefault="008F4A2B" w:rsidP="008F4A2B">
            <w:pPr>
              <w:jc w:val="center"/>
              <w:rPr>
                <w:rFonts w:ascii="GHEA Grapalat" w:hAnsi="GHEA Grapalat"/>
                <w:sz w:val="20"/>
                <w:lang w:val="pt-BR"/>
              </w:rPr>
            </w:pPr>
          </w:p>
          <w:p w14:paraId="5335D950" w14:textId="77777777" w:rsidR="008F4A2B" w:rsidRPr="00A71D81" w:rsidRDefault="008F4A2B" w:rsidP="008F4A2B">
            <w:pPr>
              <w:jc w:val="center"/>
              <w:rPr>
                <w:rFonts w:ascii="GHEA Grapalat" w:hAnsi="GHEA Grapalat"/>
                <w:sz w:val="20"/>
                <w:lang w:val="pt-BR"/>
              </w:rPr>
            </w:pPr>
          </w:p>
          <w:p w14:paraId="669455D1" w14:textId="53DEA216"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FCFF89" w14:textId="77777777" w:rsidR="008F4A2B" w:rsidRPr="00A71D81" w:rsidRDefault="008F4A2B" w:rsidP="008F4A2B">
            <w:pPr>
              <w:jc w:val="center"/>
              <w:rPr>
                <w:rFonts w:ascii="GHEA Grapalat" w:hAnsi="GHEA Grapalat"/>
                <w:sz w:val="20"/>
                <w:lang w:val="pt-BR"/>
              </w:rPr>
            </w:pPr>
          </w:p>
          <w:p w14:paraId="6AE3E091" w14:textId="77777777" w:rsidR="008F4A2B" w:rsidRPr="00A71D81" w:rsidRDefault="008F4A2B" w:rsidP="008F4A2B">
            <w:pPr>
              <w:jc w:val="center"/>
              <w:rPr>
                <w:rFonts w:ascii="GHEA Grapalat" w:hAnsi="GHEA Grapalat"/>
                <w:sz w:val="20"/>
                <w:lang w:val="pt-BR"/>
              </w:rPr>
            </w:pPr>
          </w:p>
          <w:p w14:paraId="63AD1561" w14:textId="432B048D"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5A6206" w14:textId="77777777" w:rsidR="008F4A2B" w:rsidRPr="00A71D81" w:rsidRDefault="008F4A2B" w:rsidP="008F4A2B">
            <w:pPr>
              <w:jc w:val="center"/>
              <w:rPr>
                <w:rFonts w:ascii="GHEA Grapalat" w:hAnsi="GHEA Grapalat"/>
                <w:sz w:val="20"/>
                <w:lang w:val="pt-BR"/>
              </w:rPr>
            </w:pPr>
          </w:p>
          <w:p w14:paraId="7A6F60FC" w14:textId="77777777" w:rsidR="008F4A2B" w:rsidRPr="00A71D81" w:rsidRDefault="008F4A2B" w:rsidP="008F4A2B">
            <w:pPr>
              <w:jc w:val="center"/>
              <w:rPr>
                <w:rFonts w:ascii="GHEA Grapalat" w:hAnsi="GHEA Grapalat"/>
                <w:sz w:val="20"/>
                <w:lang w:val="pt-BR"/>
              </w:rPr>
            </w:pPr>
          </w:p>
          <w:p w14:paraId="021A1E02" w14:textId="1DE89777"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0763B4" w14:textId="77777777" w:rsidR="008F4A2B" w:rsidRPr="00A71D81" w:rsidRDefault="008F4A2B" w:rsidP="008F4A2B">
            <w:pPr>
              <w:jc w:val="center"/>
              <w:rPr>
                <w:rFonts w:ascii="GHEA Grapalat" w:hAnsi="GHEA Grapalat"/>
                <w:sz w:val="20"/>
                <w:lang w:val="pt-BR"/>
              </w:rPr>
            </w:pPr>
          </w:p>
          <w:p w14:paraId="5988E86D" w14:textId="77777777" w:rsidR="008F4A2B" w:rsidRPr="00A71D81" w:rsidRDefault="008F4A2B" w:rsidP="008F4A2B">
            <w:pPr>
              <w:jc w:val="center"/>
              <w:rPr>
                <w:rFonts w:ascii="GHEA Grapalat" w:hAnsi="GHEA Grapalat"/>
                <w:sz w:val="20"/>
                <w:lang w:val="pt-BR"/>
              </w:rPr>
            </w:pPr>
          </w:p>
          <w:p w14:paraId="3EFDD831" w14:textId="74497722"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6C55E0" w14:textId="77777777" w:rsidR="008F4A2B" w:rsidRPr="00A71D81" w:rsidRDefault="008F4A2B" w:rsidP="008F4A2B">
            <w:pPr>
              <w:jc w:val="center"/>
              <w:rPr>
                <w:rFonts w:ascii="GHEA Grapalat" w:hAnsi="GHEA Grapalat"/>
                <w:sz w:val="20"/>
                <w:lang w:val="pt-BR"/>
              </w:rPr>
            </w:pPr>
          </w:p>
          <w:p w14:paraId="74275C65" w14:textId="77777777" w:rsidR="008F4A2B" w:rsidRPr="00A71D81" w:rsidRDefault="008F4A2B" w:rsidP="008F4A2B">
            <w:pPr>
              <w:jc w:val="center"/>
              <w:rPr>
                <w:rFonts w:ascii="GHEA Grapalat" w:hAnsi="GHEA Grapalat"/>
                <w:sz w:val="20"/>
                <w:lang w:val="pt-BR"/>
              </w:rPr>
            </w:pPr>
          </w:p>
          <w:p w14:paraId="2B5BA2C0" w14:textId="25108FB8"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665798" w14:textId="77777777" w:rsidR="008F4A2B" w:rsidRPr="00A71D81" w:rsidRDefault="008F4A2B" w:rsidP="008F4A2B">
            <w:pPr>
              <w:jc w:val="center"/>
              <w:rPr>
                <w:rFonts w:ascii="GHEA Grapalat" w:hAnsi="GHEA Grapalat"/>
                <w:sz w:val="20"/>
                <w:lang w:val="pt-BR"/>
              </w:rPr>
            </w:pPr>
          </w:p>
          <w:p w14:paraId="7C3B1C36" w14:textId="77777777" w:rsidR="008F4A2B" w:rsidRPr="00A71D81" w:rsidRDefault="008F4A2B" w:rsidP="008F4A2B">
            <w:pPr>
              <w:jc w:val="center"/>
              <w:rPr>
                <w:rFonts w:ascii="GHEA Grapalat" w:hAnsi="GHEA Grapalat"/>
                <w:sz w:val="20"/>
                <w:lang w:val="pt-BR"/>
              </w:rPr>
            </w:pPr>
          </w:p>
          <w:p w14:paraId="757F6D26" w14:textId="02B63417"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F8FC32" w14:textId="77777777" w:rsidR="008F4A2B" w:rsidRPr="00A71D81" w:rsidRDefault="008F4A2B" w:rsidP="008F4A2B">
            <w:pPr>
              <w:jc w:val="center"/>
              <w:rPr>
                <w:rFonts w:ascii="GHEA Grapalat" w:hAnsi="GHEA Grapalat"/>
                <w:sz w:val="20"/>
                <w:lang w:val="pt-BR"/>
              </w:rPr>
            </w:pPr>
          </w:p>
          <w:p w14:paraId="44EFD997" w14:textId="77777777" w:rsidR="008F4A2B" w:rsidRPr="00A71D81" w:rsidRDefault="008F4A2B" w:rsidP="008F4A2B">
            <w:pPr>
              <w:jc w:val="center"/>
              <w:rPr>
                <w:rFonts w:ascii="GHEA Grapalat" w:hAnsi="GHEA Grapalat"/>
                <w:sz w:val="20"/>
                <w:lang w:val="pt-BR"/>
              </w:rPr>
            </w:pPr>
          </w:p>
          <w:p w14:paraId="348B3CFF" w14:textId="407B5504"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794827" w14:textId="77777777" w:rsidR="008F4A2B" w:rsidRPr="00A71D81" w:rsidRDefault="008F4A2B" w:rsidP="008F4A2B">
            <w:pPr>
              <w:jc w:val="center"/>
              <w:rPr>
                <w:rFonts w:ascii="GHEA Grapalat" w:hAnsi="GHEA Grapalat"/>
                <w:sz w:val="20"/>
                <w:lang w:val="pt-BR"/>
              </w:rPr>
            </w:pPr>
          </w:p>
          <w:p w14:paraId="05D1E7DF" w14:textId="77777777" w:rsidR="008F4A2B" w:rsidRPr="00A71D81" w:rsidRDefault="008F4A2B" w:rsidP="008F4A2B">
            <w:pPr>
              <w:jc w:val="center"/>
              <w:rPr>
                <w:rFonts w:ascii="GHEA Grapalat" w:hAnsi="GHEA Grapalat"/>
                <w:sz w:val="20"/>
                <w:lang w:val="pt-BR"/>
              </w:rPr>
            </w:pPr>
          </w:p>
          <w:p w14:paraId="5CAFD595" w14:textId="60B91879"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ECB838" w14:textId="77777777" w:rsidR="008F4A2B" w:rsidRPr="00A71D81" w:rsidRDefault="008F4A2B" w:rsidP="008F4A2B">
            <w:pPr>
              <w:jc w:val="center"/>
              <w:rPr>
                <w:rFonts w:ascii="GHEA Grapalat" w:hAnsi="GHEA Grapalat"/>
                <w:sz w:val="20"/>
                <w:lang w:val="pt-BR"/>
              </w:rPr>
            </w:pPr>
          </w:p>
          <w:p w14:paraId="0F640327" w14:textId="77777777" w:rsidR="008F4A2B" w:rsidRPr="00A71D81" w:rsidRDefault="008F4A2B" w:rsidP="008F4A2B">
            <w:pPr>
              <w:jc w:val="center"/>
              <w:rPr>
                <w:rFonts w:ascii="GHEA Grapalat" w:hAnsi="GHEA Grapalat"/>
                <w:sz w:val="20"/>
                <w:lang w:val="pt-BR"/>
              </w:rPr>
            </w:pPr>
          </w:p>
          <w:p w14:paraId="60A191E3" w14:textId="0AD9BB99"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FE9A8C" w14:textId="77777777" w:rsidR="008F4A2B" w:rsidRPr="00A71D81" w:rsidRDefault="008F4A2B" w:rsidP="008F4A2B">
            <w:pPr>
              <w:jc w:val="center"/>
              <w:rPr>
                <w:rFonts w:ascii="GHEA Grapalat" w:hAnsi="GHEA Grapalat"/>
                <w:sz w:val="20"/>
                <w:lang w:val="pt-BR"/>
              </w:rPr>
            </w:pPr>
          </w:p>
          <w:p w14:paraId="0B7BCF05" w14:textId="77777777" w:rsidR="008F4A2B" w:rsidRPr="00A71D81" w:rsidRDefault="008F4A2B" w:rsidP="008F4A2B">
            <w:pPr>
              <w:jc w:val="center"/>
              <w:rPr>
                <w:rFonts w:ascii="GHEA Grapalat" w:hAnsi="GHEA Grapalat"/>
                <w:sz w:val="20"/>
                <w:lang w:val="pt-BR"/>
              </w:rPr>
            </w:pPr>
          </w:p>
          <w:p w14:paraId="3166ACB9" w14:textId="27C1A459"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CAA048" w14:textId="77777777" w:rsidR="008F4A2B" w:rsidRPr="00A71D81" w:rsidRDefault="008F4A2B" w:rsidP="008F4A2B">
            <w:pPr>
              <w:jc w:val="center"/>
              <w:rPr>
                <w:rFonts w:ascii="GHEA Grapalat" w:hAnsi="GHEA Grapalat"/>
                <w:sz w:val="20"/>
                <w:lang w:val="pt-BR"/>
              </w:rPr>
            </w:pPr>
          </w:p>
          <w:p w14:paraId="5A73BB9A" w14:textId="77777777" w:rsidR="008F4A2B" w:rsidRPr="00A71D81" w:rsidRDefault="008F4A2B" w:rsidP="008F4A2B">
            <w:pPr>
              <w:jc w:val="center"/>
              <w:rPr>
                <w:rFonts w:ascii="GHEA Grapalat" w:hAnsi="GHEA Grapalat"/>
                <w:sz w:val="20"/>
                <w:lang w:val="pt-BR"/>
              </w:rPr>
            </w:pPr>
          </w:p>
          <w:p w14:paraId="4AFD0754" w14:textId="24F0EDCC"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9DF5F56" w14:textId="77777777" w:rsidR="008F4A2B" w:rsidRPr="00A71D81" w:rsidRDefault="008F4A2B" w:rsidP="008F4A2B">
            <w:pPr>
              <w:jc w:val="center"/>
              <w:rPr>
                <w:rFonts w:ascii="GHEA Grapalat" w:hAnsi="GHEA Grapalat"/>
                <w:sz w:val="20"/>
                <w:lang w:val="pt-BR"/>
              </w:rPr>
            </w:pPr>
          </w:p>
          <w:p w14:paraId="195930E0" w14:textId="77777777" w:rsidR="008F4A2B" w:rsidRPr="00A71D81" w:rsidRDefault="008F4A2B" w:rsidP="008F4A2B">
            <w:pPr>
              <w:jc w:val="center"/>
              <w:rPr>
                <w:rFonts w:ascii="GHEA Grapalat" w:hAnsi="GHEA Grapalat"/>
                <w:sz w:val="20"/>
                <w:lang w:val="pt-BR"/>
              </w:rPr>
            </w:pPr>
          </w:p>
          <w:p w14:paraId="680EFE5A" w14:textId="0DB4B18F"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r>
      <w:tr w:rsidR="008F4A2B" w:rsidRPr="00A71D81" w14:paraId="6C644913" w14:textId="77777777" w:rsidTr="00811EC8">
        <w:trPr>
          <w:trHeight w:val="1538"/>
        </w:trPr>
        <w:tc>
          <w:tcPr>
            <w:tcW w:w="1980" w:type="dxa"/>
          </w:tcPr>
          <w:p w14:paraId="439C6CBD" w14:textId="04E2E716" w:rsidR="008F4A2B" w:rsidRPr="008F4A2B" w:rsidRDefault="008F4A2B" w:rsidP="008F4A2B">
            <w:pPr>
              <w:jc w:val="center"/>
              <w:rPr>
                <w:rFonts w:ascii="GHEA Grapalat" w:hAnsi="GHEA Grapalat"/>
                <w:sz w:val="16"/>
                <w:szCs w:val="16"/>
                <w:lang w:val="hy-AM"/>
              </w:rPr>
            </w:pPr>
            <w:r>
              <w:rPr>
                <w:rFonts w:ascii="GHEA Grapalat" w:hAnsi="GHEA Grapalat"/>
                <w:sz w:val="16"/>
                <w:szCs w:val="16"/>
                <w:lang w:val="hy-AM"/>
              </w:rPr>
              <w:t>71</w:t>
            </w:r>
          </w:p>
        </w:tc>
        <w:tc>
          <w:tcPr>
            <w:tcW w:w="2700" w:type="dxa"/>
            <w:vAlign w:val="center"/>
          </w:tcPr>
          <w:p w14:paraId="63046D98" w14:textId="2C19B543" w:rsidR="008F4A2B" w:rsidRPr="003E0D05" w:rsidRDefault="008F4A2B" w:rsidP="008F4A2B">
            <w:pPr>
              <w:jc w:val="center"/>
              <w:rPr>
                <w:rFonts w:ascii="GHEA Grapalat" w:hAnsi="GHEA Grapalat" w:cs="Calibri"/>
                <w:sz w:val="16"/>
                <w:szCs w:val="16"/>
              </w:rPr>
            </w:pPr>
            <w:r w:rsidRPr="00A23664">
              <w:rPr>
                <w:rFonts w:ascii="GHEA Grapalat" w:hAnsi="GHEA Grapalat" w:cs="Calibri"/>
                <w:sz w:val="16"/>
                <w:szCs w:val="16"/>
              </w:rPr>
              <w:t>39221490/2</w:t>
            </w:r>
          </w:p>
        </w:tc>
        <w:tc>
          <w:tcPr>
            <w:tcW w:w="2520" w:type="dxa"/>
            <w:vAlign w:val="center"/>
          </w:tcPr>
          <w:p w14:paraId="3BED3F61" w14:textId="714B9D9C" w:rsidR="008F4A2B" w:rsidRPr="003E0D05" w:rsidRDefault="008F4A2B" w:rsidP="008F4A2B">
            <w:pPr>
              <w:jc w:val="center"/>
              <w:rPr>
                <w:rFonts w:ascii="GHEA Grapalat" w:hAnsi="GHEA Grapalat" w:cs="Calibri"/>
                <w:sz w:val="16"/>
                <w:szCs w:val="16"/>
              </w:rPr>
            </w:pPr>
            <w:proofErr w:type="spellStart"/>
            <w:r w:rsidRPr="00A23664">
              <w:rPr>
                <w:rFonts w:ascii="GHEA Grapalat" w:hAnsi="GHEA Grapalat" w:cs="Calibri"/>
                <w:sz w:val="16"/>
                <w:szCs w:val="16"/>
              </w:rPr>
              <w:t>սպունգներ</w:t>
            </w:r>
            <w:proofErr w:type="spellEnd"/>
          </w:p>
        </w:tc>
        <w:tc>
          <w:tcPr>
            <w:tcW w:w="474" w:type="dxa"/>
          </w:tcPr>
          <w:p w14:paraId="680C668E" w14:textId="77777777" w:rsidR="008F4A2B" w:rsidRPr="00A71D81" w:rsidRDefault="008F4A2B" w:rsidP="008F4A2B">
            <w:pPr>
              <w:jc w:val="center"/>
              <w:rPr>
                <w:rFonts w:ascii="GHEA Grapalat" w:hAnsi="GHEA Grapalat"/>
                <w:sz w:val="20"/>
                <w:lang w:val="pt-BR"/>
              </w:rPr>
            </w:pPr>
          </w:p>
          <w:p w14:paraId="3EC74AD9" w14:textId="77777777" w:rsidR="008F4A2B" w:rsidRPr="00A71D81" w:rsidRDefault="008F4A2B" w:rsidP="008F4A2B">
            <w:pPr>
              <w:jc w:val="center"/>
              <w:rPr>
                <w:rFonts w:ascii="GHEA Grapalat" w:hAnsi="GHEA Grapalat"/>
                <w:sz w:val="20"/>
                <w:lang w:val="pt-BR"/>
              </w:rPr>
            </w:pPr>
          </w:p>
          <w:p w14:paraId="17A539F1" w14:textId="7E8F4AEF"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3AA670" w14:textId="77777777" w:rsidR="008F4A2B" w:rsidRPr="00A71D81" w:rsidRDefault="008F4A2B" w:rsidP="008F4A2B">
            <w:pPr>
              <w:jc w:val="center"/>
              <w:rPr>
                <w:rFonts w:ascii="GHEA Grapalat" w:hAnsi="GHEA Grapalat"/>
                <w:sz w:val="20"/>
                <w:lang w:val="pt-BR"/>
              </w:rPr>
            </w:pPr>
          </w:p>
          <w:p w14:paraId="170FFB05" w14:textId="77777777" w:rsidR="008F4A2B" w:rsidRPr="00A71D81" w:rsidRDefault="008F4A2B" w:rsidP="008F4A2B">
            <w:pPr>
              <w:jc w:val="center"/>
              <w:rPr>
                <w:rFonts w:ascii="GHEA Grapalat" w:hAnsi="GHEA Grapalat"/>
                <w:sz w:val="20"/>
                <w:lang w:val="pt-BR"/>
              </w:rPr>
            </w:pPr>
          </w:p>
          <w:p w14:paraId="38AC93E4" w14:textId="5B1DAA9C"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26FA91" w14:textId="77777777" w:rsidR="008F4A2B" w:rsidRPr="00A71D81" w:rsidRDefault="008F4A2B" w:rsidP="008F4A2B">
            <w:pPr>
              <w:jc w:val="center"/>
              <w:rPr>
                <w:rFonts w:ascii="GHEA Grapalat" w:hAnsi="GHEA Grapalat"/>
                <w:sz w:val="20"/>
                <w:lang w:val="pt-BR"/>
              </w:rPr>
            </w:pPr>
          </w:p>
          <w:p w14:paraId="1E6742A0" w14:textId="77777777" w:rsidR="008F4A2B" w:rsidRPr="00A71D81" w:rsidRDefault="008F4A2B" w:rsidP="008F4A2B">
            <w:pPr>
              <w:jc w:val="center"/>
              <w:rPr>
                <w:rFonts w:ascii="GHEA Grapalat" w:hAnsi="GHEA Grapalat"/>
                <w:sz w:val="20"/>
                <w:lang w:val="pt-BR"/>
              </w:rPr>
            </w:pPr>
          </w:p>
          <w:p w14:paraId="4FB2544A" w14:textId="7A73C592"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6F5CE3" w14:textId="77777777" w:rsidR="008F4A2B" w:rsidRPr="00A71D81" w:rsidRDefault="008F4A2B" w:rsidP="008F4A2B">
            <w:pPr>
              <w:jc w:val="center"/>
              <w:rPr>
                <w:rFonts w:ascii="GHEA Grapalat" w:hAnsi="GHEA Grapalat"/>
                <w:sz w:val="20"/>
                <w:lang w:val="pt-BR"/>
              </w:rPr>
            </w:pPr>
          </w:p>
          <w:p w14:paraId="394B4B34" w14:textId="77777777" w:rsidR="008F4A2B" w:rsidRPr="00A71D81" w:rsidRDefault="008F4A2B" w:rsidP="008F4A2B">
            <w:pPr>
              <w:jc w:val="center"/>
              <w:rPr>
                <w:rFonts w:ascii="GHEA Grapalat" w:hAnsi="GHEA Grapalat"/>
                <w:sz w:val="20"/>
                <w:lang w:val="pt-BR"/>
              </w:rPr>
            </w:pPr>
          </w:p>
          <w:p w14:paraId="07587925" w14:textId="1890E275"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4C70CF" w14:textId="77777777" w:rsidR="008F4A2B" w:rsidRPr="00A71D81" w:rsidRDefault="008F4A2B" w:rsidP="008F4A2B">
            <w:pPr>
              <w:jc w:val="center"/>
              <w:rPr>
                <w:rFonts w:ascii="GHEA Grapalat" w:hAnsi="GHEA Grapalat"/>
                <w:sz w:val="20"/>
                <w:lang w:val="pt-BR"/>
              </w:rPr>
            </w:pPr>
          </w:p>
          <w:p w14:paraId="5490618E" w14:textId="77777777" w:rsidR="008F4A2B" w:rsidRPr="00A71D81" w:rsidRDefault="008F4A2B" w:rsidP="008F4A2B">
            <w:pPr>
              <w:jc w:val="center"/>
              <w:rPr>
                <w:rFonts w:ascii="GHEA Grapalat" w:hAnsi="GHEA Grapalat"/>
                <w:sz w:val="20"/>
                <w:lang w:val="pt-BR"/>
              </w:rPr>
            </w:pPr>
          </w:p>
          <w:p w14:paraId="682C473F" w14:textId="41FB72CE"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702A17" w14:textId="77777777" w:rsidR="008F4A2B" w:rsidRPr="00A71D81" w:rsidRDefault="008F4A2B" w:rsidP="008F4A2B">
            <w:pPr>
              <w:jc w:val="center"/>
              <w:rPr>
                <w:rFonts w:ascii="GHEA Grapalat" w:hAnsi="GHEA Grapalat"/>
                <w:sz w:val="20"/>
                <w:lang w:val="pt-BR"/>
              </w:rPr>
            </w:pPr>
          </w:p>
          <w:p w14:paraId="780BABB7" w14:textId="77777777" w:rsidR="008F4A2B" w:rsidRPr="00A71D81" w:rsidRDefault="008F4A2B" w:rsidP="008F4A2B">
            <w:pPr>
              <w:jc w:val="center"/>
              <w:rPr>
                <w:rFonts w:ascii="GHEA Grapalat" w:hAnsi="GHEA Grapalat"/>
                <w:sz w:val="20"/>
                <w:lang w:val="pt-BR"/>
              </w:rPr>
            </w:pPr>
          </w:p>
          <w:p w14:paraId="05B62EAE" w14:textId="72C772E1"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8F150D" w14:textId="77777777" w:rsidR="008F4A2B" w:rsidRPr="00A71D81" w:rsidRDefault="008F4A2B" w:rsidP="008F4A2B">
            <w:pPr>
              <w:jc w:val="center"/>
              <w:rPr>
                <w:rFonts w:ascii="GHEA Grapalat" w:hAnsi="GHEA Grapalat"/>
                <w:sz w:val="20"/>
                <w:lang w:val="pt-BR"/>
              </w:rPr>
            </w:pPr>
          </w:p>
          <w:p w14:paraId="5427828A" w14:textId="77777777" w:rsidR="008F4A2B" w:rsidRPr="00A71D81" w:rsidRDefault="008F4A2B" w:rsidP="008F4A2B">
            <w:pPr>
              <w:jc w:val="center"/>
              <w:rPr>
                <w:rFonts w:ascii="GHEA Grapalat" w:hAnsi="GHEA Grapalat"/>
                <w:sz w:val="20"/>
                <w:lang w:val="pt-BR"/>
              </w:rPr>
            </w:pPr>
          </w:p>
          <w:p w14:paraId="3929872D" w14:textId="0AC7DAC7"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20B453" w14:textId="77777777" w:rsidR="008F4A2B" w:rsidRPr="00A71D81" w:rsidRDefault="008F4A2B" w:rsidP="008F4A2B">
            <w:pPr>
              <w:jc w:val="center"/>
              <w:rPr>
                <w:rFonts w:ascii="GHEA Grapalat" w:hAnsi="GHEA Grapalat"/>
                <w:sz w:val="20"/>
                <w:lang w:val="pt-BR"/>
              </w:rPr>
            </w:pPr>
          </w:p>
          <w:p w14:paraId="71B2982F" w14:textId="77777777" w:rsidR="008F4A2B" w:rsidRPr="00A71D81" w:rsidRDefault="008F4A2B" w:rsidP="008F4A2B">
            <w:pPr>
              <w:jc w:val="center"/>
              <w:rPr>
                <w:rFonts w:ascii="GHEA Grapalat" w:hAnsi="GHEA Grapalat"/>
                <w:sz w:val="20"/>
                <w:lang w:val="pt-BR"/>
              </w:rPr>
            </w:pPr>
          </w:p>
          <w:p w14:paraId="0933AB82" w14:textId="6B854094"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0B5131" w14:textId="77777777" w:rsidR="008F4A2B" w:rsidRPr="00A71D81" w:rsidRDefault="008F4A2B" w:rsidP="008F4A2B">
            <w:pPr>
              <w:jc w:val="center"/>
              <w:rPr>
                <w:rFonts w:ascii="GHEA Grapalat" w:hAnsi="GHEA Grapalat"/>
                <w:sz w:val="20"/>
                <w:lang w:val="pt-BR"/>
              </w:rPr>
            </w:pPr>
          </w:p>
          <w:p w14:paraId="3736C681" w14:textId="77777777" w:rsidR="008F4A2B" w:rsidRPr="00A71D81" w:rsidRDefault="008F4A2B" w:rsidP="008F4A2B">
            <w:pPr>
              <w:jc w:val="center"/>
              <w:rPr>
                <w:rFonts w:ascii="GHEA Grapalat" w:hAnsi="GHEA Grapalat"/>
                <w:sz w:val="20"/>
                <w:lang w:val="pt-BR"/>
              </w:rPr>
            </w:pPr>
          </w:p>
          <w:p w14:paraId="1E474BC2" w14:textId="4B6A0686"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891D58" w14:textId="77777777" w:rsidR="008F4A2B" w:rsidRPr="00A71D81" w:rsidRDefault="008F4A2B" w:rsidP="008F4A2B">
            <w:pPr>
              <w:jc w:val="center"/>
              <w:rPr>
                <w:rFonts w:ascii="GHEA Grapalat" w:hAnsi="GHEA Grapalat"/>
                <w:sz w:val="20"/>
                <w:lang w:val="pt-BR"/>
              </w:rPr>
            </w:pPr>
          </w:p>
          <w:p w14:paraId="50378A91" w14:textId="77777777" w:rsidR="008F4A2B" w:rsidRPr="00A71D81" w:rsidRDefault="008F4A2B" w:rsidP="008F4A2B">
            <w:pPr>
              <w:jc w:val="center"/>
              <w:rPr>
                <w:rFonts w:ascii="GHEA Grapalat" w:hAnsi="GHEA Grapalat"/>
                <w:sz w:val="20"/>
                <w:lang w:val="pt-BR"/>
              </w:rPr>
            </w:pPr>
          </w:p>
          <w:p w14:paraId="3032076D" w14:textId="7DCBAF18"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09246F" w14:textId="77777777" w:rsidR="008F4A2B" w:rsidRPr="00A71D81" w:rsidRDefault="008F4A2B" w:rsidP="008F4A2B">
            <w:pPr>
              <w:jc w:val="center"/>
              <w:rPr>
                <w:rFonts w:ascii="GHEA Grapalat" w:hAnsi="GHEA Grapalat"/>
                <w:sz w:val="20"/>
                <w:lang w:val="pt-BR"/>
              </w:rPr>
            </w:pPr>
          </w:p>
          <w:p w14:paraId="1BC75B6B" w14:textId="77777777" w:rsidR="008F4A2B" w:rsidRPr="00A71D81" w:rsidRDefault="008F4A2B" w:rsidP="008F4A2B">
            <w:pPr>
              <w:jc w:val="center"/>
              <w:rPr>
                <w:rFonts w:ascii="GHEA Grapalat" w:hAnsi="GHEA Grapalat"/>
                <w:sz w:val="20"/>
                <w:lang w:val="pt-BR"/>
              </w:rPr>
            </w:pPr>
          </w:p>
          <w:p w14:paraId="0A53B20C" w14:textId="4A0AC7FA"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A68CD3" w14:textId="77777777" w:rsidR="008F4A2B" w:rsidRPr="00A71D81" w:rsidRDefault="008F4A2B" w:rsidP="008F4A2B">
            <w:pPr>
              <w:jc w:val="center"/>
              <w:rPr>
                <w:rFonts w:ascii="GHEA Grapalat" w:hAnsi="GHEA Grapalat"/>
                <w:sz w:val="20"/>
                <w:lang w:val="pt-BR"/>
              </w:rPr>
            </w:pPr>
          </w:p>
          <w:p w14:paraId="02754DAD" w14:textId="77777777" w:rsidR="008F4A2B" w:rsidRPr="00A71D81" w:rsidRDefault="008F4A2B" w:rsidP="008F4A2B">
            <w:pPr>
              <w:jc w:val="center"/>
              <w:rPr>
                <w:rFonts w:ascii="GHEA Grapalat" w:hAnsi="GHEA Grapalat"/>
                <w:sz w:val="20"/>
                <w:lang w:val="pt-BR"/>
              </w:rPr>
            </w:pPr>
          </w:p>
          <w:p w14:paraId="47E23AD8" w14:textId="6931A336"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04F45C2" w14:textId="77777777" w:rsidR="008F4A2B" w:rsidRPr="00A71D81" w:rsidRDefault="008F4A2B" w:rsidP="008F4A2B">
            <w:pPr>
              <w:jc w:val="center"/>
              <w:rPr>
                <w:rFonts w:ascii="GHEA Grapalat" w:hAnsi="GHEA Grapalat"/>
                <w:sz w:val="20"/>
                <w:lang w:val="pt-BR"/>
              </w:rPr>
            </w:pPr>
          </w:p>
          <w:p w14:paraId="6C33E69C" w14:textId="77777777" w:rsidR="008F4A2B" w:rsidRPr="00A71D81" w:rsidRDefault="008F4A2B" w:rsidP="008F4A2B">
            <w:pPr>
              <w:jc w:val="center"/>
              <w:rPr>
                <w:rFonts w:ascii="GHEA Grapalat" w:hAnsi="GHEA Grapalat"/>
                <w:sz w:val="20"/>
                <w:lang w:val="pt-BR"/>
              </w:rPr>
            </w:pPr>
          </w:p>
          <w:p w14:paraId="4CF84B0E" w14:textId="1E22E549"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r>
      <w:tr w:rsidR="008F4A2B" w:rsidRPr="00A71D81" w14:paraId="213679D6" w14:textId="77777777" w:rsidTr="00811EC8">
        <w:trPr>
          <w:trHeight w:val="1538"/>
        </w:trPr>
        <w:tc>
          <w:tcPr>
            <w:tcW w:w="1980" w:type="dxa"/>
          </w:tcPr>
          <w:p w14:paraId="37AEDB67" w14:textId="04E4FEF9" w:rsidR="008F4A2B" w:rsidRPr="008F4A2B" w:rsidRDefault="008F4A2B" w:rsidP="008F4A2B">
            <w:pPr>
              <w:jc w:val="center"/>
              <w:rPr>
                <w:rFonts w:ascii="GHEA Grapalat" w:hAnsi="GHEA Grapalat"/>
                <w:sz w:val="16"/>
                <w:szCs w:val="16"/>
                <w:lang w:val="hy-AM"/>
              </w:rPr>
            </w:pPr>
            <w:r>
              <w:rPr>
                <w:rFonts w:ascii="GHEA Grapalat" w:hAnsi="GHEA Grapalat"/>
                <w:sz w:val="16"/>
                <w:szCs w:val="16"/>
                <w:lang w:val="hy-AM"/>
              </w:rPr>
              <w:t>72</w:t>
            </w:r>
          </w:p>
        </w:tc>
        <w:tc>
          <w:tcPr>
            <w:tcW w:w="2700" w:type="dxa"/>
            <w:vAlign w:val="center"/>
          </w:tcPr>
          <w:p w14:paraId="4A23C90C" w14:textId="7CEA5471" w:rsidR="008F4A2B" w:rsidRPr="003E0D05" w:rsidRDefault="008F4A2B" w:rsidP="008F4A2B">
            <w:pPr>
              <w:jc w:val="center"/>
              <w:rPr>
                <w:rFonts w:ascii="GHEA Grapalat" w:hAnsi="GHEA Grapalat" w:cs="Calibri"/>
                <w:sz w:val="16"/>
                <w:szCs w:val="16"/>
              </w:rPr>
            </w:pPr>
            <w:r w:rsidRPr="00A23664">
              <w:rPr>
                <w:rFonts w:ascii="GHEA Grapalat" w:hAnsi="GHEA Grapalat" w:cs="Calibri"/>
                <w:sz w:val="16"/>
                <w:szCs w:val="16"/>
              </w:rPr>
              <w:t>39221490/3</w:t>
            </w:r>
          </w:p>
        </w:tc>
        <w:tc>
          <w:tcPr>
            <w:tcW w:w="2520" w:type="dxa"/>
            <w:vAlign w:val="center"/>
          </w:tcPr>
          <w:p w14:paraId="59E4A7E6" w14:textId="44B66D1C" w:rsidR="008F4A2B" w:rsidRPr="003E0D05" w:rsidRDefault="008F4A2B" w:rsidP="008F4A2B">
            <w:pPr>
              <w:jc w:val="center"/>
              <w:rPr>
                <w:rFonts w:ascii="GHEA Grapalat" w:hAnsi="GHEA Grapalat" w:cs="Calibri"/>
                <w:sz w:val="16"/>
                <w:szCs w:val="16"/>
              </w:rPr>
            </w:pPr>
            <w:proofErr w:type="spellStart"/>
            <w:r w:rsidRPr="00A23664">
              <w:rPr>
                <w:rFonts w:ascii="GHEA Grapalat" w:hAnsi="GHEA Grapalat" w:cs="Calibri"/>
                <w:sz w:val="16"/>
                <w:szCs w:val="16"/>
              </w:rPr>
              <w:t>սպունգներ</w:t>
            </w:r>
            <w:proofErr w:type="spellEnd"/>
          </w:p>
        </w:tc>
        <w:tc>
          <w:tcPr>
            <w:tcW w:w="474" w:type="dxa"/>
          </w:tcPr>
          <w:p w14:paraId="3BC2E9AD" w14:textId="77777777" w:rsidR="008F4A2B" w:rsidRPr="00A71D81" w:rsidRDefault="008F4A2B" w:rsidP="008F4A2B">
            <w:pPr>
              <w:jc w:val="center"/>
              <w:rPr>
                <w:rFonts w:ascii="GHEA Grapalat" w:hAnsi="GHEA Grapalat"/>
                <w:sz w:val="20"/>
                <w:lang w:val="pt-BR"/>
              </w:rPr>
            </w:pPr>
          </w:p>
          <w:p w14:paraId="3F8B689D" w14:textId="77777777" w:rsidR="008F4A2B" w:rsidRPr="00A71D81" w:rsidRDefault="008F4A2B" w:rsidP="008F4A2B">
            <w:pPr>
              <w:jc w:val="center"/>
              <w:rPr>
                <w:rFonts w:ascii="GHEA Grapalat" w:hAnsi="GHEA Grapalat"/>
                <w:sz w:val="20"/>
                <w:lang w:val="pt-BR"/>
              </w:rPr>
            </w:pPr>
          </w:p>
          <w:p w14:paraId="340A1AE4" w14:textId="623935E9"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D6148B" w14:textId="77777777" w:rsidR="008F4A2B" w:rsidRPr="00A71D81" w:rsidRDefault="008F4A2B" w:rsidP="008F4A2B">
            <w:pPr>
              <w:jc w:val="center"/>
              <w:rPr>
                <w:rFonts w:ascii="GHEA Grapalat" w:hAnsi="GHEA Grapalat"/>
                <w:sz w:val="20"/>
                <w:lang w:val="pt-BR"/>
              </w:rPr>
            </w:pPr>
          </w:p>
          <w:p w14:paraId="7ADEFDB9" w14:textId="77777777" w:rsidR="008F4A2B" w:rsidRPr="00A71D81" w:rsidRDefault="008F4A2B" w:rsidP="008F4A2B">
            <w:pPr>
              <w:jc w:val="center"/>
              <w:rPr>
                <w:rFonts w:ascii="GHEA Grapalat" w:hAnsi="GHEA Grapalat"/>
                <w:sz w:val="20"/>
                <w:lang w:val="pt-BR"/>
              </w:rPr>
            </w:pPr>
          </w:p>
          <w:p w14:paraId="02B66BBB" w14:textId="57B88B41"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C32FED" w14:textId="77777777" w:rsidR="008F4A2B" w:rsidRPr="00A71D81" w:rsidRDefault="008F4A2B" w:rsidP="008F4A2B">
            <w:pPr>
              <w:jc w:val="center"/>
              <w:rPr>
                <w:rFonts w:ascii="GHEA Grapalat" w:hAnsi="GHEA Grapalat"/>
                <w:sz w:val="20"/>
                <w:lang w:val="pt-BR"/>
              </w:rPr>
            </w:pPr>
          </w:p>
          <w:p w14:paraId="241285D8" w14:textId="77777777" w:rsidR="008F4A2B" w:rsidRPr="00A71D81" w:rsidRDefault="008F4A2B" w:rsidP="008F4A2B">
            <w:pPr>
              <w:jc w:val="center"/>
              <w:rPr>
                <w:rFonts w:ascii="GHEA Grapalat" w:hAnsi="GHEA Grapalat"/>
                <w:sz w:val="20"/>
                <w:lang w:val="pt-BR"/>
              </w:rPr>
            </w:pPr>
          </w:p>
          <w:p w14:paraId="2B4FA2AD" w14:textId="75A574C6"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7DD0CE" w14:textId="77777777" w:rsidR="008F4A2B" w:rsidRPr="00A71D81" w:rsidRDefault="008F4A2B" w:rsidP="008F4A2B">
            <w:pPr>
              <w:jc w:val="center"/>
              <w:rPr>
                <w:rFonts w:ascii="GHEA Grapalat" w:hAnsi="GHEA Grapalat"/>
                <w:sz w:val="20"/>
                <w:lang w:val="pt-BR"/>
              </w:rPr>
            </w:pPr>
          </w:p>
          <w:p w14:paraId="60C058DC" w14:textId="77777777" w:rsidR="008F4A2B" w:rsidRPr="00A71D81" w:rsidRDefault="008F4A2B" w:rsidP="008F4A2B">
            <w:pPr>
              <w:jc w:val="center"/>
              <w:rPr>
                <w:rFonts w:ascii="GHEA Grapalat" w:hAnsi="GHEA Grapalat"/>
                <w:sz w:val="20"/>
                <w:lang w:val="pt-BR"/>
              </w:rPr>
            </w:pPr>
          </w:p>
          <w:p w14:paraId="2920941A" w14:textId="4E1DCA96"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F1AE16" w14:textId="77777777" w:rsidR="008F4A2B" w:rsidRPr="00A71D81" w:rsidRDefault="008F4A2B" w:rsidP="008F4A2B">
            <w:pPr>
              <w:jc w:val="center"/>
              <w:rPr>
                <w:rFonts w:ascii="GHEA Grapalat" w:hAnsi="GHEA Grapalat"/>
                <w:sz w:val="20"/>
                <w:lang w:val="pt-BR"/>
              </w:rPr>
            </w:pPr>
          </w:p>
          <w:p w14:paraId="3DB07AC7" w14:textId="77777777" w:rsidR="008F4A2B" w:rsidRPr="00A71D81" w:rsidRDefault="008F4A2B" w:rsidP="008F4A2B">
            <w:pPr>
              <w:jc w:val="center"/>
              <w:rPr>
                <w:rFonts w:ascii="GHEA Grapalat" w:hAnsi="GHEA Grapalat"/>
                <w:sz w:val="20"/>
                <w:lang w:val="pt-BR"/>
              </w:rPr>
            </w:pPr>
          </w:p>
          <w:p w14:paraId="61DE7E56" w14:textId="3662F6A4"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9CBCF6" w14:textId="77777777" w:rsidR="008F4A2B" w:rsidRPr="00A71D81" w:rsidRDefault="008F4A2B" w:rsidP="008F4A2B">
            <w:pPr>
              <w:jc w:val="center"/>
              <w:rPr>
                <w:rFonts w:ascii="GHEA Grapalat" w:hAnsi="GHEA Grapalat"/>
                <w:sz w:val="20"/>
                <w:lang w:val="pt-BR"/>
              </w:rPr>
            </w:pPr>
          </w:p>
          <w:p w14:paraId="5109D281" w14:textId="77777777" w:rsidR="008F4A2B" w:rsidRPr="00A71D81" w:rsidRDefault="008F4A2B" w:rsidP="008F4A2B">
            <w:pPr>
              <w:jc w:val="center"/>
              <w:rPr>
                <w:rFonts w:ascii="GHEA Grapalat" w:hAnsi="GHEA Grapalat"/>
                <w:sz w:val="20"/>
                <w:lang w:val="pt-BR"/>
              </w:rPr>
            </w:pPr>
          </w:p>
          <w:p w14:paraId="2FA1A1BA" w14:textId="00DD6DFE"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D1558E" w14:textId="77777777" w:rsidR="008F4A2B" w:rsidRPr="00A71D81" w:rsidRDefault="008F4A2B" w:rsidP="008F4A2B">
            <w:pPr>
              <w:jc w:val="center"/>
              <w:rPr>
                <w:rFonts w:ascii="GHEA Grapalat" w:hAnsi="GHEA Grapalat"/>
                <w:sz w:val="20"/>
                <w:lang w:val="pt-BR"/>
              </w:rPr>
            </w:pPr>
          </w:p>
          <w:p w14:paraId="7ECC0FD6" w14:textId="77777777" w:rsidR="008F4A2B" w:rsidRPr="00A71D81" w:rsidRDefault="008F4A2B" w:rsidP="008F4A2B">
            <w:pPr>
              <w:jc w:val="center"/>
              <w:rPr>
                <w:rFonts w:ascii="GHEA Grapalat" w:hAnsi="GHEA Grapalat"/>
                <w:sz w:val="20"/>
                <w:lang w:val="pt-BR"/>
              </w:rPr>
            </w:pPr>
          </w:p>
          <w:p w14:paraId="66C63968" w14:textId="75887595"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13C440" w14:textId="77777777" w:rsidR="008F4A2B" w:rsidRPr="00A71D81" w:rsidRDefault="008F4A2B" w:rsidP="008F4A2B">
            <w:pPr>
              <w:jc w:val="center"/>
              <w:rPr>
                <w:rFonts w:ascii="GHEA Grapalat" w:hAnsi="GHEA Grapalat"/>
                <w:sz w:val="20"/>
                <w:lang w:val="pt-BR"/>
              </w:rPr>
            </w:pPr>
          </w:p>
          <w:p w14:paraId="045C8D1E" w14:textId="77777777" w:rsidR="008F4A2B" w:rsidRPr="00A71D81" w:rsidRDefault="008F4A2B" w:rsidP="008F4A2B">
            <w:pPr>
              <w:jc w:val="center"/>
              <w:rPr>
                <w:rFonts w:ascii="GHEA Grapalat" w:hAnsi="GHEA Grapalat"/>
                <w:sz w:val="20"/>
                <w:lang w:val="pt-BR"/>
              </w:rPr>
            </w:pPr>
          </w:p>
          <w:p w14:paraId="5D9526A4" w14:textId="6D9E5E69"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98C9EB" w14:textId="77777777" w:rsidR="008F4A2B" w:rsidRPr="00A71D81" w:rsidRDefault="008F4A2B" w:rsidP="008F4A2B">
            <w:pPr>
              <w:jc w:val="center"/>
              <w:rPr>
                <w:rFonts w:ascii="GHEA Grapalat" w:hAnsi="GHEA Grapalat"/>
                <w:sz w:val="20"/>
                <w:lang w:val="pt-BR"/>
              </w:rPr>
            </w:pPr>
          </w:p>
          <w:p w14:paraId="53872C3D" w14:textId="77777777" w:rsidR="008F4A2B" w:rsidRPr="00A71D81" w:rsidRDefault="008F4A2B" w:rsidP="008F4A2B">
            <w:pPr>
              <w:jc w:val="center"/>
              <w:rPr>
                <w:rFonts w:ascii="GHEA Grapalat" w:hAnsi="GHEA Grapalat"/>
                <w:sz w:val="20"/>
                <w:lang w:val="pt-BR"/>
              </w:rPr>
            </w:pPr>
          </w:p>
          <w:p w14:paraId="3DF855F1" w14:textId="03B90159"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7556FF" w14:textId="77777777" w:rsidR="008F4A2B" w:rsidRPr="00A71D81" w:rsidRDefault="008F4A2B" w:rsidP="008F4A2B">
            <w:pPr>
              <w:jc w:val="center"/>
              <w:rPr>
                <w:rFonts w:ascii="GHEA Grapalat" w:hAnsi="GHEA Grapalat"/>
                <w:sz w:val="20"/>
                <w:lang w:val="pt-BR"/>
              </w:rPr>
            </w:pPr>
          </w:p>
          <w:p w14:paraId="0F976029" w14:textId="77777777" w:rsidR="008F4A2B" w:rsidRPr="00A71D81" w:rsidRDefault="008F4A2B" w:rsidP="008F4A2B">
            <w:pPr>
              <w:jc w:val="center"/>
              <w:rPr>
                <w:rFonts w:ascii="GHEA Grapalat" w:hAnsi="GHEA Grapalat"/>
                <w:sz w:val="20"/>
                <w:lang w:val="pt-BR"/>
              </w:rPr>
            </w:pPr>
          </w:p>
          <w:p w14:paraId="7B05DBC2" w14:textId="3D50D18C"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83BABA" w14:textId="77777777" w:rsidR="008F4A2B" w:rsidRPr="00A71D81" w:rsidRDefault="008F4A2B" w:rsidP="008F4A2B">
            <w:pPr>
              <w:jc w:val="center"/>
              <w:rPr>
                <w:rFonts w:ascii="GHEA Grapalat" w:hAnsi="GHEA Grapalat"/>
                <w:sz w:val="20"/>
                <w:lang w:val="pt-BR"/>
              </w:rPr>
            </w:pPr>
          </w:p>
          <w:p w14:paraId="389F6DBA" w14:textId="77777777" w:rsidR="008F4A2B" w:rsidRPr="00A71D81" w:rsidRDefault="008F4A2B" w:rsidP="008F4A2B">
            <w:pPr>
              <w:jc w:val="center"/>
              <w:rPr>
                <w:rFonts w:ascii="GHEA Grapalat" w:hAnsi="GHEA Grapalat"/>
                <w:sz w:val="20"/>
                <w:lang w:val="pt-BR"/>
              </w:rPr>
            </w:pPr>
          </w:p>
          <w:p w14:paraId="2ACCA02F" w14:textId="57415196"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E3B93C" w14:textId="77777777" w:rsidR="008F4A2B" w:rsidRPr="00A71D81" w:rsidRDefault="008F4A2B" w:rsidP="008F4A2B">
            <w:pPr>
              <w:jc w:val="center"/>
              <w:rPr>
                <w:rFonts w:ascii="GHEA Grapalat" w:hAnsi="GHEA Grapalat"/>
                <w:sz w:val="20"/>
                <w:lang w:val="pt-BR"/>
              </w:rPr>
            </w:pPr>
          </w:p>
          <w:p w14:paraId="5E463984" w14:textId="77777777" w:rsidR="008F4A2B" w:rsidRPr="00A71D81" w:rsidRDefault="008F4A2B" w:rsidP="008F4A2B">
            <w:pPr>
              <w:jc w:val="center"/>
              <w:rPr>
                <w:rFonts w:ascii="GHEA Grapalat" w:hAnsi="GHEA Grapalat"/>
                <w:sz w:val="20"/>
                <w:lang w:val="pt-BR"/>
              </w:rPr>
            </w:pPr>
          </w:p>
          <w:p w14:paraId="0729E48C" w14:textId="47196D92"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58D541B" w14:textId="77777777" w:rsidR="008F4A2B" w:rsidRPr="00A71D81" w:rsidRDefault="008F4A2B" w:rsidP="008F4A2B">
            <w:pPr>
              <w:jc w:val="center"/>
              <w:rPr>
                <w:rFonts w:ascii="GHEA Grapalat" w:hAnsi="GHEA Grapalat"/>
                <w:sz w:val="20"/>
                <w:lang w:val="pt-BR"/>
              </w:rPr>
            </w:pPr>
          </w:p>
          <w:p w14:paraId="09E05007" w14:textId="77777777" w:rsidR="008F4A2B" w:rsidRPr="00A71D81" w:rsidRDefault="008F4A2B" w:rsidP="008F4A2B">
            <w:pPr>
              <w:jc w:val="center"/>
              <w:rPr>
                <w:rFonts w:ascii="GHEA Grapalat" w:hAnsi="GHEA Grapalat"/>
                <w:sz w:val="20"/>
                <w:lang w:val="pt-BR"/>
              </w:rPr>
            </w:pPr>
          </w:p>
          <w:p w14:paraId="6D318E8C" w14:textId="7D6AC334" w:rsidR="008F4A2B" w:rsidRPr="00A71D81" w:rsidRDefault="008F4A2B" w:rsidP="008F4A2B">
            <w:pPr>
              <w:jc w:val="center"/>
              <w:rPr>
                <w:rFonts w:ascii="GHEA Grapalat" w:hAnsi="GHEA Grapalat"/>
                <w:sz w:val="20"/>
                <w:lang w:val="pt-BR"/>
              </w:rPr>
            </w:pPr>
            <w:r w:rsidRPr="00A71D81">
              <w:rPr>
                <w:rFonts w:ascii="GHEA Grapalat" w:hAnsi="GHEA Grapalat"/>
                <w:sz w:val="20"/>
                <w:lang w:val="pt-BR"/>
              </w:rPr>
              <w:t>... %</w:t>
            </w:r>
          </w:p>
        </w:tc>
      </w:tr>
    </w:tbl>
    <w:p w14:paraId="628A6707" w14:textId="395D1AFC"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2366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0C0527FA"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D42ED2">
        <w:rPr>
          <w:rFonts w:ascii="GHEA Grapalat" w:hAnsi="GHEA Grapalat" w:cs="Sylfaen"/>
          <w:i/>
          <w:sz w:val="20"/>
          <w:lang w:val="hy-AM"/>
        </w:rPr>
        <w:t>22</w:t>
      </w:r>
      <w:r w:rsidRPr="00A71D81">
        <w:rPr>
          <w:rFonts w:ascii="GHEA Grapalat" w:hAnsi="GHEA Grapalat" w:cs="Sylfaen"/>
          <w:i/>
          <w:sz w:val="20"/>
          <w:lang w:val="pt-BR"/>
        </w:rPr>
        <w:t xml:space="preserve">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D42ED2">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5526E" w14:textId="77777777" w:rsidR="0049202E" w:rsidRDefault="0049202E">
      <w:r>
        <w:separator/>
      </w:r>
    </w:p>
  </w:endnote>
  <w:endnote w:type="continuationSeparator" w:id="0">
    <w:p w14:paraId="74C037EF" w14:textId="77777777" w:rsidR="0049202E" w:rsidRDefault="0049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30218" w14:textId="77777777" w:rsidR="0049202E" w:rsidRDefault="0049202E">
      <w:r>
        <w:separator/>
      </w:r>
    </w:p>
  </w:footnote>
  <w:footnote w:type="continuationSeparator" w:id="0">
    <w:p w14:paraId="79D8100D" w14:textId="77777777" w:rsidR="0049202E" w:rsidRDefault="0049202E">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5">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6">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9">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0">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1">
    <w:p w14:paraId="6D29A275" w14:textId="3B9B51BE" w:rsidR="00091EBC" w:rsidRPr="00AB6289" w:rsidRDefault="00091EBC" w:rsidP="00E74BF6">
      <w:pPr>
        <w:pStyle w:val="FootnoteText"/>
        <w:jc w:val="both"/>
        <w:rPr>
          <w:lang w:val="af-ZA"/>
        </w:rPr>
      </w:pPr>
    </w:p>
  </w:footnote>
  <w:footnote w:id="12">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A23664">
        <w:rPr>
          <w:lang w:val="hy-AM"/>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5" w:author="User" w:date="2019-05-26T09:52:00Z"/>
          <w:rFonts w:ascii="GHEA Grapalat" w:hAnsi="GHEA Grapalat" w:cs="Sylfaen"/>
          <w:sz w:val="20"/>
          <w:lang w:val="hy-AM"/>
        </w:rPr>
      </w:pPr>
    </w:p>
  </w:footnote>
  <w:footnote w:id="14">
    <w:p w14:paraId="283C1D0D" w14:textId="77777777" w:rsidR="00091EBC" w:rsidRPr="006265F4" w:rsidDel="00856FDE" w:rsidRDefault="00091EBC" w:rsidP="00B2572B">
      <w:pPr>
        <w:pStyle w:val="FootnoteText"/>
        <w:rPr>
          <w:del w:id="9" w:author="User" w:date="2019-05-26T09:57:00Z"/>
          <w:i/>
          <w:lang w:val="af-ZA"/>
        </w:rPr>
      </w:pPr>
    </w:p>
  </w:footnote>
  <w:footnote w:id="15">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017A1351" w14:textId="77777777" w:rsidR="00F20E6E" w:rsidRPr="006265F4" w:rsidDel="007942E8" w:rsidRDefault="00F20E6E" w:rsidP="00F20E6E">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4343AC12" w14:textId="77777777" w:rsidR="00F20E6E" w:rsidRPr="006265F4" w:rsidDel="007942E8" w:rsidRDefault="00F20E6E" w:rsidP="00F20E6E">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5D06A511" w14:textId="77777777" w:rsidR="00F20E6E" w:rsidRPr="006265F4" w:rsidDel="007942E8" w:rsidRDefault="00F20E6E" w:rsidP="00F20E6E">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62F758BD" w14:textId="77777777" w:rsidR="00F20E6E" w:rsidRPr="006265F4" w:rsidDel="002877FC" w:rsidRDefault="00F20E6E" w:rsidP="00F20E6E">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46142327"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4066866">
    <w:abstractNumId w:val="19"/>
  </w:num>
  <w:num w:numId="2" w16cid:durableId="981733483">
    <w:abstractNumId w:val="7"/>
  </w:num>
  <w:num w:numId="3" w16cid:durableId="1218468479">
    <w:abstractNumId w:val="17"/>
  </w:num>
  <w:num w:numId="4" w16cid:durableId="135757505">
    <w:abstractNumId w:val="14"/>
  </w:num>
  <w:num w:numId="5" w16cid:durableId="939795358">
    <w:abstractNumId w:val="21"/>
  </w:num>
  <w:num w:numId="6" w16cid:durableId="109974953">
    <w:abstractNumId w:val="19"/>
    <w:lvlOverride w:ilvl="0">
      <w:startOverride w:val="1"/>
    </w:lvlOverride>
    <w:lvlOverride w:ilvl="1"/>
    <w:lvlOverride w:ilvl="2"/>
    <w:lvlOverride w:ilvl="3"/>
    <w:lvlOverride w:ilvl="4"/>
    <w:lvlOverride w:ilvl="5"/>
    <w:lvlOverride w:ilvl="6"/>
    <w:lvlOverride w:ilvl="7"/>
    <w:lvlOverride w:ilvl="8"/>
  </w:num>
  <w:num w:numId="7" w16cid:durableId="594445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71683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0498002">
    <w:abstractNumId w:val="16"/>
  </w:num>
  <w:num w:numId="10" w16cid:durableId="1927611687">
    <w:abstractNumId w:val="4"/>
  </w:num>
  <w:num w:numId="11" w16cid:durableId="952631310">
    <w:abstractNumId w:val="6"/>
  </w:num>
  <w:num w:numId="12" w16cid:durableId="937827981">
    <w:abstractNumId w:val="25"/>
  </w:num>
  <w:num w:numId="13" w16cid:durableId="7488314">
    <w:abstractNumId w:val="22"/>
  </w:num>
  <w:num w:numId="14" w16cid:durableId="1632856098">
    <w:abstractNumId w:val="9"/>
  </w:num>
  <w:num w:numId="15" w16cid:durableId="1831560506">
    <w:abstractNumId w:val="23"/>
  </w:num>
  <w:num w:numId="16" w16cid:durableId="2045905787">
    <w:abstractNumId w:val="12"/>
  </w:num>
  <w:num w:numId="17" w16cid:durableId="672418189">
    <w:abstractNumId w:val="5"/>
  </w:num>
  <w:num w:numId="18" w16cid:durableId="648479676">
    <w:abstractNumId w:val="1"/>
  </w:num>
  <w:num w:numId="19" w16cid:durableId="14309605">
    <w:abstractNumId w:val="3"/>
  </w:num>
  <w:num w:numId="20" w16cid:durableId="410735954">
    <w:abstractNumId w:val="2"/>
  </w:num>
  <w:num w:numId="21" w16cid:durableId="836192300">
    <w:abstractNumId w:val="26"/>
  </w:num>
  <w:num w:numId="22" w16cid:durableId="855073799">
    <w:abstractNumId w:val="24"/>
  </w:num>
  <w:num w:numId="23" w16cid:durableId="1552302861">
    <w:abstractNumId w:val="20"/>
  </w:num>
  <w:num w:numId="24" w16cid:durableId="661784864">
    <w:abstractNumId w:val="0"/>
  </w:num>
  <w:num w:numId="25" w16cid:durableId="1686707321">
    <w:abstractNumId w:val="11"/>
  </w:num>
  <w:num w:numId="26" w16cid:durableId="569275051">
    <w:abstractNumId w:val="15"/>
  </w:num>
  <w:num w:numId="27" w16cid:durableId="289895649">
    <w:abstractNumId w:val="13"/>
  </w:num>
  <w:num w:numId="28" w16cid:durableId="1723485494">
    <w:abstractNumId w:val="8"/>
  </w:num>
  <w:num w:numId="29" w16cid:durableId="1490436645">
    <w:abstractNumId w:val="10"/>
  </w:num>
  <w:num w:numId="30" w16cid:durableId="19118654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5B5"/>
    <w:rsid w:val="00002C23"/>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998"/>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C65"/>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B4C"/>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610"/>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27E"/>
    <w:rsid w:val="002F1AB3"/>
    <w:rsid w:val="002F2B23"/>
    <w:rsid w:val="002F2C5F"/>
    <w:rsid w:val="002F2CE0"/>
    <w:rsid w:val="002F35FE"/>
    <w:rsid w:val="002F3955"/>
    <w:rsid w:val="002F6164"/>
    <w:rsid w:val="002F6FA0"/>
    <w:rsid w:val="002F7A7E"/>
    <w:rsid w:val="00301193"/>
    <w:rsid w:val="0030129D"/>
    <w:rsid w:val="00302E8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96B"/>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3E"/>
    <w:rsid w:val="003D7720"/>
    <w:rsid w:val="003D7F8E"/>
    <w:rsid w:val="003E01D5"/>
    <w:rsid w:val="003E029A"/>
    <w:rsid w:val="003E093F"/>
    <w:rsid w:val="003E0D05"/>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2C52"/>
    <w:rsid w:val="00433F39"/>
    <w:rsid w:val="004348F9"/>
    <w:rsid w:val="00434D1C"/>
    <w:rsid w:val="0043558D"/>
    <w:rsid w:val="004361D6"/>
    <w:rsid w:val="0043641B"/>
    <w:rsid w:val="00436DF8"/>
    <w:rsid w:val="00436F47"/>
    <w:rsid w:val="00437CDB"/>
    <w:rsid w:val="00440390"/>
    <w:rsid w:val="00440BE8"/>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1F"/>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AC2"/>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02E"/>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C9"/>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48D"/>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ABC"/>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D30"/>
    <w:rsid w:val="005D4D37"/>
    <w:rsid w:val="005D5D7D"/>
    <w:rsid w:val="005D6138"/>
    <w:rsid w:val="005D6B2D"/>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86D"/>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39"/>
    <w:rsid w:val="006A475C"/>
    <w:rsid w:val="006A5470"/>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BE9"/>
    <w:rsid w:val="006D4E1D"/>
    <w:rsid w:val="006D5516"/>
    <w:rsid w:val="006D5E0B"/>
    <w:rsid w:val="006D6150"/>
    <w:rsid w:val="006D67D5"/>
    <w:rsid w:val="006E07C1"/>
    <w:rsid w:val="006E0F22"/>
    <w:rsid w:val="006E35A0"/>
    <w:rsid w:val="006E35C3"/>
    <w:rsid w:val="006E3A5B"/>
    <w:rsid w:val="006E4901"/>
    <w:rsid w:val="006E49D7"/>
    <w:rsid w:val="006E5DE3"/>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818"/>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A2B"/>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584C"/>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E2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B39"/>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664"/>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7140"/>
    <w:rsid w:val="00A905A7"/>
    <w:rsid w:val="00A9072D"/>
    <w:rsid w:val="00A9134F"/>
    <w:rsid w:val="00A9181E"/>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8DE"/>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0F1"/>
    <w:rsid w:val="00C17414"/>
    <w:rsid w:val="00C207A1"/>
    <w:rsid w:val="00C2151D"/>
    <w:rsid w:val="00C22421"/>
    <w:rsid w:val="00C232E0"/>
    <w:rsid w:val="00C23A21"/>
    <w:rsid w:val="00C23B1B"/>
    <w:rsid w:val="00C23D48"/>
    <w:rsid w:val="00C23F1D"/>
    <w:rsid w:val="00C24256"/>
    <w:rsid w:val="00C25B21"/>
    <w:rsid w:val="00C26B4D"/>
    <w:rsid w:val="00C26CF7"/>
    <w:rsid w:val="00C27455"/>
    <w:rsid w:val="00C300F3"/>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2D3"/>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B8"/>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A05"/>
    <w:rsid w:val="00E04FA9"/>
    <w:rsid w:val="00E05426"/>
    <w:rsid w:val="00E05F32"/>
    <w:rsid w:val="00E06E9D"/>
    <w:rsid w:val="00E070E6"/>
    <w:rsid w:val="00E10031"/>
    <w:rsid w:val="00E10BB7"/>
    <w:rsid w:val="00E1248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EDB"/>
    <w:rsid w:val="00F025FC"/>
    <w:rsid w:val="00F02DBC"/>
    <w:rsid w:val="00F03B10"/>
    <w:rsid w:val="00F047CD"/>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591"/>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4FBF"/>
    <w:rsid w:val="00F5526F"/>
    <w:rsid w:val="00F55654"/>
    <w:rsid w:val="00F556B0"/>
    <w:rsid w:val="00F562EA"/>
    <w:rsid w:val="00F56454"/>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2739"/>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83429348">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28951</Words>
  <Characters>165022</Characters>
  <Application>Microsoft Office Word</Application>
  <DocSecurity>0</DocSecurity>
  <Lines>1375</Lines>
  <Paragraphs>387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193586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Пользователь</cp:lastModifiedBy>
  <cp:revision>34</cp:revision>
  <cp:lastPrinted>2022-07-27T10:44:00Z</cp:lastPrinted>
  <dcterms:created xsi:type="dcterms:W3CDTF">2022-05-30T17:01:00Z</dcterms:created>
  <dcterms:modified xsi:type="dcterms:W3CDTF">2022-12-05T13:53:00Z</dcterms:modified>
</cp:coreProperties>
</file>