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544802DC" w14:textId="0907A846" w:rsidR="00355C21" w:rsidRPr="00D908D4" w:rsidRDefault="00B21BA9" w:rsidP="00355C21">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355C21">
        <w:rPr>
          <w:rFonts w:ascii="GHEA Grapalat" w:hAnsi="GHEA Grapalat" w:cs="Sylfaen"/>
          <w:i/>
          <w:sz w:val="16"/>
          <w:lang w:val="hy-AM"/>
        </w:rPr>
        <w:t xml:space="preserve">                        </w:t>
      </w:r>
      <w:r w:rsidRPr="00CB7115">
        <w:rPr>
          <w:rFonts w:ascii="GHEA Grapalat" w:hAnsi="GHEA Grapalat" w:cs="Sylfaen"/>
          <w:i/>
          <w:sz w:val="16"/>
          <w:lang w:val="hy-AM"/>
        </w:rPr>
        <w:t xml:space="preserve"> </w:t>
      </w:r>
      <w:r w:rsidR="00355C21" w:rsidRPr="00D908D4">
        <w:rPr>
          <w:rFonts w:ascii="GHEA Grapalat" w:hAnsi="GHEA Grapalat" w:cs="Sylfaen"/>
          <w:i/>
          <w:sz w:val="16"/>
          <w:lang w:val="hy-AM"/>
        </w:rPr>
        <w:t>ՀՀ ֆինանսների նախարարի 2022 թվականի</w:t>
      </w:r>
      <w:r w:rsidR="00355C21">
        <w:rPr>
          <w:rFonts w:ascii="GHEA Grapalat" w:hAnsi="GHEA Grapalat" w:cs="Sylfaen"/>
          <w:i/>
          <w:sz w:val="16"/>
          <w:lang w:val="hy-AM"/>
        </w:rPr>
        <w:t xml:space="preserve"> նոյեմբերի 2</w:t>
      </w:r>
      <w:r w:rsidR="00355C21" w:rsidRPr="00113342">
        <w:rPr>
          <w:rFonts w:ascii="GHEA Grapalat" w:hAnsi="GHEA Grapalat" w:cs="Sylfaen"/>
          <w:i/>
          <w:sz w:val="16"/>
          <w:lang w:val="hy-AM"/>
        </w:rPr>
        <w:t xml:space="preserve"> </w:t>
      </w:r>
      <w:r w:rsidR="00355C21">
        <w:rPr>
          <w:rFonts w:ascii="GHEA Grapalat" w:hAnsi="GHEA Grapalat" w:cs="Sylfaen"/>
          <w:i/>
          <w:sz w:val="16"/>
          <w:lang w:val="hy-AM"/>
        </w:rPr>
        <w:t>-ի</w:t>
      </w:r>
      <w:r w:rsidR="00355C21" w:rsidRPr="00D908D4">
        <w:rPr>
          <w:rFonts w:ascii="GHEA Grapalat" w:hAnsi="GHEA Grapalat" w:cs="Sylfaen"/>
          <w:i/>
          <w:sz w:val="16"/>
          <w:lang w:val="hy-AM"/>
        </w:rPr>
        <w:t xml:space="preserve"> </w:t>
      </w:r>
    </w:p>
    <w:p w14:paraId="69A29965" w14:textId="77777777" w:rsidR="00355C21" w:rsidRDefault="00355C21" w:rsidP="00355C2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6F4D84DA" w14:textId="7D19726F" w:rsidR="00096865" w:rsidRPr="00A71D81" w:rsidRDefault="00096865" w:rsidP="00355C21">
      <w:pPr>
        <w:pStyle w:val="BodyText"/>
        <w:spacing w:after="0" w:line="480" w:lineRule="auto"/>
        <w:ind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0A0E27C2" w14:textId="77777777" w:rsidR="00D14322" w:rsidRPr="00A71D81" w:rsidRDefault="00D14322" w:rsidP="00D1432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C17E3FD" w14:textId="77777777" w:rsidR="00D14322" w:rsidRPr="00AE2768" w:rsidRDefault="00D14322" w:rsidP="00D1432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E2768">
        <w:rPr>
          <w:rFonts w:ascii="GHEA Grapalat" w:hAnsi="GHEA Grapalat"/>
          <w:i w:val="0"/>
          <w:lang w:val="af-ZA"/>
        </w:rPr>
        <w:t xml:space="preserve"> ՄԱՍԻՆ</w:t>
      </w:r>
    </w:p>
    <w:p w14:paraId="1B9248B0" w14:textId="77777777" w:rsidR="00D14322" w:rsidRPr="00A71D81" w:rsidRDefault="00D14322" w:rsidP="00D14322">
      <w:pPr>
        <w:pStyle w:val="BodyTextIndent"/>
        <w:spacing w:line="240" w:lineRule="auto"/>
        <w:jc w:val="center"/>
        <w:rPr>
          <w:rFonts w:ascii="GHEA Grapalat" w:hAnsi="GHEA Grapalat"/>
          <w:i w:val="0"/>
          <w:lang w:val="af-ZA"/>
        </w:rPr>
      </w:pPr>
    </w:p>
    <w:p w14:paraId="55FB515E" w14:textId="77777777" w:rsidR="00D14322" w:rsidRPr="00383006" w:rsidRDefault="00D14322" w:rsidP="00D14322">
      <w:pPr>
        <w:pStyle w:val="BodyTextIndent"/>
        <w:spacing w:line="240" w:lineRule="auto"/>
        <w:jc w:val="center"/>
        <w:rPr>
          <w:rFonts w:ascii="GHEA Grapalat" w:hAnsi="GHEA Grapalat"/>
          <w:i w:val="0"/>
          <w:lang w:val="af-ZA"/>
        </w:rPr>
      </w:pPr>
      <w:r w:rsidRPr="00383006">
        <w:rPr>
          <w:rFonts w:ascii="GHEA Grapalat" w:hAnsi="GHEA Grapalat"/>
          <w:i w:val="0"/>
          <w:lang w:val="af-ZA"/>
        </w:rPr>
        <w:t>Հայտարարության սույն տեքստը հաստատված է գնահատող հանձնաժողովի</w:t>
      </w:r>
    </w:p>
    <w:p w14:paraId="256D5D4A" w14:textId="053BCD88" w:rsidR="00D14322" w:rsidRPr="00383006" w:rsidRDefault="00D14322" w:rsidP="00D14322">
      <w:pPr>
        <w:pStyle w:val="BodyTextIndent"/>
        <w:spacing w:line="240" w:lineRule="auto"/>
        <w:jc w:val="center"/>
        <w:rPr>
          <w:rFonts w:ascii="GHEA Grapalat" w:hAnsi="GHEA Grapalat"/>
          <w:i w:val="0"/>
          <w:lang w:val="af-ZA"/>
        </w:rPr>
      </w:pPr>
      <w:r w:rsidRPr="00383006">
        <w:rPr>
          <w:rFonts w:ascii="GHEA Grapalat" w:hAnsi="GHEA Grapalat"/>
          <w:i w:val="0"/>
          <w:lang w:val="af-ZA"/>
        </w:rPr>
        <w:t>2022  թվականի «</w:t>
      </w:r>
      <w:r w:rsidR="00355C21" w:rsidRPr="00383006">
        <w:rPr>
          <w:rFonts w:ascii="GHEA Grapalat" w:hAnsi="GHEA Grapalat"/>
          <w:i w:val="0"/>
          <w:lang w:val="en-US"/>
        </w:rPr>
        <w:t>դեկ</w:t>
      </w:r>
      <w:r w:rsidRPr="00383006">
        <w:rPr>
          <w:rFonts w:ascii="GHEA Grapalat" w:hAnsi="GHEA Grapalat"/>
          <w:i w:val="0"/>
          <w:lang w:val="en-US"/>
        </w:rPr>
        <w:t>տեմբերի</w:t>
      </w:r>
      <w:r w:rsidRPr="00383006">
        <w:rPr>
          <w:rFonts w:ascii="GHEA Grapalat" w:hAnsi="GHEA Grapalat"/>
          <w:i w:val="0"/>
          <w:lang w:val="af-ZA"/>
        </w:rPr>
        <w:t>»  «</w:t>
      </w:r>
      <w:r w:rsidR="00D05860" w:rsidRPr="00383006">
        <w:rPr>
          <w:rFonts w:ascii="GHEA Grapalat" w:hAnsi="GHEA Grapalat"/>
          <w:i w:val="0"/>
          <w:lang w:val="af-ZA"/>
        </w:rPr>
        <w:t>20</w:t>
      </w:r>
      <w:r w:rsidRPr="00383006">
        <w:rPr>
          <w:rFonts w:ascii="GHEA Grapalat" w:hAnsi="GHEA Grapalat"/>
          <w:i w:val="0"/>
          <w:lang w:val="af-ZA"/>
        </w:rPr>
        <w:t xml:space="preserve">» «01» որոշմամբ </w:t>
      </w:r>
    </w:p>
    <w:p w14:paraId="6FA0A710" w14:textId="77777777" w:rsidR="00D14322" w:rsidRPr="00383006" w:rsidRDefault="00D14322" w:rsidP="00D14322">
      <w:pPr>
        <w:pStyle w:val="BodyTextIndent"/>
        <w:spacing w:line="240" w:lineRule="auto"/>
        <w:jc w:val="center"/>
        <w:rPr>
          <w:rFonts w:ascii="GHEA Grapalat" w:hAnsi="GHEA Grapalat"/>
          <w:i w:val="0"/>
          <w:lang w:val="af-ZA"/>
        </w:rPr>
      </w:pPr>
    </w:p>
    <w:p w14:paraId="27EE6920" w14:textId="67585846" w:rsidR="0091042F" w:rsidRPr="00383006" w:rsidRDefault="00D14322" w:rsidP="00D14322">
      <w:pPr>
        <w:pStyle w:val="BodyTextIndent"/>
        <w:spacing w:line="240" w:lineRule="auto"/>
        <w:ind w:left="2112"/>
        <w:rPr>
          <w:rFonts w:ascii="GHEA Grapalat" w:hAnsi="GHEA Grapalat"/>
          <w:i w:val="0"/>
          <w:u w:val="single"/>
          <w:lang w:val="af-ZA"/>
        </w:rPr>
      </w:pPr>
      <w:r w:rsidRPr="00383006">
        <w:rPr>
          <w:rFonts w:ascii="GHEA Grapalat" w:hAnsi="GHEA Grapalat"/>
          <w:i w:val="0"/>
          <w:lang w:val="af-ZA"/>
        </w:rPr>
        <w:t>Ընթացակարգի ծածկագիրը`  ԷԿ-ԳՀԱՊՁԲ-22/0</w:t>
      </w:r>
      <w:r w:rsidR="00355C21" w:rsidRPr="00383006">
        <w:rPr>
          <w:rFonts w:ascii="GHEA Grapalat" w:hAnsi="GHEA Grapalat"/>
          <w:i w:val="0"/>
          <w:lang w:val="af-ZA"/>
        </w:rPr>
        <w:t>5</w:t>
      </w:r>
      <w:r w:rsidRPr="00383006">
        <w:rPr>
          <w:rFonts w:ascii="GHEA Grapalat" w:hAnsi="GHEA Grapalat"/>
          <w:i w:val="0"/>
          <w:u w:val="single"/>
          <w:lang w:val="af-ZA"/>
        </w:rPr>
        <w:t xml:space="preserve">  </w:t>
      </w:r>
    </w:p>
    <w:p w14:paraId="422BD477" w14:textId="77777777" w:rsidR="00D14322" w:rsidRPr="00383006" w:rsidRDefault="00D14322" w:rsidP="00D14322">
      <w:pPr>
        <w:pStyle w:val="BodyTextIndent"/>
        <w:spacing w:line="240" w:lineRule="auto"/>
        <w:ind w:left="2112"/>
        <w:rPr>
          <w:rFonts w:ascii="GHEA Grapalat" w:hAnsi="GHEA Grapalat"/>
          <w:i w:val="0"/>
          <w:lang w:val="af-ZA"/>
        </w:rPr>
      </w:pPr>
    </w:p>
    <w:p w14:paraId="38F286CF" w14:textId="77777777" w:rsidR="00D14322" w:rsidRPr="00383006" w:rsidRDefault="00D14322" w:rsidP="00D14322">
      <w:pPr>
        <w:pStyle w:val="BodyTextIndent"/>
        <w:spacing w:line="240" w:lineRule="auto"/>
        <w:ind w:firstLine="708"/>
        <w:rPr>
          <w:rFonts w:ascii="GHEA Grapalat" w:hAnsi="GHEA Grapalat"/>
          <w:i w:val="0"/>
          <w:lang w:val="af-ZA"/>
        </w:rPr>
      </w:pPr>
      <w:r w:rsidRPr="00383006">
        <w:rPr>
          <w:rFonts w:ascii="GHEA Grapalat" w:hAnsi="GHEA Grapalat"/>
          <w:i w:val="0"/>
          <w:lang w:val="af-ZA"/>
        </w:rPr>
        <w:t>Պատվիրատուն` ԷԳՀԻ ՓԲԸ &lt;&lt;Էներգակարգաբերում&gt;&gt; մասնաճյուղ</w:t>
      </w:r>
      <w:r w:rsidRPr="00383006">
        <w:rPr>
          <w:rFonts w:ascii="GHEA Grapalat" w:hAnsi="GHEA Grapalat"/>
          <w:i w:val="0"/>
          <w:lang w:val="ru-RU"/>
        </w:rPr>
        <w:t>ը</w:t>
      </w:r>
      <w:r w:rsidRPr="00383006">
        <w:rPr>
          <w:rFonts w:ascii="GHEA Grapalat" w:hAnsi="GHEA Grapalat"/>
          <w:i w:val="0"/>
          <w:lang w:val="af-ZA"/>
        </w:rPr>
        <w:t>, որը գտնվում է ք.Երևան, Այգեձորի 67  հասցեում, հայտարարում է գնանշման հարցում, որն իրականացվում է մեկ փուլով:</w:t>
      </w:r>
    </w:p>
    <w:p w14:paraId="598323DF" w14:textId="77777777" w:rsidR="00D14322" w:rsidRPr="00383006" w:rsidRDefault="00A20B69" w:rsidP="00D14322">
      <w:pPr>
        <w:pStyle w:val="BodyTextIndent"/>
        <w:spacing w:line="240" w:lineRule="auto"/>
        <w:ind w:firstLine="0"/>
        <w:rPr>
          <w:rFonts w:ascii="GHEA Grapalat" w:hAnsi="GHEA Grapalat"/>
          <w:i w:val="0"/>
          <w:lang w:val="af-ZA"/>
        </w:rPr>
      </w:pPr>
      <w:r w:rsidRPr="00383006">
        <w:rPr>
          <w:rFonts w:ascii="GHEA Grapalat" w:hAnsi="GHEA Grapalat"/>
          <w:i w:val="0"/>
          <w:lang w:val="af-ZA"/>
        </w:rPr>
        <w:tab/>
      </w:r>
      <w:bookmarkStart w:id="0" w:name="_Hlk23167417"/>
      <w:r w:rsidR="00D14322" w:rsidRPr="00383006">
        <w:rPr>
          <w:rFonts w:ascii="GHEA Grapalat" w:hAnsi="GHEA Grapalat"/>
          <w:i w:val="0"/>
          <w:lang w:val="af-ZA"/>
        </w:rPr>
        <w:t>Սույն ընթացակարգի</w:t>
      </w:r>
      <w:bookmarkEnd w:id="0"/>
      <w:r w:rsidR="00D14322" w:rsidRPr="00383006">
        <w:rPr>
          <w:rFonts w:ascii="GHEA Grapalat" w:hAnsi="GHEA Grapalat"/>
          <w:i w:val="0"/>
          <w:lang w:val="af-ZA"/>
        </w:rPr>
        <w:t xml:space="preserve"> արդյունքում </w:t>
      </w:r>
      <w:r w:rsidR="00D14322" w:rsidRPr="00383006">
        <w:rPr>
          <w:rFonts w:ascii="GHEA Grapalat" w:hAnsi="GHEA Grapalat"/>
          <w:i w:val="0"/>
          <w:lang w:val="hy-AM"/>
        </w:rPr>
        <w:t>ընտրված</w:t>
      </w:r>
      <w:r w:rsidR="00D14322" w:rsidRPr="00383006">
        <w:rPr>
          <w:rFonts w:ascii="GHEA Grapalat" w:hAnsi="GHEA Grapalat"/>
          <w:i w:val="0"/>
          <w:lang w:val="af-ZA"/>
        </w:rPr>
        <w:t xml:space="preserve"> մասնակցին սահմանված կարգով կառաջարկվի կնքել </w:t>
      </w:r>
      <w:r w:rsidR="00D14322" w:rsidRPr="00383006">
        <w:rPr>
          <w:rFonts w:ascii="GHEA Grapalat" w:hAnsi="GHEA Grapalat"/>
          <w:i w:val="0"/>
          <w:lang w:val="ru-RU"/>
        </w:rPr>
        <w:t>Վառելիքի</w:t>
      </w:r>
      <w:r w:rsidR="00D14322" w:rsidRPr="00383006">
        <w:rPr>
          <w:rFonts w:ascii="GHEA Grapalat" w:hAnsi="GHEA Grapalat"/>
          <w:i w:val="0"/>
          <w:lang w:val="af-ZA"/>
        </w:rPr>
        <w:t xml:space="preserve">    մատակարարման պայմանագիր (այսուհետ` պայմանագիր)։ </w:t>
      </w:r>
    </w:p>
    <w:p w14:paraId="6F23574A" w14:textId="195B2ABC" w:rsidR="00357D48" w:rsidRPr="00383006" w:rsidRDefault="00A20B69" w:rsidP="00D14322">
      <w:pPr>
        <w:pStyle w:val="BodyTextIndent"/>
        <w:spacing w:line="240" w:lineRule="auto"/>
        <w:ind w:firstLine="0"/>
        <w:rPr>
          <w:rFonts w:ascii="GHEA Grapalat" w:hAnsi="GHEA Grapalat"/>
          <w:i w:val="0"/>
          <w:lang w:val="af-ZA"/>
        </w:rPr>
      </w:pPr>
      <w:r w:rsidRPr="00383006">
        <w:rPr>
          <w:rFonts w:ascii="GHEA Grapalat" w:hAnsi="GHEA Grapalat"/>
          <w:i w:val="0"/>
          <w:lang w:val="af-ZA"/>
        </w:rPr>
        <w:tab/>
      </w:r>
      <w:r w:rsidR="00A76C15" w:rsidRPr="00383006">
        <w:rPr>
          <w:rFonts w:ascii="GHEA Grapalat" w:hAnsi="GHEA Grapalat"/>
          <w:i w:val="0"/>
          <w:lang w:val="af-ZA"/>
        </w:rPr>
        <w:t>«</w:t>
      </w:r>
      <w:r w:rsidR="00357D48" w:rsidRPr="00383006">
        <w:rPr>
          <w:rFonts w:ascii="GHEA Grapalat" w:hAnsi="GHEA Grapalat"/>
          <w:i w:val="0"/>
          <w:lang w:val="af-ZA"/>
        </w:rPr>
        <w:t>Գնումների մասին</w:t>
      </w:r>
      <w:r w:rsidR="00A76C15" w:rsidRPr="00383006">
        <w:rPr>
          <w:rFonts w:ascii="GHEA Grapalat" w:hAnsi="GHEA Grapalat"/>
          <w:i w:val="0"/>
          <w:lang w:val="af-ZA"/>
        </w:rPr>
        <w:t>»</w:t>
      </w:r>
      <w:r w:rsidR="00A96293" w:rsidRPr="00383006">
        <w:rPr>
          <w:rFonts w:ascii="GHEA Grapalat" w:hAnsi="GHEA Grapalat"/>
          <w:i w:val="0"/>
          <w:lang w:val="af-ZA"/>
        </w:rPr>
        <w:t xml:space="preserve"> </w:t>
      </w:r>
      <w:r w:rsidR="00357D48" w:rsidRPr="00383006">
        <w:rPr>
          <w:rFonts w:ascii="GHEA Grapalat" w:hAnsi="GHEA Grapalat"/>
          <w:i w:val="0"/>
          <w:lang w:val="af-ZA"/>
        </w:rPr>
        <w:t xml:space="preserve">ՀՀ օրենքի </w:t>
      </w:r>
      <w:r w:rsidR="00955E87" w:rsidRPr="00383006">
        <w:rPr>
          <w:rFonts w:ascii="GHEA Grapalat" w:hAnsi="GHEA Grapalat"/>
          <w:i w:val="0"/>
          <w:lang w:val="af-ZA"/>
        </w:rPr>
        <w:t>7</w:t>
      </w:r>
      <w:r w:rsidR="00357D48" w:rsidRPr="00383006">
        <w:rPr>
          <w:rFonts w:ascii="GHEA Grapalat" w:hAnsi="GHEA Grapalat"/>
          <w:i w:val="0"/>
          <w:lang w:val="af-ZA"/>
        </w:rPr>
        <w:t xml:space="preserve">-րդ հոդվածի համաձայն` </w:t>
      </w:r>
      <w:r w:rsidR="00DB4CC7" w:rsidRPr="0038300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83006">
        <w:rPr>
          <w:rFonts w:ascii="GHEA Grapalat" w:hAnsi="GHEA Grapalat"/>
          <w:i w:val="0"/>
          <w:lang w:val="af-ZA"/>
        </w:rPr>
        <w:t xml:space="preserve">սույն </w:t>
      </w:r>
      <w:r w:rsidR="00496E18" w:rsidRPr="00383006">
        <w:rPr>
          <w:rFonts w:ascii="GHEA Grapalat" w:hAnsi="GHEA Grapalat"/>
          <w:i w:val="0"/>
          <w:lang w:val="af-ZA"/>
        </w:rPr>
        <w:t xml:space="preserve">ընթացակարգին </w:t>
      </w:r>
      <w:r w:rsidR="00DB4CC7" w:rsidRPr="00383006">
        <w:rPr>
          <w:rFonts w:ascii="GHEA Grapalat" w:hAnsi="GHEA Grapalat"/>
          <w:i w:val="0"/>
          <w:lang w:val="af-ZA"/>
        </w:rPr>
        <w:t>մասնակցելու հավասար իրավունք:</w:t>
      </w:r>
    </w:p>
    <w:p w14:paraId="39D8990F" w14:textId="77777777" w:rsidR="00A20B69" w:rsidRPr="00383006" w:rsidRDefault="00496E18" w:rsidP="00EF3662">
      <w:pPr>
        <w:ind w:firstLine="720"/>
        <w:jc w:val="both"/>
        <w:rPr>
          <w:rFonts w:ascii="GHEA Grapalat" w:hAnsi="GHEA Grapalat"/>
          <w:sz w:val="20"/>
          <w:szCs w:val="20"/>
          <w:lang w:val="af-ZA"/>
        </w:rPr>
      </w:pPr>
      <w:r w:rsidRPr="00383006">
        <w:rPr>
          <w:rFonts w:ascii="GHEA Grapalat" w:hAnsi="GHEA Grapalat"/>
          <w:sz w:val="20"/>
          <w:szCs w:val="20"/>
          <w:lang w:val="af-ZA"/>
        </w:rPr>
        <w:t xml:space="preserve">Սույն ընթացակարգին </w:t>
      </w:r>
      <w:r w:rsidR="00357D48" w:rsidRPr="00383006">
        <w:rPr>
          <w:rFonts w:ascii="GHEA Grapalat" w:hAnsi="GHEA Grapalat"/>
          <w:sz w:val="20"/>
          <w:szCs w:val="20"/>
          <w:lang w:val="af-ZA"/>
        </w:rPr>
        <w:t>մասնակցելու իրավունք</w:t>
      </w:r>
      <w:r w:rsidR="00124461" w:rsidRPr="00383006">
        <w:rPr>
          <w:rFonts w:ascii="GHEA Grapalat" w:hAnsi="GHEA Grapalat"/>
          <w:sz w:val="20"/>
          <w:szCs w:val="20"/>
          <w:lang w:val="af-ZA"/>
        </w:rPr>
        <w:t xml:space="preserve"> </w:t>
      </w:r>
      <w:r w:rsidR="003C3660" w:rsidRPr="00383006">
        <w:rPr>
          <w:rFonts w:ascii="GHEA Grapalat" w:hAnsi="GHEA Grapalat"/>
          <w:sz w:val="20"/>
          <w:szCs w:val="20"/>
          <w:lang w:val="af-ZA"/>
        </w:rPr>
        <w:t xml:space="preserve">չունեցող </w:t>
      </w:r>
      <w:r w:rsidR="006E7947" w:rsidRPr="00383006">
        <w:rPr>
          <w:rFonts w:ascii="GHEA Grapalat" w:hAnsi="GHEA Grapalat"/>
          <w:sz w:val="20"/>
          <w:szCs w:val="20"/>
          <w:lang w:val="af-ZA"/>
        </w:rPr>
        <w:t xml:space="preserve">անձանց, ինչպես </w:t>
      </w:r>
      <w:r w:rsidR="00A20B69" w:rsidRPr="00383006">
        <w:rPr>
          <w:rFonts w:ascii="GHEA Grapalat" w:hAnsi="GHEA Grapalat"/>
          <w:sz w:val="20"/>
          <w:szCs w:val="20"/>
          <w:lang w:val="af-ZA"/>
        </w:rPr>
        <w:t xml:space="preserve">նաև մասնակիցներին ներկայացվող </w:t>
      </w:r>
      <w:r w:rsidR="008A511D" w:rsidRPr="00383006">
        <w:rPr>
          <w:rFonts w:ascii="GHEA Grapalat" w:hAnsi="GHEA Grapalat"/>
          <w:sz w:val="20"/>
          <w:szCs w:val="20"/>
          <w:lang w:val="af-ZA"/>
        </w:rPr>
        <w:t xml:space="preserve">պայմանները </w:t>
      </w:r>
      <w:r w:rsidR="00A20B69" w:rsidRPr="00383006">
        <w:rPr>
          <w:rFonts w:ascii="GHEA Grapalat" w:hAnsi="GHEA Grapalat"/>
          <w:sz w:val="20"/>
          <w:szCs w:val="20"/>
          <w:lang w:val="af-ZA"/>
        </w:rPr>
        <w:t>սահմանված են սույն ընթացակարգի հրավերով:</w:t>
      </w:r>
    </w:p>
    <w:p w14:paraId="4574B2EF" w14:textId="77777777" w:rsidR="00357D48" w:rsidRPr="00383006" w:rsidRDefault="00EE73A8" w:rsidP="00EF3662">
      <w:pPr>
        <w:pStyle w:val="BodyTextIndent"/>
        <w:spacing w:line="240" w:lineRule="auto"/>
        <w:rPr>
          <w:rFonts w:ascii="GHEA Grapalat" w:hAnsi="GHEA Grapalat"/>
          <w:i w:val="0"/>
          <w:lang w:val="af-ZA"/>
        </w:rPr>
      </w:pPr>
      <w:r w:rsidRPr="00383006">
        <w:rPr>
          <w:rFonts w:ascii="GHEA Grapalat" w:hAnsi="GHEA Grapalat"/>
          <w:i w:val="0"/>
          <w:lang w:val="af-ZA"/>
        </w:rPr>
        <w:t xml:space="preserve">Ընտրված </w:t>
      </w:r>
      <w:r w:rsidR="00357D48" w:rsidRPr="00383006">
        <w:rPr>
          <w:rFonts w:ascii="GHEA Grapalat" w:hAnsi="GHEA Grapalat"/>
          <w:i w:val="0"/>
          <w:lang w:val="af-ZA"/>
        </w:rPr>
        <w:t xml:space="preserve">մասնակիցը որոշվում է </w:t>
      </w:r>
      <w:bookmarkStart w:id="1" w:name="_Hlk23167512"/>
      <w:r w:rsidR="00496E18" w:rsidRPr="00383006">
        <w:rPr>
          <w:rFonts w:ascii="GHEA Grapalat" w:hAnsi="GHEA Grapalat"/>
          <w:i w:val="0"/>
          <w:lang w:val="af-ZA"/>
        </w:rPr>
        <w:t xml:space="preserve">ոչ գնային պայմաններով բավարար գնահատված </w:t>
      </w:r>
      <w:bookmarkEnd w:id="1"/>
      <w:r w:rsidR="00357D48" w:rsidRPr="0038300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83006">
        <w:rPr>
          <w:rFonts w:ascii="GHEA Grapalat" w:hAnsi="GHEA Grapalat"/>
          <w:i w:val="0"/>
          <w:lang w:val="af-ZA"/>
        </w:rPr>
        <w:t>։</w:t>
      </w:r>
      <w:r w:rsidR="00357D48" w:rsidRPr="00383006">
        <w:rPr>
          <w:rFonts w:ascii="GHEA Grapalat" w:hAnsi="GHEA Grapalat"/>
          <w:i w:val="0"/>
          <w:lang w:val="af-ZA"/>
        </w:rPr>
        <w:t xml:space="preserve"> </w:t>
      </w:r>
    </w:p>
    <w:p w14:paraId="3361AC33" w14:textId="77777777" w:rsidR="0067579A" w:rsidRPr="00383006" w:rsidRDefault="00357D48" w:rsidP="00EF3662">
      <w:pPr>
        <w:pStyle w:val="BodyTextIndent"/>
        <w:spacing w:line="240" w:lineRule="auto"/>
        <w:rPr>
          <w:rFonts w:ascii="GHEA Grapalat" w:hAnsi="GHEA Grapalat"/>
          <w:i w:val="0"/>
          <w:lang w:val="af-ZA"/>
        </w:rPr>
      </w:pPr>
      <w:r w:rsidRPr="00383006">
        <w:rPr>
          <w:rFonts w:ascii="GHEA Grapalat" w:hAnsi="GHEA Grapalat"/>
          <w:i w:val="0"/>
          <w:lang w:val="af-ZA"/>
        </w:rPr>
        <w:t xml:space="preserve">Էլեկտրոնային ձևով հրավեր տրամադրելու պահանջի դեպքում պատվիրատուն </w:t>
      </w:r>
      <w:r w:rsidR="00E222A7" w:rsidRPr="00383006">
        <w:rPr>
          <w:rFonts w:ascii="GHEA Grapalat" w:hAnsi="GHEA Grapalat"/>
          <w:i w:val="0"/>
          <w:lang w:val="af-ZA"/>
        </w:rPr>
        <w:t xml:space="preserve">անվճար </w:t>
      </w:r>
      <w:r w:rsidRPr="00383006">
        <w:rPr>
          <w:rFonts w:ascii="GHEA Grapalat" w:hAnsi="GHEA Grapalat"/>
          <w:i w:val="0"/>
          <w:lang w:val="af-ZA"/>
        </w:rPr>
        <w:t>ապահովում է հրավերի` էլեկտրոնային ձևով տրամադրումը դիմում</w:t>
      </w:r>
      <w:r w:rsidR="0006311D" w:rsidRPr="00383006">
        <w:rPr>
          <w:rFonts w:ascii="GHEA Grapalat" w:hAnsi="GHEA Grapalat"/>
          <w:i w:val="0"/>
          <w:lang w:val="af-ZA"/>
        </w:rPr>
        <w:t>ը</w:t>
      </w:r>
      <w:r w:rsidRPr="00383006">
        <w:rPr>
          <w:rFonts w:ascii="GHEA Grapalat" w:hAnsi="GHEA Grapalat"/>
          <w:i w:val="0"/>
          <w:lang w:val="af-ZA"/>
        </w:rPr>
        <w:t xml:space="preserve"> ստանալու օրվան հաջորդող աշխատանքային օրվա ընթացքում</w:t>
      </w:r>
      <w:r w:rsidR="004D5671" w:rsidRPr="00383006">
        <w:rPr>
          <w:rFonts w:ascii="GHEA Grapalat" w:hAnsi="GHEA Grapalat"/>
          <w:i w:val="0"/>
          <w:lang w:val="af-ZA"/>
        </w:rPr>
        <w:t>։</w:t>
      </w:r>
      <w:r w:rsidRPr="00383006">
        <w:rPr>
          <w:rFonts w:ascii="GHEA Grapalat" w:hAnsi="GHEA Grapalat"/>
          <w:i w:val="0"/>
          <w:lang w:val="af-ZA"/>
        </w:rPr>
        <w:t xml:space="preserve"> </w:t>
      </w:r>
    </w:p>
    <w:p w14:paraId="6E083F1E" w14:textId="0F8EF6DF" w:rsidR="00D14322" w:rsidRPr="00383006" w:rsidRDefault="00D14322" w:rsidP="00D14322">
      <w:pPr>
        <w:pStyle w:val="BodyTextIndent"/>
        <w:spacing w:line="240" w:lineRule="auto"/>
        <w:rPr>
          <w:rFonts w:ascii="GHEA Grapalat" w:hAnsi="GHEA Grapalat"/>
          <w:i w:val="0"/>
          <w:lang w:val="af-ZA"/>
        </w:rPr>
      </w:pPr>
      <w:r w:rsidRPr="00383006">
        <w:rPr>
          <w:rFonts w:ascii="GHEA Grapalat" w:hAnsi="GHEA Grapalat"/>
          <w:i w:val="0"/>
          <w:lang w:val="af-ZA"/>
        </w:rPr>
        <w:t>Սույն ընթացակարգին մասնակցության հայտերն անհրաժեշտ է ներկայացնել</w:t>
      </w:r>
      <w:r w:rsidRPr="00383006">
        <w:rPr>
          <w:rFonts w:ascii="GHEA Grapalat" w:hAnsi="GHEA Grapalat"/>
          <w:i w:val="0"/>
          <w:lang w:val="af-ZA" w:eastAsia="ru-RU"/>
        </w:rPr>
        <w:t xml:space="preserve">    </w:t>
      </w:r>
      <w:r w:rsidRPr="00383006">
        <w:rPr>
          <w:rFonts w:ascii="GHEA Grapalat" w:hAnsi="GHEA Grapalat"/>
          <w:i w:val="0"/>
          <w:lang w:val="af-ZA"/>
        </w:rPr>
        <w:t>Այգեձորի 67  հասցեով, փաստաթղթային ձևով</w:t>
      </w:r>
      <w:r w:rsidRPr="00383006">
        <w:rPr>
          <w:rFonts w:ascii="GHEA Grapalat" w:hAnsi="GHEA Grapalat"/>
          <w:i w:val="0"/>
          <w:lang w:val="af-ZA" w:eastAsia="ru-RU"/>
        </w:rPr>
        <w:t xml:space="preserve"> </w:t>
      </w:r>
      <w:r w:rsidRPr="00383006">
        <w:rPr>
          <w:rFonts w:ascii="GHEA Grapalat" w:hAnsi="GHEA Grapalat"/>
          <w:i w:val="0"/>
          <w:lang w:val="af-ZA"/>
        </w:rPr>
        <w:t xml:space="preserve">մինչև սույն հայտարարության  հրապարակման օրվանից հաշված </w:t>
      </w:r>
      <w:r w:rsidRPr="00383006">
        <w:rPr>
          <w:rFonts w:ascii="GHEA Grapalat" w:hAnsi="GHEA Grapalat"/>
          <w:i w:val="0"/>
          <w:u w:val="single"/>
          <w:lang w:val="af-ZA"/>
        </w:rPr>
        <w:t xml:space="preserve">  </w:t>
      </w:r>
      <w:r w:rsidR="00216072" w:rsidRPr="00383006">
        <w:rPr>
          <w:rFonts w:ascii="GHEA Grapalat" w:hAnsi="GHEA Grapalat"/>
          <w:i w:val="0"/>
          <w:u w:val="single"/>
          <w:lang w:val="af-ZA"/>
        </w:rPr>
        <w:t>7</w:t>
      </w:r>
      <w:r w:rsidRPr="00383006">
        <w:rPr>
          <w:rFonts w:ascii="GHEA Grapalat" w:hAnsi="GHEA Grapalat"/>
          <w:i w:val="0"/>
          <w:u w:val="single"/>
          <w:lang w:val="af-ZA"/>
        </w:rPr>
        <w:t xml:space="preserve">   </w:t>
      </w:r>
      <w:r w:rsidRPr="00383006">
        <w:rPr>
          <w:rFonts w:ascii="GHEA Grapalat" w:hAnsi="GHEA Grapalat"/>
          <w:i w:val="0"/>
          <w:lang w:val="af-ZA"/>
        </w:rPr>
        <w:t xml:space="preserve">-րդ օրվա ժամը </w:t>
      </w:r>
      <w:r w:rsidRPr="00383006">
        <w:rPr>
          <w:rFonts w:ascii="GHEA Grapalat" w:hAnsi="GHEA Grapalat"/>
          <w:i w:val="0"/>
          <w:u w:val="single"/>
          <w:lang w:val="af-ZA"/>
        </w:rPr>
        <w:t xml:space="preserve"> 11:00 </w:t>
      </w:r>
      <w:r w:rsidRPr="00383006">
        <w:rPr>
          <w:rFonts w:ascii="GHEA Grapalat" w:hAnsi="GHEA Grapalat"/>
          <w:i w:val="0"/>
          <w:lang w:val="af-ZA"/>
        </w:rPr>
        <w:t xml:space="preserve">-ը: </w:t>
      </w:r>
    </w:p>
    <w:p w14:paraId="154CB70D" w14:textId="77777777" w:rsidR="00357D48" w:rsidRPr="00383006" w:rsidRDefault="000076A1" w:rsidP="006265F4">
      <w:pPr>
        <w:pStyle w:val="BodyTextIndent"/>
        <w:spacing w:line="240" w:lineRule="auto"/>
        <w:ind w:firstLine="708"/>
        <w:rPr>
          <w:rFonts w:ascii="GHEA Grapalat" w:hAnsi="GHEA Grapalat"/>
          <w:i w:val="0"/>
          <w:lang w:val="af-ZA"/>
        </w:rPr>
      </w:pPr>
      <w:r w:rsidRPr="00383006">
        <w:rPr>
          <w:rFonts w:ascii="GHEA Grapalat" w:hAnsi="GHEA Grapalat"/>
          <w:i w:val="0"/>
          <w:lang w:val="af-ZA"/>
        </w:rPr>
        <w:t>Հայտերը, հայերենից բացի, կարող են ներկայացվել նաև անգլերեն կամ ռուսերեն:</w:t>
      </w:r>
      <w:r w:rsidR="00357D48" w:rsidRPr="00383006">
        <w:rPr>
          <w:rFonts w:ascii="GHEA Grapalat" w:hAnsi="GHEA Grapalat"/>
          <w:i w:val="0"/>
          <w:lang w:val="af-ZA"/>
        </w:rPr>
        <w:t xml:space="preserve"> </w:t>
      </w:r>
    </w:p>
    <w:p w14:paraId="3B1730B6" w14:textId="64E55522" w:rsidR="00332EE7" w:rsidRPr="00383006" w:rsidRDefault="00D14322" w:rsidP="00332EE7">
      <w:pPr>
        <w:pStyle w:val="BodyTextIndent"/>
        <w:spacing w:line="240" w:lineRule="auto"/>
        <w:ind w:firstLine="708"/>
        <w:rPr>
          <w:rFonts w:ascii="GHEA Grapalat" w:hAnsi="GHEA Grapalat"/>
          <w:i w:val="0"/>
          <w:lang w:val="af-ZA"/>
        </w:rPr>
      </w:pPr>
      <w:r w:rsidRPr="00383006">
        <w:rPr>
          <w:rFonts w:ascii="GHEA Grapalat" w:hAnsi="GHEA Grapalat"/>
          <w:i w:val="0"/>
          <w:lang w:val="af-ZA"/>
        </w:rPr>
        <w:t xml:space="preserve">Հայտերի բացումը տեղի կունենա Այգեձորի 67 հասցեում,  2022թ. </w:t>
      </w:r>
      <w:r w:rsidR="00355C21" w:rsidRPr="00383006">
        <w:rPr>
          <w:rFonts w:ascii="GHEA Grapalat" w:hAnsi="GHEA Grapalat"/>
          <w:i w:val="0"/>
          <w:lang w:val="en-US"/>
        </w:rPr>
        <w:t>դեկ</w:t>
      </w:r>
      <w:r w:rsidRPr="00383006">
        <w:rPr>
          <w:rFonts w:ascii="GHEA Grapalat" w:hAnsi="GHEA Grapalat"/>
          <w:i w:val="0"/>
          <w:lang w:val="en-US"/>
        </w:rPr>
        <w:t>տեմբերի</w:t>
      </w:r>
      <w:r w:rsidRPr="00383006">
        <w:rPr>
          <w:rFonts w:ascii="GHEA Grapalat" w:hAnsi="GHEA Grapalat"/>
          <w:i w:val="0"/>
          <w:lang w:val="af-ZA"/>
        </w:rPr>
        <w:t xml:space="preserve"> </w:t>
      </w:r>
      <w:r w:rsidR="00D05860" w:rsidRPr="00383006">
        <w:rPr>
          <w:rFonts w:ascii="GHEA Grapalat" w:hAnsi="GHEA Grapalat"/>
          <w:i w:val="0"/>
          <w:lang w:val="af-ZA"/>
        </w:rPr>
        <w:t>2</w:t>
      </w:r>
      <w:r w:rsidR="00216072" w:rsidRPr="00383006">
        <w:rPr>
          <w:rFonts w:ascii="GHEA Grapalat" w:hAnsi="GHEA Grapalat"/>
          <w:i w:val="0"/>
          <w:lang w:val="af-ZA"/>
        </w:rPr>
        <w:t>7</w:t>
      </w:r>
      <w:r w:rsidRPr="00383006">
        <w:rPr>
          <w:rFonts w:ascii="GHEA Grapalat" w:hAnsi="GHEA Grapalat"/>
          <w:i w:val="0"/>
          <w:lang w:val="af-ZA"/>
        </w:rPr>
        <w:t xml:space="preserve">-ին </w:t>
      </w:r>
      <w:proofErr w:type="gramStart"/>
      <w:r w:rsidRPr="00383006">
        <w:rPr>
          <w:rFonts w:ascii="GHEA Grapalat" w:hAnsi="GHEA Grapalat"/>
          <w:i w:val="0"/>
          <w:lang w:val="af-ZA"/>
        </w:rPr>
        <w:t>ժամը  11:00</w:t>
      </w:r>
      <w:proofErr w:type="gramEnd"/>
      <w:r w:rsidRPr="00383006">
        <w:rPr>
          <w:rFonts w:ascii="GHEA Grapalat" w:hAnsi="GHEA Grapalat"/>
          <w:i w:val="0"/>
          <w:lang w:val="af-ZA"/>
        </w:rPr>
        <w:t xml:space="preserve">-ին։  </w:t>
      </w:r>
      <w:r w:rsidR="00332EE7" w:rsidRPr="00383006">
        <w:rPr>
          <w:rFonts w:ascii="GHEA Grapalat" w:hAnsi="GHEA Grapalat"/>
          <w:i w:val="0"/>
          <w:lang w:val="af-ZA"/>
        </w:rPr>
        <w:t xml:space="preserve">   </w:t>
      </w:r>
    </w:p>
    <w:p w14:paraId="03B4786F" w14:textId="77777777" w:rsidR="006675F2" w:rsidRPr="00383006" w:rsidRDefault="006675F2" w:rsidP="006675F2">
      <w:pPr>
        <w:ind w:firstLine="720"/>
        <w:jc w:val="both"/>
        <w:rPr>
          <w:rFonts w:ascii="GHEA Grapalat" w:hAnsi="GHEA Grapalat"/>
          <w:sz w:val="20"/>
          <w:szCs w:val="20"/>
          <w:lang w:val="hy-AM"/>
        </w:rPr>
      </w:pPr>
      <w:r w:rsidRPr="00383006">
        <w:rPr>
          <w:rFonts w:ascii="GHEA Grapalat" w:hAnsi="GHEA Grapalat"/>
          <w:sz w:val="20"/>
          <w:szCs w:val="20"/>
          <w:lang w:val="af-ZA"/>
        </w:rPr>
        <w:t>Սույն ընթացակարգի վերաբերյալ բողոք</w:t>
      </w:r>
      <w:r w:rsidRPr="00383006">
        <w:rPr>
          <w:rFonts w:ascii="GHEA Grapalat" w:hAnsi="GHEA Grapalat"/>
          <w:sz w:val="20"/>
          <w:szCs w:val="20"/>
          <w:lang w:val="hy-AM"/>
        </w:rPr>
        <w:t xml:space="preserve">արկումն իրականացվում է </w:t>
      </w:r>
      <w:r w:rsidRPr="00383006">
        <w:rPr>
          <w:rFonts w:ascii="GHEA Grapalat" w:hAnsi="GHEA Grapalat"/>
          <w:sz w:val="16"/>
          <w:szCs w:val="16"/>
          <w:lang w:val="af-ZA"/>
        </w:rPr>
        <w:t xml:space="preserve"> </w:t>
      </w:r>
      <w:r w:rsidRPr="00383006">
        <w:rPr>
          <w:rFonts w:ascii="GHEA Grapalat" w:hAnsi="GHEA Grapalat"/>
          <w:sz w:val="20"/>
          <w:szCs w:val="20"/>
          <w:lang w:val="af-ZA"/>
        </w:rPr>
        <w:t>«</w:t>
      </w:r>
      <w:r w:rsidRPr="00383006">
        <w:rPr>
          <w:rFonts w:ascii="GHEA Grapalat" w:hAnsi="GHEA Grapalat"/>
          <w:sz w:val="20"/>
          <w:szCs w:val="20"/>
          <w:lang w:val="hy-AM"/>
        </w:rPr>
        <w:t>Գնումների</w:t>
      </w:r>
      <w:r w:rsidRPr="00383006">
        <w:rPr>
          <w:rFonts w:ascii="GHEA Grapalat" w:hAnsi="GHEA Grapalat"/>
          <w:sz w:val="20"/>
          <w:szCs w:val="20"/>
          <w:lang w:val="af-ZA"/>
        </w:rPr>
        <w:t xml:space="preserve"> </w:t>
      </w:r>
      <w:r w:rsidRPr="00383006">
        <w:rPr>
          <w:rFonts w:ascii="GHEA Grapalat" w:hAnsi="GHEA Grapalat"/>
          <w:sz w:val="20"/>
          <w:szCs w:val="20"/>
          <w:lang w:val="hy-AM"/>
        </w:rPr>
        <w:t>մասին</w:t>
      </w:r>
      <w:r w:rsidRPr="00383006">
        <w:rPr>
          <w:rFonts w:ascii="GHEA Grapalat" w:hAnsi="GHEA Grapalat"/>
          <w:sz w:val="20"/>
          <w:szCs w:val="20"/>
          <w:lang w:val="af-ZA"/>
        </w:rPr>
        <w:t>»</w:t>
      </w:r>
      <w:r w:rsidRPr="00383006">
        <w:rPr>
          <w:rFonts w:ascii="GHEA Grapalat" w:hAnsi="GHEA Grapalat"/>
          <w:sz w:val="20"/>
          <w:szCs w:val="20"/>
          <w:lang w:val="hy-AM"/>
        </w:rPr>
        <w:t xml:space="preserve"> ՀՀ</w:t>
      </w:r>
      <w:r w:rsidRPr="00383006">
        <w:rPr>
          <w:rFonts w:ascii="GHEA Grapalat" w:hAnsi="GHEA Grapalat"/>
          <w:sz w:val="20"/>
          <w:szCs w:val="20"/>
          <w:lang w:val="af-ZA"/>
        </w:rPr>
        <w:t xml:space="preserve"> </w:t>
      </w:r>
      <w:r w:rsidRPr="00383006">
        <w:rPr>
          <w:rFonts w:ascii="GHEA Grapalat" w:hAnsi="GHEA Grapalat"/>
          <w:sz w:val="20"/>
          <w:szCs w:val="20"/>
          <w:lang w:val="hy-AM"/>
        </w:rPr>
        <w:t>օրենքով</w:t>
      </w:r>
      <w:r w:rsidRPr="00383006">
        <w:rPr>
          <w:rFonts w:ascii="GHEA Grapalat" w:hAnsi="GHEA Grapalat"/>
          <w:sz w:val="20"/>
          <w:szCs w:val="20"/>
          <w:lang w:val="af-ZA"/>
        </w:rPr>
        <w:t xml:space="preserve"> </w:t>
      </w:r>
      <w:r w:rsidRPr="00383006">
        <w:rPr>
          <w:rFonts w:ascii="GHEA Grapalat" w:hAnsi="GHEA Grapalat"/>
          <w:sz w:val="20"/>
          <w:szCs w:val="20"/>
          <w:lang w:val="hy-AM"/>
        </w:rPr>
        <w:t>և</w:t>
      </w:r>
      <w:r w:rsidRPr="00383006">
        <w:rPr>
          <w:rFonts w:ascii="GHEA Grapalat" w:hAnsi="GHEA Grapalat"/>
          <w:sz w:val="20"/>
          <w:szCs w:val="20"/>
          <w:lang w:val="af-ZA"/>
        </w:rPr>
        <w:t xml:space="preserve"> </w:t>
      </w:r>
      <w:r w:rsidRPr="00383006">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383006" w:rsidRDefault="006675F2" w:rsidP="00EF3662">
      <w:pPr>
        <w:pStyle w:val="BodyTextIndent"/>
        <w:spacing w:line="240" w:lineRule="auto"/>
        <w:rPr>
          <w:rFonts w:ascii="GHEA Grapalat" w:hAnsi="GHEA Grapalat"/>
          <w:i w:val="0"/>
          <w:lang w:val="hy-AM"/>
        </w:rPr>
      </w:pPr>
    </w:p>
    <w:p w14:paraId="28CEFC61" w14:textId="77777777" w:rsidR="00D14322" w:rsidRPr="00383006" w:rsidRDefault="00D14322" w:rsidP="00D14322">
      <w:pPr>
        <w:pStyle w:val="BodyTextIndent"/>
        <w:spacing w:line="240" w:lineRule="auto"/>
        <w:rPr>
          <w:rFonts w:ascii="GHEA Grapalat" w:hAnsi="GHEA Grapalat"/>
          <w:i w:val="0"/>
          <w:lang w:val="af-ZA"/>
        </w:rPr>
      </w:pPr>
      <w:r w:rsidRPr="0038300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քարտուղարի պարտականությունները կատարող  Լաուրա Մարտիրոսյանին:</w:t>
      </w:r>
    </w:p>
    <w:p w14:paraId="547F47FB" w14:textId="1311EB2D" w:rsidR="00D14322" w:rsidRPr="00383006" w:rsidRDefault="00D14322" w:rsidP="00D14322">
      <w:pPr>
        <w:pStyle w:val="BodyTextIndent"/>
        <w:spacing w:line="240" w:lineRule="auto"/>
        <w:ind w:left="696"/>
        <w:rPr>
          <w:rFonts w:ascii="GHEA Grapalat" w:hAnsi="GHEA Grapalat"/>
          <w:i w:val="0"/>
          <w:u w:val="single"/>
          <w:lang w:val="af-ZA"/>
        </w:rPr>
      </w:pPr>
      <w:r w:rsidRPr="00383006">
        <w:rPr>
          <w:rFonts w:ascii="GHEA Grapalat" w:hAnsi="GHEA Grapalat"/>
          <w:i w:val="0"/>
          <w:lang w:val="af-ZA"/>
        </w:rPr>
        <w:t xml:space="preserve">Հեռախոս </w:t>
      </w:r>
      <w:r w:rsidRPr="00383006">
        <w:rPr>
          <w:rFonts w:ascii="Times New Roman" w:hAnsi="Times New Roman"/>
          <w:i w:val="0"/>
          <w:lang w:val="af-ZA"/>
        </w:rPr>
        <w:t>(</w:t>
      </w:r>
      <w:r w:rsidRPr="00383006">
        <w:rPr>
          <w:rFonts w:ascii="GHEA Grapalat" w:hAnsi="GHEA Grapalat"/>
          <w:i w:val="0"/>
          <w:lang w:val="af-ZA"/>
        </w:rPr>
        <w:t>+374 10 22 27 72</w:t>
      </w:r>
      <w:r w:rsidRPr="00383006">
        <w:rPr>
          <w:rFonts w:ascii="Times New Roman" w:hAnsi="Times New Roman"/>
          <w:i w:val="0"/>
          <w:lang w:val="af-ZA"/>
        </w:rPr>
        <w:t>)</w:t>
      </w:r>
    </w:p>
    <w:p w14:paraId="31F93E21" w14:textId="0D334A2D" w:rsidR="00D14322" w:rsidRPr="00383006" w:rsidRDefault="00D14322" w:rsidP="00D14322">
      <w:pPr>
        <w:pStyle w:val="BodyTextIndent"/>
        <w:spacing w:line="240" w:lineRule="auto"/>
        <w:rPr>
          <w:rFonts w:ascii="GHEA Grapalat" w:hAnsi="GHEA Grapalat"/>
          <w:i w:val="0"/>
          <w:lang w:val="af-ZA"/>
        </w:rPr>
      </w:pPr>
      <w:r w:rsidRPr="00383006">
        <w:rPr>
          <w:rFonts w:ascii="GHEA Grapalat" w:hAnsi="GHEA Grapalat"/>
          <w:i w:val="0"/>
          <w:lang w:val="af-ZA"/>
        </w:rPr>
        <w:t xml:space="preserve"> </w:t>
      </w:r>
      <w:r w:rsidRPr="00383006">
        <w:rPr>
          <w:rFonts w:ascii="GHEA Grapalat" w:hAnsi="GHEA Grapalat"/>
          <w:i w:val="0"/>
          <w:lang w:val="af-ZA"/>
        </w:rPr>
        <w:tab/>
        <w:t>Էլ. փոստ armenergonaladka@gmail.com</w:t>
      </w:r>
    </w:p>
    <w:p w14:paraId="41D13894" w14:textId="77777777" w:rsidR="00D14322" w:rsidRPr="00185901" w:rsidRDefault="00D14322" w:rsidP="00D14322">
      <w:pPr>
        <w:pStyle w:val="BodyTextIndent3"/>
        <w:spacing w:after="240" w:line="240" w:lineRule="auto"/>
        <w:ind w:left="707" w:firstLine="709"/>
        <w:rPr>
          <w:rFonts w:ascii="GHEA Grapalat" w:hAnsi="GHEA Grapalat" w:cs="Sylfaen"/>
          <w:b/>
          <w:lang w:val="es-ES"/>
        </w:rPr>
      </w:pPr>
      <w:r w:rsidRPr="00383006">
        <w:rPr>
          <w:rFonts w:ascii="GHEA Grapalat" w:hAnsi="GHEA Grapalat"/>
          <w:lang w:val="af-ZA"/>
        </w:rPr>
        <w:t>Պատվիրատու` ԷԳՀԻ ՓԲԸ &lt;&lt;Էներգակարգաբերում&gt;&gt; մասնաճյուղ</w:t>
      </w:r>
    </w:p>
    <w:p w14:paraId="5B3B00EF" w14:textId="119321AB" w:rsidR="00754697" w:rsidRPr="00A71D81" w:rsidRDefault="00754697" w:rsidP="00D14322">
      <w:pPr>
        <w:pStyle w:val="BodyTextIndent"/>
        <w:spacing w:line="240" w:lineRule="auto"/>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0EAA099" w14:textId="1715EDB2" w:rsidR="00D14322" w:rsidRPr="00A71D81" w:rsidRDefault="00D14322" w:rsidP="00D1432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4200278" w14:textId="6B86C3EA" w:rsidR="00D14322" w:rsidRPr="00AE2768" w:rsidRDefault="00D05860" w:rsidP="00D14322">
      <w:pPr>
        <w:pStyle w:val="BodyText"/>
        <w:spacing w:after="0"/>
        <w:ind w:firstLine="567"/>
        <w:jc w:val="right"/>
        <w:rPr>
          <w:rFonts w:ascii="GHEA Grapalat" w:hAnsi="GHEA Grapalat" w:cs="Sylfaen"/>
          <w:i/>
          <w:sz w:val="20"/>
          <w:szCs w:val="20"/>
          <w:lang w:val="af-ZA"/>
        </w:rPr>
      </w:pPr>
      <w:r>
        <w:rPr>
          <w:rFonts w:ascii="GHEA Grapalat" w:hAnsi="GHEA Grapalat"/>
          <w:i/>
          <w:sz w:val="22"/>
          <w:lang w:val="af-ZA"/>
        </w:rPr>
        <w:t>ԷԿ-ԳՀԱՊՁԲ-22/</w:t>
      </w:r>
      <w:r w:rsidR="00355C21">
        <w:rPr>
          <w:rFonts w:ascii="GHEA Grapalat" w:hAnsi="GHEA Grapalat"/>
          <w:i/>
          <w:sz w:val="22"/>
          <w:lang w:val="af-ZA"/>
        </w:rPr>
        <w:t>05</w:t>
      </w:r>
      <w:r>
        <w:rPr>
          <w:rFonts w:ascii="GHEA Grapalat" w:hAnsi="GHEA Grapalat"/>
          <w:i/>
          <w:sz w:val="22"/>
          <w:lang w:val="af-ZA"/>
        </w:rPr>
        <w:t xml:space="preserve"> </w:t>
      </w:r>
      <w:r w:rsidR="00D14322" w:rsidRPr="00AE2768">
        <w:rPr>
          <w:rFonts w:ascii="GHEA Grapalat" w:hAnsi="GHEA Grapalat" w:cs="Sylfaen"/>
          <w:i/>
          <w:sz w:val="20"/>
          <w:szCs w:val="20"/>
        </w:rPr>
        <w:t>ծածկա</w:t>
      </w:r>
      <w:r w:rsidR="00D14322" w:rsidRPr="00AE2768">
        <w:rPr>
          <w:rFonts w:ascii="GHEA Grapalat" w:hAnsi="GHEA Grapalat" w:cs="Times Armenian"/>
          <w:i/>
          <w:sz w:val="20"/>
          <w:szCs w:val="20"/>
        </w:rPr>
        <w:t>գ</w:t>
      </w:r>
      <w:r w:rsidR="00D14322" w:rsidRPr="00AE2768">
        <w:rPr>
          <w:rFonts w:ascii="GHEA Grapalat" w:hAnsi="GHEA Grapalat" w:cs="Sylfaen"/>
          <w:i/>
          <w:sz w:val="20"/>
          <w:szCs w:val="20"/>
        </w:rPr>
        <w:t>րով</w:t>
      </w:r>
      <w:r w:rsidR="00D14322" w:rsidRPr="00AE2768">
        <w:rPr>
          <w:rFonts w:ascii="GHEA Grapalat" w:hAnsi="GHEA Grapalat" w:cs="Times Armenian"/>
          <w:i/>
          <w:sz w:val="20"/>
          <w:szCs w:val="20"/>
          <w:lang w:val="af-ZA"/>
        </w:rPr>
        <w:t xml:space="preserve"> </w:t>
      </w:r>
    </w:p>
    <w:p w14:paraId="0B0B9D39" w14:textId="77777777" w:rsidR="00D14322" w:rsidRPr="00AE2768" w:rsidRDefault="00D14322" w:rsidP="00D14322">
      <w:pPr>
        <w:pStyle w:val="BodyText"/>
        <w:spacing w:after="0"/>
        <w:ind w:firstLine="567"/>
        <w:jc w:val="right"/>
        <w:rPr>
          <w:rFonts w:ascii="GHEA Grapalat" w:hAnsi="GHEA Grapalat" w:cs="Times Armenian"/>
          <w:i/>
          <w:sz w:val="20"/>
          <w:szCs w:val="20"/>
          <w:lang w:val="af-ZA"/>
        </w:rPr>
      </w:pPr>
      <w:r w:rsidRPr="00DE1E5A">
        <w:rPr>
          <w:rFonts w:ascii="GHEA Grapalat" w:hAnsi="GHEA Grapalat" w:cs="Sylfaen"/>
          <w:i/>
          <w:sz w:val="20"/>
          <w:szCs w:val="20"/>
        </w:rPr>
        <w:t>գնանշման</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14:paraId="579B4F46" w14:textId="60B77F99" w:rsidR="00D14322" w:rsidRPr="00AE2768" w:rsidRDefault="00D14322" w:rsidP="00D14322">
      <w:pPr>
        <w:pStyle w:val="BodyText"/>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w:t>
      </w:r>
      <w:r w:rsidRPr="00383006">
        <w:rPr>
          <w:rFonts w:ascii="GHEA Grapalat" w:hAnsi="GHEA Grapalat" w:cs="Sylfaen"/>
          <w:i/>
          <w:sz w:val="20"/>
          <w:szCs w:val="20"/>
          <w:lang w:val="af-ZA"/>
        </w:rPr>
        <w:t xml:space="preserve">2022 </w:t>
      </w:r>
      <w:r w:rsidRPr="00383006">
        <w:rPr>
          <w:rFonts w:ascii="GHEA Grapalat" w:hAnsi="GHEA Grapalat" w:cs="Sylfaen"/>
          <w:i/>
          <w:sz w:val="20"/>
          <w:szCs w:val="20"/>
        </w:rPr>
        <w:t>թ</w:t>
      </w:r>
      <w:r w:rsidRPr="00383006">
        <w:rPr>
          <w:rFonts w:ascii="GHEA Grapalat" w:hAnsi="GHEA Grapalat" w:cs="Times Armenian"/>
          <w:i/>
          <w:sz w:val="20"/>
          <w:szCs w:val="20"/>
          <w:lang w:val="af-ZA"/>
        </w:rPr>
        <w:t xml:space="preserve">.  </w:t>
      </w:r>
      <w:proofErr w:type="gramStart"/>
      <w:r w:rsidR="00355C21" w:rsidRPr="00383006">
        <w:rPr>
          <w:rFonts w:ascii="GHEA Grapalat" w:hAnsi="GHEA Grapalat" w:cs="Times Armenian"/>
          <w:i/>
          <w:sz w:val="20"/>
          <w:szCs w:val="20"/>
          <w:u w:val="single"/>
        </w:rPr>
        <w:t>դեկ</w:t>
      </w:r>
      <w:r w:rsidRPr="00383006">
        <w:rPr>
          <w:rFonts w:ascii="GHEA Grapalat" w:hAnsi="GHEA Grapalat" w:cs="Times Armenian"/>
          <w:i/>
          <w:sz w:val="20"/>
          <w:szCs w:val="20"/>
          <w:u w:val="single"/>
        </w:rPr>
        <w:t>տեմբերի</w:t>
      </w:r>
      <w:r w:rsidRPr="00383006">
        <w:rPr>
          <w:rFonts w:ascii="GHEA Grapalat" w:hAnsi="GHEA Grapalat" w:cs="Times Armenian"/>
          <w:i/>
          <w:sz w:val="20"/>
          <w:szCs w:val="20"/>
          <w:u w:val="single"/>
          <w:lang w:val="af-ZA"/>
        </w:rPr>
        <w:t xml:space="preserve">  </w:t>
      </w:r>
      <w:r w:rsidR="00D05860" w:rsidRPr="00383006">
        <w:rPr>
          <w:rFonts w:ascii="GHEA Grapalat" w:hAnsi="GHEA Grapalat" w:cs="Times Armenian"/>
          <w:i/>
          <w:sz w:val="20"/>
          <w:szCs w:val="20"/>
          <w:u w:val="single"/>
          <w:lang w:val="af-ZA"/>
        </w:rPr>
        <w:t>20</w:t>
      </w:r>
      <w:proofErr w:type="gramEnd"/>
      <w:r w:rsidRPr="00383006">
        <w:rPr>
          <w:rFonts w:ascii="GHEA Grapalat" w:hAnsi="GHEA Grapalat" w:cs="Times Armenian"/>
          <w:i/>
          <w:sz w:val="20"/>
          <w:szCs w:val="20"/>
          <w:lang w:val="af-ZA"/>
        </w:rPr>
        <w:t xml:space="preserve">-ի </w:t>
      </w:r>
      <w:r w:rsidRPr="00383006">
        <w:rPr>
          <w:rFonts w:ascii="GHEA Grapalat" w:hAnsi="GHEA Grapalat" w:cs="Times Armenian"/>
          <w:i/>
          <w:sz w:val="20"/>
          <w:szCs w:val="20"/>
          <w:vertAlign w:val="subscript"/>
          <w:lang w:val="af-ZA"/>
        </w:rPr>
        <w:t xml:space="preserve"> </w:t>
      </w:r>
      <w:r w:rsidRPr="00383006">
        <w:rPr>
          <w:rFonts w:ascii="GHEA Grapalat" w:hAnsi="GHEA Grapalat" w:cs="Times Armenian"/>
          <w:i/>
          <w:sz w:val="20"/>
          <w:szCs w:val="20"/>
          <w:lang w:val="af-ZA"/>
        </w:rPr>
        <w:t xml:space="preserve">N </w:t>
      </w:r>
      <w:r w:rsidRPr="00383006">
        <w:rPr>
          <w:rFonts w:ascii="GHEA Grapalat" w:hAnsi="GHEA Grapalat" w:cs="Times Armenian"/>
          <w:i/>
          <w:sz w:val="20"/>
          <w:szCs w:val="20"/>
          <w:u w:val="single"/>
          <w:lang w:val="af-ZA"/>
        </w:rPr>
        <w:t xml:space="preserve"> 01 </w:t>
      </w:r>
      <w:r w:rsidRPr="00383006">
        <w:rPr>
          <w:rFonts w:ascii="GHEA Grapalat" w:hAnsi="GHEA Grapalat" w:cs="Sylfaen"/>
          <w:i/>
          <w:sz w:val="20"/>
          <w:szCs w:val="20"/>
        </w:rPr>
        <w:t>որոշմամբ</w:t>
      </w:r>
    </w:p>
    <w:p w14:paraId="2367FCAB" w14:textId="4757086A" w:rsidR="00096865" w:rsidRPr="00A71D81" w:rsidRDefault="00096865" w:rsidP="00D14322">
      <w:pPr>
        <w:pStyle w:val="BodyText"/>
        <w:spacing w:after="0"/>
        <w:ind w:firstLine="567"/>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4894715" w14:textId="3DA0E172" w:rsidR="00B028DA" w:rsidRPr="00936C4B" w:rsidRDefault="00B028DA" w:rsidP="00B028DA">
      <w:pPr>
        <w:pStyle w:val="BodyText"/>
        <w:ind w:right="-7" w:firstLine="567"/>
        <w:jc w:val="center"/>
        <w:rPr>
          <w:rFonts w:ascii="GHEA Grapalat" w:hAnsi="GHEA Grapalat"/>
          <w:sz w:val="22"/>
          <w:lang w:val="af-ZA"/>
        </w:rPr>
      </w:pPr>
      <w:r w:rsidRPr="00936C4B">
        <w:rPr>
          <w:rFonts w:ascii="GHEA Grapalat" w:hAnsi="GHEA Grapalat" w:cs="Times Armenian"/>
          <w:i/>
          <w:sz w:val="22"/>
          <w:lang w:val="af-ZA"/>
        </w:rPr>
        <w:t>«</w:t>
      </w:r>
      <w:r w:rsidRPr="00936C4B">
        <w:rPr>
          <w:rFonts w:ascii="GHEA Grapalat" w:hAnsi="GHEA Grapalat"/>
          <w:i/>
          <w:sz w:val="22"/>
          <w:lang w:val="af-ZA"/>
        </w:rPr>
        <w:t>ԷԳՀԻ ՓԲԸ &lt;&lt;Էներգակարգաբերում&gt;&gt; մասնաճյուղ</w:t>
      </w:r>
      <w:r w:rsidRPr="00936C4B">
        <w:rPr>
          <w:rFonts w:ascii="GHEA Grapalat" w:hAnsi="GHEA Grapalat" w:cs="Sylfaen"/>
          <w:i/>
          <w:sz w:val="22"/>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275D844" w14:textId="6CFB2102" w:rsidR="00096865" w:rsidRPr="00A71D81" w:rsidRDefault="00B028DA" w:rsidP="00EF3662">
      <w:pPr>
        <w:pStyle w:val="BodyText"/>
        <w:ind w:right="-7"/>
        <w:jc w:val="center"/>
        <w:rPr>
          <w:rFonts w:ascii="GHEA Grapalat" w:hAnsi="GHEA Grapalat"/>
          <w:szCs w:val="22"/>
          <w:lang w:val="af-ZA"/>
        </w:rPr>
      </w:pPr>
      <w:r w:rsidRPr="00DE1E5A">
        <w:rPr>
          <w:rFonts w:ascii="GHEA Grapalat" w:hAnsi="GHEA Grapalat" w:cs="Sylfaen"/>
          <w:lang w:val="af-ZA"/>
        </w:rPr>
        <w:t>«</w:t>
      </w:r>
      <w:r>
        <w:rPr>
          <w:rFonts w:ascii="GHEA Grapalat" w:hAnsi="GHEA Grapalat"/>
          <w:i/>
          <w:lang w:val="af-ZA"/>
        </w:rPr>
        <w:t>ԷԳՀԻ ՓԲԸ &lt;&lt;ԷՆԵՐԳԱԿԱՐԳԱԲԵՐՈՒՄ&gt;&gt; ՄԱՍՆԱՃՅՈՒՂ</w:t>
      </w:r>
      <w:r w:rsidRPr="00DE1E5A">
        <w:rPr>
          <w:rFonts w:ascii="GHEA Grapalat" w:hAnsi="GHEA Grapalat" w:cs="Sylfaen"/>
          <w:lang w:val="af-ZA"/>
        </w:rPr>
        <w:t>»-</w:t>
      </w:r>
      <w:r w:rsidRPr="00DE1E5A">
        <w:rPr>
          <w:rFonts w:ascii="GHEA Grapalat" w:hAnsi="GHEA Grapalat" w:cs="Sylfaen"/>
        </w:rPr>
        <w:t>Ի</w:t>
      </w:r>
      <w:r w:rsidRPr="00DE1E5A">
        <w:rPr>
          <w:rFonts w:ascii="GHEA Grapalat" w:hAnsi="GHEA Grapalat" w:cs="Sylfaen"/>
          <w:lang w:val="af-ZA"/>
        </w:rPr>
        <w:t xml:space="preserve"> </w:t>
      </w:r>
      <w:r w:rsidRPr="00DE1E5A">
        <w:rPr>
          <w:rFonts w:ascii="GHEA Grapalat" w:hAnsi="GHEA Grapalat" w:cs="Sylfaen"/>
        </w:rPr>
        <w:t>ԿԱՐԻՔՆԵՐԻ</w:t>
      </w:r>
      <w:r w:rsidRPr="00DE1E5A">
        <w:rPr>
          <w:rFonts w:ascii="GHEA Grapalat" w:hAnsi="GHEA Grapalat" w:cs="Times Armenian"/>
          <w:lang w:val="af-ZA"/>
        </w:rPr>
        <w:t xml:space="preserve"> </w:t>
      </w:r>
      <w:r w:rsidRPr="00DE1E5A">
        <w:rPr>
          <w:rFonts w:ascii="GHEA Grapalat" w:hAnsi="GHEA Grapalat" w:cs="Sylfaen"/>
        </w:rPr>
        <w:t>ՀԱՄԱՐ</w:t>
      </w:r>
      <w:r w:rsidRPr="00DE1E5A">
        <w:rPr>
          <w:rFonts w:ascii="GHEA Grapalat" w:hAnsi="GHEA Grapalat" w:cs="Times Armenian"/>
          <w:lang w:val="af-ZA"/>
        </w:rPr>
        <w:t xml:space="preserve">` </w:t>
      </w:r>
      <w:r w:rsidRPr="00DE1E5A">
        <w:rPr>
          <w:rFonts w:ascii="GHEA Grapalat" w:hAnsi="GHEA Grapalat" w:cs="Sylfaen"/>
          <w:lang w:val="af-ZA"/>
        </w:rPr>
        <w:t>«</w:t>
      </w:r>
      <w:r>
        <w:rPr>
          <w:rFonts w:ascii="GHEA Grapalat" w:hAnsi="GHEA Grapalat" w:cs="Sylfaen"/>
          <w:lang w:val="af-ZA"/>
        </w:rPr>
        <w:t>ՎԱՌԵԼԻՔԻ</w:t>
      </w:r>
      <w:r w:rsidRPr="00DE1E5A">
        <w:rPr>
          <w:rFonts w:ascii="GHEA Grapalat" w:hAnsi="GHEA Grapalat" w:cs="Sylfaen"/>
          <w:lang w:val="af-ZA"/>
        </w:rPr>
        <w:t xml:space="preserve">» </w:t>
      </w:r>
      <w:r w:rsidRPr="00DE1E5A">
        <w:rPr>
          <w:rFonts w:ascii="GHEA Grapalat" w:hAnsi="GHEA Grapalat" w:cs="Sylfaen"/>
        </w:rPr>
        <w:t>ՁԵՌՔԲԵՐՄԱՆ</w:t>
      </w:r>
      <w:r w:rsidRPr="00DE1E5A">
        <w:rPr>
          <w:rFonts w:ascii="GHEA Grapalat" w:hAnsi="GHEA Grapalat" w:cs="Times Armenian"/>
          <w:lang w:val="af-ZA"/>
        </w:rPr>
        <w:t xml:space="preserve"> </w:t>
      </w:r>
      <w:r w:rsidRPr="00DE1E5A">
        <w:rPr>
          <w:rFonts w:ascii="GHEA Grapalat" w:hAnsi="GHEA Grapalat" w:cs="Sylfaen"/>
        </w:rPr>
        <w:t>ՆՊԱՏԱԿՈՎ</w:t>
      </w:r>
      <w:r w:rsidRPr="00DE1E5A">
        <w:rPr>
          <w:rFonts w:ascii="GHEA Grapalat" w:hAnsi="GHEA Grapalat" w:cs="Sylfaen"/>
          <w:lang w:val="af-ZA"/>
        </w:rPr>
        <w:t xml:space="preserve"> </w:t>
      </w:r>
      <w:r w:rsidRPr="00DE1E5A">
        <w:rPr>
          <w:rFonts w:ascii="GHEA Grapalat" w:hAnsi="GHEA Grapalat" w:cs="Times Armenian"/>
          <w:lang w:val="af-ZA"/>
        </w:rPr>
        <w:t xml:space="preserve"> </w:t>
      </w:r>
      <w:r w:rsidRPr="00DE1E5A">
        <w:rPr>
          <w:rFonts w:ascii="GHEA Grapalat" w:hAnsi="GHEA Grapalat" w:cs="Sylfaen"/>
        </w:rPr>
        <w:t>ՀԱՅՏԱՐԱՐՎԱԾ</w:t>
      </w:r>
      <w:r w:rsidRPr="00DE1E5A">
        <w:rPr>
          <w:rFonts w:ascii="GHEA Grapalat" w:hAnsi="GHEA Grapalat" w:cs="Times Armenian"/>
          <w:lang w:val="af-ZA"/>
        </w:rPr>
        <w:t xml:space="preserve">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3318928" w14:textId="77777777" w:rsidR="002C62A7" w:rsidRPr="002F0396" w:rsidRDefault="002C62A7" w:rsidP="002C62A7">
      <w:pPr>
        <w:ind w:firstLine="567"/>
        <w:rPr>
          <w:rFonts w:ascii="GHEA Grapalat" w:hAnsi="GHEA Grapalat"/>
          <w:b/>
          <w:sz w:val="20"/>
          <w:lang w:val="af-ZA"/>
        </w:rPr>
      </w:pPr>
      <w:r w:rsidRPr="002F0396">
        <w:rPr>
          <w:rFonts w:ascii="GHEA Grapalat" w:hAnsi="GHEA Grapalat"/>
          <w:b/>
          <w:sz w:val="20"/>
          <w:lang w:val="af-ZA"/>
        </w:rPr>
        <w:t>ԷԳՀԻ ՓԲԸ &lt;&lt;ԷՆԵՐԳԱԿԱՐԳԱԲԵՐՈՒՄ&gt;&gt; ՄԱՍՆԱՃՅՈՒՂ</w:t>
      </w:r>
      <w:r w:rsidRPr="00DE1E5A">
        <w:rPr>
          <w:rFonts w:ascii="GHEA Grapalat" w:hAnsi="GHEA Grapalat"/>
          <w:b/>
          <w:sz w:val="20"/>
          <w:lang w:val="af-ZA"/>
        </w:rPr>
        <w:t>Ի ԿԱՐԻՔՆԵՐԻ ՀԱՄԱՐ</w:t>
      </w:r>
      <w:r w:rsidRPr="002F0396">
        <w:rPr>
          <w:rFonts w:ascii="GHEA Grapalat" w:hAnsi="GHEA Grapalat"/>
          <w:b/>
          <w:sz w:val="20"/>
          <w:lang w:val="af-ZA"/>
        </w:rPr>
        <w:t xml:space="preserve">   </w:t>
      </w:r>
    </w:p>
    <w:p w14:paraId="6807E804" w14:textId="7E67B26C" w:rsidR="009F5D9B" w:rsidRPr="00A71D81" w:rsidRDefault="002C62A7" w:rsidP="002C62A7">
      <w:pPr>
        <w:ind w:firstLine="567"/>
        <w:jc w:val="center"/>
        <w:rPr>
          <w:rFonts w:ascii="GHEA Grapalat" w:hAnsi="GHEA Grapalat" w:cs="Sylfaen"/>
          <w:b/>
          <w:sz w:val="20"/>
          <w:szCs w:val="22"/>
          <w:lang w:val="af-ZA"/>
        </w:rPr>
      </w:pPr>
      <w:r w:rsidRPr="002F0396">
        <w:rPr>
          <w:rFonts w:ascii="GHEA Grapalat" w:hAnsi="GHEA Grapalat"/>
          <w:b/>
          <w:sz w:val="20"/>
          <w:lang w:val="af-ZA"/>
        </w:rPr>
        <w:t xml:space="preserve">ՎԱՌԵԼԻՔԻ </w:t>
      </w:r>
      <w:r w:rsidRPr="00DE1E5A">
        <w:rPr>
          <w:rFonts w:ascii="GHEA Grapalat" w:hAnsi="GHEA Grapalat"/>
          <w:b/>
          <w:sz w:val="20"/>
          <w:lang w:val="af-ZA"/>
        </w:rPr>
        <w:t>ՁԵՌՔԲԵՐՄԱՆ ՆՊԱՏԱԿՈՎ ՀԱՅՏԱՐԱՐՎԱԾ ԳՆԱՆՇՄԱՆ ՀԱՐՑՄԱՆ ՀՐԱՎԵՐԻ</w:t>
      </w:r>
    </w:p>
    <w:p w14:paraId="6B34D2D7" w14:textId="77777777" w:rsidR="002C62A7" w:rsidRPr="005D4843" w:rsidRDefault="002C62A7"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C06F3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62A7" w:rsidRPr="00DE1E5A">
        <w:rPr>
          <w:rFonts w:ascii="GHEA Grapalat" w:hAnsi="GHEA Grapalat"/>
          <w:b/>
          <w:sz w:val="20"/>
          <w:lang w:val="af-ZA"/>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F2C317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05860">
        <w:rPr>
          <w:rFonts w:ascii="GHEA Grapalat" w:hAnsi="GHEA Grapalat" w:cs="Times Armenian"/>
          <w:sz w:val="20"/>
        </w:rPr>
        <w:t>ԷԿ</w:t>
      </w:r>
      <w:r w:rsidR="00D05860" w:rsidRPr="00D05860">
        <w:rPr>
          <w:rFonts w:ascii="GHEA Grapalat" w:hAnsi="GHEA Grapalat" w:cs="Times Armenian"/>
          <w:sz w:val="20"/>
          <w:lang w:val="af-ZA"/>
        </w:rPr>
        <w:t>-</w:t>
      </w:r>
      <w:r w:rsidR="00D05860">
        <w:rPr>
          <w:rFonts w:ascii="GHEA Grapalat" w:hAnsi="GHEA Grapalat" w:cs="Times Armenian"/>
          <w:sz w:val="20"/>
        </w:rPr>
        <w:t>ԳՀԱՊՁԲ</w:t>
      </w:r>
      <w:r w:rsidR="00D05860" w:rsidRPr="00D05860">
        <w:rPr>
          <w:rFonts w:ascii="GHEA Grapalat" w:hAnsi="GHEA Grapalat" w:cs="Times Armenian"/>
          <w:sz w:val="20"/>
          <w:lang w:val="af-ZA"/>
        </w:rPr>
        <w:t>-22/0</w:t>
      </w:r>
      <w:r w:rsidR="003165D4">
        <w:rPr>
          <w:rFonts w:ascii="GHEA Grapalat" w:hAnsi="GHEA Grapalat" w:cs="Times Armenian"/>
          <w:sz w:val="20"/>
          <w:lang w:val="af-ZA"/>
        </w:rPr>
        <w:t>5</w:t>
      </w:r>
      <w:r w:rsidR="00D05860">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612C4">
        <w:rPr>
          <w:rFonts w:ascii="GHEA Grapalat" w:hAnsi="GHEA Grapalat" w:cs="Sylfaen"/>
          <w:sz w:val="20"/>
        </w:rPr>
        <w:t>գնանշման</w:t>
      </w:r>
      <w:r w:rsidR="001612C4" w:rsidRPr="001612C4">
        <w:rPr>
          <w:rFonts w:ascii="GHEA Grapalat" w:hAnsi="GHEA Grapalat" w:cs="Sylfaen"/>
          <w:sz w:val="20"/>
          <w:lang w:val="af-ZA"/>
        </w:rPr>
        <w:t xml:space="preserve"> </w:t>
      </w:r>
      <w:r w:rsidR="001612C4">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80B004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0126F" w:rsidRPr="00DE1E5A">
        <w:rPr>
          <w:rFonts w:ascii="GHEA Grapalat" w:hAnsi="GHEA Grapalat"/>
          <w:sz w:val="20"/>
          <w:lang w:val="af-ZA"/>
        </w:rPr>
        <w:t>«</w:t>
      </w:r>
      <w:r w:rsidR="0010126F" w:rsidRPr="002F0396">
        <w:rPr>
          <w:rFonts w:ascii="GHEA Grapalat" w:hAnsi="GHEA Grapalat"/>
          <w:sz w:val="20"/>
          <w:lang w:val="af-ZA"/>
        </w:rPr>
        <w:t>ԷԳՀԻ ՓԲԸ &lt;&lt;Էներգակարգաբերում&gt;&gt; մասնաճյուղ</w:t>
      </w:r>
      <w:r w:rsidR="0010126F" w:rsidRPr="00AE2768">
        <w:rPr>
          <w:rFonts w:ascii="GHEA Grapalat" w:hAnsi="GHEA Grapalat"/>
          <w:sz w:val="20"/>
          <w:lang w:val="af-ZA"/>
        </w:rPr>
        <w:t>»-</w:t>
      </w:r>
      <w:r w:rsidR="0010126F" w:rsidRPr="00AE2768">
        <w:rPr>
          <w:rFonts w:ascii="GHEA Grapalat" w:hAnsi="GHEA Grapalat"/>
          <w:sz w:val="20"/>
        </w:rPr>
        <w:t>ի</w:t>
      </w:r>
      <w:r w:rsidR="0010126F" w:rsidRPr="00AE2768">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A7C8AEE"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10126F" w:rsidRPr="002F0396">
        <w:rPr>
          <w:rFonts w:ascii="GHEA Grapalat" w:hAnsi="GHEA Grapalat"/>
          <w:b/>
          <w:sz w:val="24"/>
          <w:szCs w:val="24"/>
        </w:rPr>
        <w:t>«</w:t>
      </w:r>
      <w:r w:rsidR="0010126F" w:rsidRPr="002F0396">
        <w:rPr>
          <w:rFonts w:ascii="GHEA Grapalat" w:hAnsi="GHEA Grapalat"/>
          <w:b/>
        </w:rPr>
        <w:t>armenergonaladka@gmail.com</w:t>
      </w:r>
      <w:r w:rsidR="0010126F" w:rsidRPr="002F0396">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0D50DB0E" w14:textId="77777777" w:rsidR="0010126F" w:rsidRPr="00AE2768" w:rsidRDefault="00845AA5" w:rsidP="0010126F">
      <w:pPr>
        <w:pStyle w:val="Heading3"/>
        <w:ind w:firstLine="567"/>
        <w:jc w:val="both"/>
        <w:rPr>
          <w:rFonts w:ascii="GHEA Grapalat" w:hAnsi="GHEA Grapalat"/>
          <w:i w:val="0"/>
          <w:lang w:val="af-ZA"/>
        </w:rPr>
      </w:pPr>
      <w:r w:rsidRPr="00A71D81">
        <w:rPr>
          <w:rFonts w:ascii="GHEA Grapalat" w:hAnsi="GHEA Grapalat" w:cs="Sylfaen"/>
          <w:i w:val="0"/>
        </w:rPr>
        <w:t xml:space="preserve">1.1 </w:t>
      </w:r>
      <w:r w:rsidR="0010126F" w:rsidRPr="00AE2768">
        <w:rPr>
          <w:rFonts w:ascii="GHEA Grapalat" w:hAnsi="GHEA Grapalat" w:cs="Sylfaen"/>
          <w:i w:val="0"/>
        </w:rPr>
        <w:t>Գնման</w:t>
      </w:r>
      <w:r w:rsidR="0010126F" w:rsidRPr="00AE2768">
        <w:rPr>
          <w:rFonts w:ascii="GHEA Grapalat" w:hAnsi="GHEA Grapalat" w:cs="Sylfaen"/>
          <w:i w:val="0"/>
          <w:lang w:val="af-ZA"/>
        </w:rPr>
        <w:t xml:space="preserve"> </w:t>
      </w:r>
      <w:r w:rsidR="0010126F" w:rsidRPr="00AE2768">
        <w:rPr>
          <w:rFonts w:ascii="GHEA Grapalat" w:hAnsi="GHEA Grapalat" w:cs="Sylfaen"/>
          <w:i w:val="0"/>
        </w:rPr>
        <w:t>առարկա</w:t>
      </w:r>
      <w:r w:rsidR="0010126F" w:rsidRPr="00AE2768">
        <w:rPr>
          <w:rFonts w:ascii="GHEA Grapalat" w:hAnsi="GHEA Grapalat" w:cs="Sylfaen"/>
          <w:i w:val="0"/>
          <w:lang w:val="af-ZA"/>
        </w:rPr>
        <w:t xml:space="preserve"> </w:t>
      </w:r>
      <w:r w:rsidR="0010126F" w:rsidRPr="00AE2768">
        <w:rPr>
          <w:rFonts w:ascii="GHEA Grapalat" w:hAnsi="GHEA Grapalat" w:cs="Sylfaen"/>
          <w:i w:val="0"/>
        </w:rPr>
        <w:t>է</w:t>
      </w:r>
      <w:r w:rsidR="0010126F" w:rsidRPr="00AE2768">
        <w:rPr>
          <w:rFonts w:ascii="GHEA Grapalat" w:hAnsi="GHEA Grapalat" w:cs="Sylfaen"/>
          <w:i w:val="0"/>
          <w:lang w:val="af-ZA"/>
        </w:rPr>
        <w:t xml:space="preserve"> </w:t>
      </w:r>
      <w:proofErr w:type="gramStart"/>
      <w:r w:rsidR="0010126F" w:rsidRPr="00AE2768">
        <w:rPr>
          <w:rFonts w:ascii="GHEA Grapalat" w:hAnsi="GHEA Grapalat" w:cs="Sylfaen"/>
          <w:i w:val="0"/>
        </w:rPr>
        <w:t>հանդիսանում</w:t>
      </w:r>
      <w:r w:rsidR="0010126F" w:rsidRPr="00AE2768">
        <w:rPr>
          <w:rFonts w:ascii="GHEA Grapalat" w:hAnsi="GHEA Grapalat" w:cs="Sylfaen"/>
          <w:i w:val="0"/>
          <w:lang w:val="af-ZA"/>
        </w:rPr>
        <w:t xml:space="preserve">  </w:t>
      </w:r>
      <w:r w:rsidR="0010126F" w:rsidRPr="00DE1E5A">
        <w:rPr>
          <w:rFonts w:ascii="GHEA Grapalat" w:hAnsi="GHEA Grapalat" w:cs="Sylfaen"/>
          <w:i w:val="0"/>
          <w:lang w:val="af-ZA"/>
        </w:rPr>
        <w:t>«</w:t>
      </w:r>
      <w:proofErr w:type="gramEnd"/>
      <w:r w:rsidR="0010126F" w:rsidRPr="002F0396">
        <w:rPr>
          <w:rFonts w:ascii="GHEA Grapalat" w:hAnsi="GHEA Grapalat"/>
          <w:lang w:val="af-ZA"/>
        </w:rPr>
        <w:t>ԷԳՀԻ ՓԲԸ &lt;&lt;Էներգակարգաբերում&gt;&gt; մասնաճյուղ</w:t>
      </w:r>
      <w:r w:rsidR="0010126F" w:rsidRPr="00DE1E5A">
        <w:rPr>
          <w:rFonts w:ascii="GHEA Grapalat" w:hAnsi="GHEA Grapalat"/>
          <w:i w:val="0"/>
          <w:lang w:val="af-ZA"/>
        </w:rPr>
        <w:t>»</w:t>
      </w:r>
      <w:r w:rsidR="0010126F">
        <w:rPr>
          <w:rFonts w:ascii="GHEA Grapalat" w:hAnsi="GHEA Grapalat"/>
          <w:i w:val="0"/>
          <w:lang w:val="af-ZA"/>
        </w:rPr>
        <w:t>-ի</w:t>
      </w:r>
      <w:r w:rsidR="0010126F" w:rsidRPr="00DE1E5A">
        <w:rPr>
          <w:rFonts w:ascii="GHEA Grapalat" w:hAnsi="GHEA Grapalat"/>
          <w:i w:val="0"/>
          <w:lang w:val="af-ZA"/>
        </w:rPr>
        <w:t xml:space="preserve"> </w:t>
      </w:r>
      <w:r w:rsidR="0010126F" w:rsidRPr="00DE1E5A">
        <w:rPr>
          <w:rFonts w:ascii="GHEA Grapalat" w:hAnsi="GHEA Grapalat" w:cs="Sylfaen"/>
          <w:i w:val="0"/>
        </w:rPr>
        <w:t>կարիքների</w:t>
      </w:r>
      <w:r w:rsidR="0010126F" w:rsidRPr="00DE1E5A">
        <w:rPr>
          <w:rFonts w:ascii="GHEA Grapalat" w:hAnsi="GHEA Grapalat" w:cs="Times Armenian"/>
          <w:i w:val="0"/>
          <w:lang w:val="af-ZA"/>
        </w:rPr>
        <w:t xml:space="preserve"> </w:t>
      </w:r>
      <w:r w:rsidR="0010126F" w:rsidRPr="00DE1E5A">
        <w:rPr>
          <w:rFonts w:ascii="GHEA Grapalat" w:hAnsi="GHEA Grapalat" w:cs="Sylfaen"/>
          <w:i w:val="0"/>
        </w:rPr>
        <w:t>համար</w:t>
      </w:r>
      <w:r w:rsidR="0010126F" w:rsidRPr="00DE1E5A">
        <w:rPr>
          <w:rFonts w:ascii="GHEA Grapalat" w:hAnsi="GHEA Grapalat" w:cs="Times Armenian"/>
          <w:i w:val="0"/>
          <w:lang w:val="af-ZA"/>
        </w:rPr>
        <w:t xml:space="preserve">` </w:t>
      </w:r>
      <w:r w:rsidR="0010126F" w:rsidRPr="000E348C">
        <w:rPr>
          <w:rFonts w:ascii="GHEA Grapalat" w:hAnsi="GHEA Grapalat"/>
          <w:lang w:val="af-ZA"/>
        </w:rPr>
        <w:t>«Վառելիքի»</w:t>
      </w:r>
      <w:r w:rsidR="0010126F" w:rsidRPr="00DE1E5A">
        <w:rPr>
          <w:rFonts w:ascii="GHEA Grapalat" w:hAnsi="GHEA Grapalat"/>
          <w:i w:val="0"/>
          <w:lang w:val="af-ZA"/>
        </w:rPr>
        <w:t xml:space="preserve"> </w:t>
      </w:r>
      <w:r w:rsidR="0010126F" w:rsidRPr="00DE1E5A">
        <w:rPr>
          <w:rFonts w:ascii="GHEA Grapalat" w:hAnsi="GHEA Grapalat"/>
          <w:i w:val="0"/>
        </w:rPr>
        <w:t>ձեռքբերումը</w:t>
      </w:r>
      <w:r w:rsidR="0010126F" w:rsidRPr="00AC3CC9">
        <w:rPr>
          <w:rFonts w:ascii="GHEA Grapalat" w:hAnsi="GHEA Grapalat"/>
          <w:i w:val="0"/>
          <w:lang w:val="af-ZA"/>
        </w:rPr>
        <w:t xml:space="preserve"> (</w:t>
      </w:r>
      <w:r w:rsidR="0010126F" w:rsidRPr="00DE1E5A">
        <w:rPr>
          <w:rFonts w:ascii="GHEA Grapalat" w:hAnsi="GHEA Grapalat"/>
          <w:i w:val="0"/>
        </w:rPr>
        <w:t>այսուհետ</w:t>
      </w:r>
      <w:r w:rsidR="0010126F" w:rsidRPr="00AC3CC9">
        <w:rPr>
          <w:rFonts w:ascii="GHEA Grapalat" w:hAnsi="GHEA Grapalat"/>
          <w:i w:val="0"/>
          <w:lang w:val="af-ZA"/>
        </w:rPr>
        <w:t xml:space="preserve">` </w:t>
      </w:r>
      <w:r w:rsidR="0010126F" w:rsidRPr="00DE1E5A">
        <w:rPr>
          <w:rFonts w:ascii="GHEA Grapalat" w:hAnsi="GHEA Grapalat"/>
          <w:i w:val="0"/>
        </w:rPr>
        <w:t>նաև</w:t>
      </w:r>
      <w:r w:rsidR="0010126F" w:rsidRPr="00AC3CC9">
        <w:rPr>
          <w:rFonts w:ascii="GHEA Grapalat" w:hAnsi="GHEA Grapalat"/>
          <w:i w:val="0"/>
          <w:lang w:val="af-ZA"/>
        </w:rPr>
        <w:t xml:space="preserve"> </w:t>
      </w:r>
      <w:r w:rsidR="0010126F" w:rsidRPr="00DE1E5A">
        <w:rPr>
          <w:rFonts w:ascii="GHEA Grapalat" w:hAnsi="GHEA Grapalat"/>
          <w:i w:val="0"/>
        </w:rPr>
        <w:t>ապրանք</w:t>
      </w:r>
      <w:r w:rsidR="0010126F" w:rsidRPr="00AC3CC9">
        <w:rPr>
          <w:rFonts w:ascii="GHEA Grapalat" w:hAnsi="GHEA Grapalat"/>
          <w:i w:val="0"/>
          <w:lang w:val="af-ZA"/>
        </w:rPr>
        <w:t>)</w:t>
      </w:r>
      <w:r w:rsidR="0010126F" w:rsidRPr="00DE1E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D14322"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9795C6B" w:rsidR="006675F2" w:rsidRPr="00A71D81" w:rsidRDefault="005D4843" w:rsidP="00344135">
            <w:pPr>
              <w:pStyle w:val="BodyTextIndent2"/>
              <w:spacing w:line="240" w:lineRule="auto"/>
              <w:ind w:firstLine="0"/>
              <w:jc w:val="center"/>
              <w:rPr>
                <w:rFonts w:ascii="GHEA Grapalat" w:hAnsi="GHEA Grapalat"/>
                <w:sz w:val="16"/>
              </w:rPr>
            </w:pPr>
            <w:r w:rsidRPr="00383006">
              <w:rPr>
                <w:rFonts w:ascii="GHEA Grapalat" w:hAnsi="GHEA Grapalat"/>
                <w:sz w:val="16"/>
              </w:rPr>
              <w:t>2</w:t>
            </w:r>
            <w:r w:rsidR="00D05860" w:rsidRPr="00383006">
              <w:rPr>
                <w:rFonts w:ascii="GHEA Grapalat" w:hAnsi="GHEA Grapalat"/>
                <w:sz w:val="16"/>
              </w:rPr>
              <w:t>4</w:t>
            </w:r>
            <w:r w:rsidR="00344135" w:rsidRPr="00383006">
              <w:rPr>
                <w:rFonts w:ascii="GHEA Grapalat" w:hAnsi="GHEA Grapalat"/>
                <w:sz w:val="16"/>
              </w:rPr>
              <w:t>6</w:t>
            </w:r>
            <w:r w:rsidRPr="00383006">
              <w:rPr>
                <w:rFonts w:ascii="GHEA Grapalat" w:hAnsi="GHEA Grapalat"/>
                <w:sz w:val="16"/>
              </w:rPr>
              <w:t>0000</w:t>
            </w:r>
          </w:p>
        </w:tc>
        <w:tc>
          <w:tcPr>
            <w:tcW w:w="7231" w:type="dxa"/>
            <w:vAlign w:val="center"/>
          </w:tcPr>
          <w:p w14:paraId="5E5B2570" w14:textId="0C19A6B2" w:rsidR="006675F2" w:rsidRPr="00A71D81" w:rsidRDefault="006675F2" w:rsidP="0010126F">
            <w:pPr>
              <w:pStyle w:val="BodyTextIndent2"/>
              <w:spacing w:line="240" w:lineRule="auto"/>
              <w:ind w:firstLine="0"/>
              <w:rPr>
                <w:rFonts w:ascii="GHEA Grapalat" w:hAnsi="GHEA Grapalat"/>
                <w:u w:val="single"/>
                <w:vertAlign w:val="subscript"/>
              </w:rPr>
            </w:pPr>
            <w:r w:rsidRPr="00A71D81">
              <w:rPr>
                <w:rFonts w:ascii="GHEA Grapalat" w:hAnsi="GHEA Grapalat"/>
                <w:u w:val="single"/>
              </w:rPr>
              <w:t>«</w:t>
            </w:r>
            <w:r w:rsidR="0010126F">
              <w:rPr>
                <w:rFonts w:ascii="GHEA Grapalat" w:hAnsi="GHEA Grapalat"/>
                <w:sz w:val="18"/>
                <w:u w:val="single"/>
                <w:lang w:val="ru-RU"/>
              </w:rPr>
              <w:t xml:space="preserve"> Բ</w:t>
            </w:r>
            <w:r w:rsidR="0010126F" w:rsidRPr="0023019D">
              <w:rPr>
                <w:rFonts w:ascii="GHEA Grapalat" w:hAnsi="GHEA Grapalat"/>
                <w:sz w:val="18"/>
                <w:u w:val="single"/>
              </w:rPr>
              <w:t>ենզին պրեմիում</w:t>
            </w:r>
            <w:r w:rsidR="0010126F" w:rsidRPr="00A71D81">
              <w:rPr>
                <w:rFonts w:ascii="GHEA Grapalat" w:hAnsi="GHEA Grapalat"/>
                <w:u w:val="single"/>
                <w:vertAlign w:val="subscript"/>
              </w:rPr>
              <w:t xml:space="preserve"> </w:t>
            </w:r>
            <w:r w:rsidRPr="00A71D81">
              <w:rPr>
                <w:rFonts w:ascii="GHEA Grapalat" w:hAnsi="GHEA Grapalat"/>
                <w:u w:val="single"/>
              </w:rPr>
              <w:t>»</w:t>
            </w:r>
          </w:p>
        </w:tc>
      </w:tr>
      <w:tr w:rsidR="006675F2" w:rsidRPr="00A71D81" w14:paraId="7D258361" w14:textId="77777777" w:rsidTr="006D2E03">
        <w:tc>
          <w:tcPr>
            <w:tcW w:w="1701" w:type="dxa"/>
            <w:vAlign w:val="center"/>
          </w:tcPr>
          <w:p w14:paraId="65E2A452" w14:textId="77777777" w:rsidR="006675F2" w:rsidRPr="00A71D81" w:rsidRDefault="006675F2" w:rsidP="00EF3662">
            <w:pPr>
              <w:pStyle w:val="BodyTextIndent2"/>
              <w:spacing w:line="240" w:lineRule="auto"/>
              <w:ind w:firstLine="0"/>
              <w:jc w:val="center"/>
              <w:rPr>
                <w:rFonts w:ascii="GHEA Grapalat" w:hAnsi="GHEA Grapalat"/>
              </w:rPr>
            </w:pPr>
            <w:r w:rsidRPr="00A71D81">
              <w:rPr>
                <w:rFonts w:ascii="GHEA Grapalat" w:hAnsi="GHEA Grapalat"/>
              </w:rPr>
              <w:t>...</w:t>
            </w:r>
          </w:p>
        </w:tc>
        <w:tc>
          <w:tcPr>
            <w:tcW w:w="1418" w:type="dxa"/>
            <w:vAlign w:val="center"/>
          </w:tcPr>
          <w:p w14:paraId="42C6DC91" w14:textId="77777777" w:rsidR="006675F2" w:rsidRPr="00A71D81"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77777777" w:rsidR="006675F2" w:rsidRPr="00A71D81" w:rsidRDefault="006675F2" w:rsidP="00EF3662">
            <w:pPr>
              <w:pStyle w:val="BodyTextIndent2"/>
              <w:spacing w:line="240" w:lineRule="auto"/>
              <w:ind w:firstLine="0"/>
              <w:rPr>
                <w:rFonts w:ascii="GHEA Grapalat" w:hAnsi="GHEA Grapalat"/>
              </w:rPr>
            </w:pPr>
            <w:r w:rsidRPr="00A71D81">
              <w:rPr>
                <w:rFonts w:ascii="GHEA Grapalat" w:hAnsi="GHEA Grapalat"/>
              </w:rPr>
              <w:t>...</w:t>
            </w:r>
          </w:p>
        </w:tc>
      </w:tr>
    </w:tbl>
    <w:p w14:paraId="2355E36C" w14:textId="77777777" w:rsidR="0010126F" w:rsidRPr="00AE2768" w:rsidRDefault="0010126F" w:rsidP="0010126F">
      <w:pPr>
        <w:pStyle w:val="BodyTextIndent2"/>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3E8856A" w14:textId="77777777" w:rsidR="00344135" w:rsidRPr="00361A8D" w:rsidRDefault="00344135" w:rsidP="00344135">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2F38C04" w14:textId="77777777" w:rsidR="00096865" w:rsidRPr="0010126F"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337D55CC" w14:textId="77777777" w:rsidR="00344135" w:rsidRPr="006D2E03" w:rsidRDefault="00344135" w:rsidP="00344135">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A514E38" w14:textId="77777777" w:rsidR="00344135" w:rsidRPr="006D2E03" w:rsidRDefault="00344135" w:rsidP="00344135">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4C32B5C0" w14:textId="77777777" w:rsidR="00344135" w:rsidRPr="006D2E03" w:rsidRDefault="00344135" w:rsidP="00344135">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07366CF" w14:textId="77777777" w:rsidR="00344135" w:rsidRPr="006D2E03" w:rsidRDefault="00344135" w:rsidP="00344135">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763BE7CA" w14:textId="77777777" w:rsidR="00344135" w:rsidRPr="006D2E03" w:rsidRDefault="00344135" w:rsidP="00344135">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338335B" w14:textId="77777777" w:rsidR="00344135" w:rsidRPr="006D2E03" w:rsidRDefault="00344135" w:rsidP="00344135">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E171761" w14:textId="77777777" w:rsidR="00344135" w:rsidRPr="006D2E03" w:rsidRDefault="00344135" w:rsidP="00344135">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6E8BEAD" w14:textId="77777777" w:rsidR="00344135" w:rsidRPr="006D2E03" w:rsidRDefault="00344135" w:rsidP="00344135">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9E7D5E8" w14:textId="77777777" w:rsidR="00344135" w:rsidRPr="006D2E03" w:rsidRDefault="00344135" w:rsidP="00344135">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E05DDB4" w14:textId="77777777" w:rsidR="00344135" w:rsidRPr="006D2E03" w:rsidRDefault="00344135" w:rsidP="00344135">
      <w:pPr>
        <w:ind w:firstLine="567"/>
        <w:jc w:val="both"/>
        <w:rPr>
          <w:rFonts w:ascii="GHEA Grapalat" w:hAnsi="GHEA Grapalat" w:cs="Sylfaen"/>
          <w:sz w:val="20"/>
          <w:lang w:val="es-ES"/>
        </w:rPr>
      </w:pPr>
    </w:p>
    <w:p w14:paraId="6217139C" w14:textId="77777777" w:rsidR="00344135" w:rsidRPr="006D2E03" w:rsidRDefault="00344135" w:rsidP="00344135">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A5843FB" w14:textId="77777777" w:rsidR="00344135" w:rsidRPr="0041304D" w:rsidRDefault="00344135" w:rsidP="00344135">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734B4C6" w14:textId="77777777" w:rsidR="00344135" w:rsidRPr="00A71D81" w:rsidRDefault="00344135" w:rsidP="00344135">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5C07D96F" w14:textId="77777777" w:rsidR="00344135" w:rsidRPr="00A71D81" w:rsidRDefault="00344135" w:rsidP="00344135">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42D586F" w14:textId="77777777" w:rsidR="00344135" w:rsidRPr="00A71D81" w:rsidRDefault="00344135" w:rsidP="0034413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AA65D62" w14:textId="77777777" w:rsidR="00344135" w:rsidRPr="00A71D81" w:rsidRDefault="00344135" w:rsidP="0034413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B59683E" w14:textId="77777777" w:rsidR="00344135" w:rsidRPr="00A71D81" w:rsidRDefault="00344135" w:rsidP="0034413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0010516" w14:textId="77777777" w:rsidR="00344135" w:rsidRPr="00A71D81" w:rsidRDefault="00344135" w:rsidP="0034413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22D12DB" w14:textId="77777777" w:rsidR="00344135" w:rsidRPr="00A71D81" w:rsidRDefault="00344135" w:rsidP="0034413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6392AAF" w14:textId="77777777" w:rsidR="00344135" w:rsidRPr="00A71D81" w:rsidRDefault="00344135" w:rsidP="0034413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A274E38" w14:textId="77777777" w:rsidR="00344135" w:rsidRPr="00A71D81" w:rsidRDefault="00344135" w:rsidP="0034413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0F0A198" w14:textId="77777777" w:rsidR="00344135" w:rsidRPr="00A71D81" w:rsidRDefault="00344135" w:rsidP="00344135">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A74299A" w14:textId="77777777" w:rsidR="00344135" w:rsidRPr="00A71D81" w:rsidRDefault="00344135" w:rsidP="00344135">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56CA335" w14:textId="77777777" w:rsidR="00344135" w:rsidRPr="00A71D81" w:rsidRDefault="00344135" w:rsidP="00344135">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3BDECD0" w14:textId="77777777" w:rsidR="00344135" w:rsidRPr="00A71D81" w:rsidRDefault="00344135" w:rsidP="0034413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832C91F" w14:textId="77777777" w:rsidR="00344135" w:rsidRPr="00A71D81" w:rsidRDefault="00344135" w:rsidP="00344135">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F5A70C6" w14:textId="77777777" w:rsidR="00344135" w:rsidRDefault="00344135" w:rsidP="00344135">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BA50C7C" w14:textId="77777777" w:rsidR="00344135" w:rsidRPr="00A71D81" w:rsidRDefault="00344135" w:rsidP="00344135">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25DCBF80" w14:textId="77777777" w:rsidR="00344135" w:rsidRPr="00A71D81" w:rsidRDefault="00344135" w:rsidP="00344135">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20AB4BCC" w14:textId="77777777" w:rsidR="00344135" w:rsidRPr="00A71D81" w:rsidRDefault="00344135" w:rsidP="00344135">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68790B9" w14:textId="77777777" w:rsidR="00344135" w:rsidRPr="00A71D81" w:rsidRDefault="00344135" w:rsidP="00344135">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79C7EB36" w14:textId="77777777" w:rsidR="00344135" w:rsidRPr="00A71D81" w:rsidRDefault="00344135" w:rsidP="0034413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1D045D47" w14:textId="77777777" w:rsidR="00096865" w:rsidRPr="00344135" w:rsidRDefault="00096865" w:rsidP="00EF3662">
      <w:pPr>
        <w:ind w:firstLine="567"/>
        <w:jc w:val="both"/>
        <w:rPr>
          <w:rFonts w:ascii="GHEA Grapalat" w:hAnsi="GHEA Grapalat"/>
          <w:b/>
          <w:sz w:val="20"/>
          <w:lang w:val="hy-AM"/>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2B383B30" w:rsidR="006C778B" w:rsidRPr="00A71D81" w:rsidRDefault="00096865" w:rsidP="00E733EC">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5698A4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0126F" w:rsidRPr="00D6782F">
        <w:rPr>
          <w:rFonts w:ascii="GHEA Grapalat" w:hAnsi="GHEA Grapalat" w:cs="Sylfaen"/>
          <w:lang w:val="hy-AM"/>
        </w:rPr>
        <w:t>գնանշման</w:t>
      </w:r>
      <w:r w:rsidR="0010126F" w:rsidRPr="00271935">
        <w:rPr>
          <w:rFonts w:ascii="GHEA Grapalat" w:hAnsi="GHEA Grapalat" w:cs="Sylfaen"/>
        </w:rPr>
        <w:t xml:space="preserve"> </w:t>
      </w:r>
      <w:r w:rsidR="0010126F" w:rsidRPr="00D6782F">
        <w:rPr>
          <w:rFonts w:ascii="GHEA Grapalat" w:hAnsi="GHEA Grapalat" w:cs="Sylfaen"/>
          <w:lang w:val="hy-AM"/>
        </w:rPr>
        <w:t>հարցման</w:t>
      </w:r>
      <w:r w:rsidR="0010126F" w:rsidRPr="00AE2768">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E93ABB5" w:rsidR="00A232D9" w:rsidRPr="00383006"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383006">
        <w:rPr>
          <w:rFonts w:ascii="GHEA Grapalat" w:hAnsi="GHEA Grapalat" w:cs="Sylfaen"/>
          <w:szCs w:val="24"/>
          <w:lang w:val="hy-AM"/>
        </w:rPr>
        <w:t xml:space="preserve">հաշված </w:t>
      </w:r>
      <w:r w:rsidR="00A76C15" w:rsidRPr="00383006">
        <w:rPr>
          <w:rFonts w:ascii="GHEA Grapalat" w:hAnsi="GHEA Grapalat" w:cs="Sylfaen"/>
          <w:szCs w:val="24"/>
          <w:lang w:val="hy-AM"/>
        </w:rPr>
        <w:t>«</w:t>
      </w:r>
      <w:r w:rsidR="00216072" w:rsidRPr="00383006">
        <w:rPr>
          <w:rFonts w:ascii="GHEA Grapalat" w:hAnsi="GHEA Grapalat" w:cs="Sylfaen"/>
          <w:szCs w:val="24"/>
          <w:lang w:val="hy-AM"/>
        </w:rPr>
        <w:t>7</w:t>
      </w:r>
      <w:r w:rsidR="00A76C15" w:rsidRPr="00383006">
        <w:rPr>
          <w:rFonts w:ascii="GHEA Grapalat" w:hAnsi="GHEA Grapalat" w:cs="Sylfaen"/>
          <w:szCs w:val="24"/>
          <w:lang w:val="hy-AM"/>
        </w:rPr>
        <w:t>»</w:t>
      </w:r>
      <w:r w:rsidRPr="00383006">
        <w:rPr>
          <w:rFonts w:ascii="GHEA Grapalat" w:hAnsi="GHEA Grapalat" w:cs="Sylfaen"/>
          <w:szCs w:val="24"/>
          <w:lang w:val="hy-AM"/>
        </w:rPr>
        <w:t xml:space="preserve">րդ օրվա ժամը </w:t>
      </w:r>
      <w:r w:rsidR="0010126F" w:rsidRPr="00383006">
        <w:rPr>
          <w:rFonts w:ascii="GHEA Grapalat" w:hAnsi="GHEA Grapalat" w:cs="Sylfaen"/>
          <w:szCs w:val="24"/>
          <w:lang w:val="hy-AM"/>
        </w:rPr>
        <w:t xml:space="preserve">«11:00»-ն «ք.Երևան, Այգեձորի 67» հասցեով։  </w:t>
      </w:r>
    </w:p>
    <w:p w14:paraId="0DE93E7A" w14:textId="1A7A00A6" w:rsidR="00A232D9" w:rsidRPr="00A71D81" w:rsidRDefault="00A232D9" w:rsidP="00A232D9">
      <w:pPr>
        <w:pStyle w:val="BodyTextIndent2"/>
        <w:spacing w:line="240" w:lineRule="auto"/>
        <w:ind w:firstLine="567"/>
        <w:rPr>
          <w:rFonts w:ascii="GHEA Grapalat" w:hAnsi="GHEA Grapalat" w:cs="Sylfaen"/>
          <w:szCs w:val="24"/>
          <w:lang w:val="hy-AM"/>
        </w:rPr>
      </w:pPr>
      <w:r w:rsidRPr="00383006">
        <w:rPr>
          <w:rFonts w:ascii="GHEA Grapalat" w:hAnsi="GHEA Grapalat" w:cs="Sylfaen"/>
          <w:szCs w:val="24"/>
          <w:lang w:val="hy-AM"/>
        </w:rPr>
        <w:t>Ընթացակարգի հայտերը ստանում և հայտերի գրանցամատյանում գրանցում է հանձնաժողովի</w:t>
      </w:r>
      <w:r w:rsidRPr="00A71D81">
        <w:rPr>
          <w:rFonts w:ascii="GHEA Grapalat" w:hAnsi="GHEA Grapalat" w:cs="Sylfaen"/>
          <w:szCs w:val="24"/>
          <w:lang w:val="hy-AM"/>
        </w:rPr>
        <w:t xml:space="preserve"> քարտուղար</w:t>
      </w:r>
      <w:r w:rsidR="00E11DC3" w:rsidRPr="00E11DC3">
        <w:rPr>
          <w:rFonts w:ascii="GHEA Grapalat" w:hAnsi="GHEA Grapalat" w:cs="Sylfaen"/>
          <w:szCs w:val="24"/>
          <w:lang w:val="hy-AM"/>
        </w:rPr>
        <w:t>ի</w:t>
      </w:r>
      <w:r w:rsidRPr="00A71D81">
        <w:rPr>
          <w:rFonts w:ascii="GHEA Grapalat" w:hAnsi="GHEA Grapalat" w:cs="Sylfaen"/>
          <w:szCs w:val="24"/>
          <w:lang w:val="hy-AM"/>
        </w:rPr>
        <w:t xml:space="preserve"> </w:t>
      </w:r>
      <w:r w:rsidR="00E11DC3" w:rsidRPr="00F17328">
        <w:rPr>
          <w:rFonts w:ascii="GHEA Grapalat" w:hAnsi="GHEA Grapalat" w:cs="Sylfaen"/>
          <w:szCs w:val="24"/>
          <w:lang w:val="hy-AM"/>
        </w:rPr>
        <w:t>պարտականությունները կատարող Լաուրա Մարտիրոսյանը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A00582" w14:textId="77777777" w:rsidR="00386639" w:rsidRPr="00A71D81" w:rsidRDefault="00386639" w:rsidP="0038663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1000C96" w14:textId="77777777" w:rsidR="00386639" w:rsidRPr="00A71D81" w:rsidRDefault="00386639" w:rsidP="00386639">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9EFD7D2" w14:textId="77777777" w:rsidR="00386639" w:rsidRPr="00A71D81" w:rsidRDefault="00386639" w:rsidP="0038663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1375A65" w14:textId="77777777" w:rsidR="00386639" w:rsidRPr="00A71D81" w:rsidRDefault="00386639" w:rsidP="00386639">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7393BCFD" w14:textId="77777777" w:rsidR="00386639" w:rsidRPr="00A71D81" w:rsidRDefault="00386639" w:rsidP="0038663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5C6301F" w14:textId="77777777" w:rsidR="00386639" w:rsidRPr="00A71D81" w:rsidRDefault="00386639" w:rsidP="00386639">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F30D2A1" w14:textId="77777777" w:rsidR="00386639" w:rsidRPr="005F1C06" w:rsidRDefault="00386639" w:rsidP="00386639">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2F0D3B43" w14:textId="77777777" w:rsidR="00386639" w:rsidRPr="00A71D81" w:rsidRDefault="00386639" w:rsidP="00386639">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E74A0">
        <w:rPr>
          <w:rFonts w:ascii="GHEA Grapalat" w:hAnsi="GHEA Grapalat" w:cs="Sylfaen"/>
          <w:sz w:val="20"/>
          <w:szCs w:val="24"/>
          <w:vertAlign w:val="superscript"/>
          <w:lang w:val="hy-AM" w:eastAsia="en-US"/>
        </w:rPr>
        <w:t>7</w:t>
      </w:r>
      <w:r w:rsidRPr="00AE74A0">
        <w:rPr>
          <w:rStyle w:val="FootnoteReference"/>
          <w:rFonts w:ascii="GHEA Grapalat" w:hAnsi="GHEA Grapalat" w:cs="Sylfaen"/>
          <w:color w:val="FFFFFF"/>
          <w:sz w:val="20"/>
          <w:szCs w:val="24"/>
          <w:lang w:val="hy-AM" w:eastAsia="en-US"/>
        </w:rPr>
        <w:footnoteReference w:id="1"/>
      </w:r>
    </w:p>
    <w:bookmarkEnd w:id="3"/>
    <w:p w14:paraId="29A74BD6" w14:textId="77777777" w:rsidR="00386639" w:rsidRPr="00A71D81" w:rsidRDefault="00386639" w:rsidP="0038663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0FB48B5" w14:textId="77777777" w:rsidR="00386639" w:rsidRPr="00A71D81" w:rsidRDefault="00386639" w:rsidP="0038663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32117A0" w14:textId="77777777" w:rsidR="00386639" w:rsidRPr="00A71D81" w:rsidRDefault="00386639" w:rsidP="0038663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7944717" w14:textId="77777777" w:rsidR="00386639" w:rsidRPr="00A71D81" w:rsidRDefault="00386639" w:rsidP="00386639">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E7821C2" w14:textId="77777777" w:rsidR="00386639" w:rsidRPr="00A71D81" w:rsidRDefault="00386639" w:rsidP="00386639">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1B3F899" w14:textId="77777777" w:rsidR="00386639" w:rsidRPr="00A71D81" w:rsidRDefault="00386639" w:rsidP="00386639">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9CAEEB2" w14:textId="77777777" w:rsidR="00096865" w:rsidRPr="00386639" w:rsidRDefault="00096865" w:rsidP="00EF3662">
      <w:pPr>
        <w:pStyle w:val="BodyTextIndent2"/>
        <w:spacing w:line="240" w:lineRule="auto"/>
        <w:ind w:firstLine="567"/>
        <w:rPr>
          <w:rFonts w:ascii="GHEA Grapalat" w:hAnsi="GHEA Grapalat"/>
          <w:lang w:val="hy-AM"/>
        </w:rPr>
      </w:pPr>
    </w:p>
    <w:p w14:paraId="72ADDF9E" w14:textId="77777777" w:rsidR="00307D2C" w:rsidRDefault="00307D2C" w:rsidP="00307D2C">
      <w:pPr>
        <w:jc w:val="center"/>
        <w:rPr>
          <w:rFonts w:ascii="GHEA Grapalat" w:hAnsi="GHEA Grapalat"/>
          <w:b/>
          <w:sz w:val="20"/>
          <w:lang w:val="es-ES"/>
        </w:rPr>
      </w:pPr>
    </w:p>
    <w:p w14:paraId="52B741A1" w14:textId="77777777" w:rsidR="00307D2C" w:rsidRPr="00A71D81" w:rsidRDefault="00307D2C" w:rsidP="00307D2C">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5B5DA2CA" w14:textId="77777777" w:rsidR="00307D2C" w:rsidRPr="00A71D81" w:rsidRDefault="00307D2C" w:rsidP="00307D2C">
      <w:pPr>
        <w:jc w:val="center"/>
        <w:rPr>
          <w:rFonts w:ascii="GHEA Grapalat" w:hAnsi="GHEA Grapalat" w:cs="Arial"/>
          <w:b/>
          <w:sz w:val="20"/>
          <w:lang w:val="es-ES"/>
        </w:rPr>
      </w:pPr>
    </w:p>
    <w:p w14:paraId="323B0F67" w14:textId="77777777" w:rsidR="00307D2C" w:rsidRPr="00A71D81" w:rsidRDefault="00307D2C" w:rsidP="00307D2C">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1ECAAB1A" w14:textId="77777777" w:rsidR="00307D2C" w:rsidRPr="00A71D81" w:rsidRDefault="00307D2C" w:rsidP="00307D2C">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6012BF43" w14:textId="77777777" w:rsidR="00307D2C" w:rsidRPr="00A71D81" w:rsidRDefault="00307D2C" w:rsidP="00307D2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A405DBB" w14:textId="77777777" w:rsidR="00307D2C" w:rsidRPr="00A71D81" w:rsidRDefault="00307D2C" w:rsidP="00307D2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258BA75" w14:textId="77777777" w:rsidR="00307D2C" w:rsidRPr="00A71D81" w:rsidRDefault="00307D2C" w:rsidP="00307D2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0F5E715" w14:textId="77777777" w:rsidR="00307D2C" w:rsidRPr="00A71D81" w:rsidRDefault="00307D2C" w:rsidP="00307D2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4AEDC88" w14:textId="77777777" w:rsidR="00307D2C" w:rsidRPr="00A71D81" w:rsidRDefault="00307D2C" w:rsidP="00307D2C">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34F2752" w14:textId="77777777" w:rsidR="00307D2C" w:rsidRPr="00A71D81" w:rsidRDefault="00307D2C" w:rsidP="00307D2C">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EA44D6D" w14:textId="77777777" w:rsidR="00307D2C" w:rsidRPr="00A71D81" w:rsidRDefault="00307D2C" w:rsidP="00307D2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03B4A3C" w14:textId="77777777" w:rsidR="00307D2C" w:rsidRPr="00A71D81" w:rsidRDefault="00307D2C" w:rsidP="00307D2C">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D9B8808" w14:textId="77777777" w:rsidR="00307D2C" w:rsidRDefault="00307D2C" w:rsidP="00EF3662">
      <w:pPr>
        <w:jc w:val="center"/>
        <w:rPr>
          <w:rFonts w:ascii="GHEA Grapalat" w:hAnsi="GHEA Grapalat"/>
          <w:b/>
          <w:sz w:val="20"/>
          <w:lang w:val="es-ES"/>
        </w:rPr>
      </w:pPr>
    </w:p>
    <w:p w14:paraId="52BE8980" w14:textId="77777777" w:rsidR="00307D2C" w:rsidRDefault="00307D2C" w:rsidP="00EF3662">
      <w:pPr>
        <w:jc w:val="center"/>
        <w:rPr>
          <w:rFonts w:ascii="GHEA Grapalat" w:hAnsi="GHEA Grapalat"/>
          <w:b/>
          <w:sz w:val="20"/>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344135">
        <w:rPr>
          <w:rFonts w:ascii="GHEA Grapalat" w:hAnsi="GHEA Grapalat"/>
          <w:b/>
          <w:sz w:val="20"/>
          <w:lang w:val="hy-AM"/>
        </w:rPr>
        <w:t>ՀԱՅՏԻ</w:t>
      </w:r>
      <w:r w:rsidR="00955A1E" w:rsidRPr="00A71D81">
        <w:rPr>
          <w:rFonts w:ascii="GHEA Grapalat" w:hAnsi="GHEA Grapalat"/>
          <w:b/>
          <w:sz w:val="20"/>
          <w:lang w:val="es-ES"/>
        </w:rPr>
        <w:t xml:space="preserve"> </w:t>
      </w:r>
      <w:r w:rsidR="00955A1E" w:rsidRPr="00344135">
        <w:rPr>
          <w:rFonts w:ascii="GHEA Grapalat" w:hAnsi="GHEA Grapalat"/>
          <w:b/>
          <w:sz w:val="20"/>
          <w:lang w:val="hy-AM"/>
        </w:rPr>
        <w:t>ԳՈՐԾՈՂՈՒԹՅԱՆ</w:t>
      </w:r>
      <w:r w:rsidR="00955A1E" w:rsidRPr="00A71D81">
        <w:rPr>
          <w:rFonts w:ascii="GHEA Grapalat" w:hAnsi="GHEA Grapalat"/>
          <w:b/>
          <w:sz w:val="20"/>
          <w:lang w:val="es-ES"/>
        </w:rPr>
        <w:t xml:space="preserve"> </w:t>
      </w:r>
      <w:r w:rsidR="00955A1E" w:rsidRPr="00344135">
        <w:rPr>
          <w:rFonts w:ascii="GHEA Grapalat" w:hAnsi="GHEA Grapalat"/>
          <w:b/>
          <w:sz w:val="20"/>
          <w:lang w:val="hy-AM"/>
        </w:rPr>
        <w:t>ԺԱՄԿԵՏԸ</w:t>
      </w:r>
      <w:r w:rsidR="00955A1E" w:rsidRPr="00A71D81">
        <w:rPr>
          <w:rFonts w:ascii="GHEA Grapalat" w:hAnsi="GHEA Grapalat"/>
          <w:b/>
          <w:sz w:val="20"/>
          <w:lang w:val="es-ES"/>
        </w:rPr>
        <w:t xml:space="preserve">, </w:t>
      </w:r>
      <w:r w:rsidR="00955A1E" w:rsidRPr="00344135">
        <w:rPr>
          <w:rFonts w:ascii="GHEA Grapalat" w:hAnsi="GHEA Grapalat"/>
          <w:b/>
          <w:sz w:val="20"/>
          <w:lang w:val="hy-AM"/>
        </w:rPr>
        <w:t>ՀԱՅՏԵՐՈՒՄ</w:t>
      </w:r>
      <w:r w:rsidR="00955A1E" w:rsidRPr="00A71D81">
        <w:rPr>
          <w:rFonts w:ascii="GHEA Grapalat" w:hAnsi="GHEA Grapalat"/>
          <w:b/>
          <w:sz w:val="20"/>
          <w:lang w:val="es-ES"/>
        </w:rPr>
        <w:t xml:space="preserve"> </w:t>
      </w:r>
      <w:r w:rsidR="00955A1E" w:rsidRPr="00344135">
        <w:rPr>
          <w:rFonts w:ascii="GHEA Grapalat" w:hAnsi="GHEA Grapalat"/>
          <w:b/>
          <w:sz w:val="20"/>
          <w:lang w:val="hy-AM"/>
        </w:rPr>
        <w:t>ՓՈՓՈԽՈՒԹՅՈՒՆ</w:t>
      </w:r>
      <w:r w:rsidR="00955A1E" w:rsidRPr="00A71D81">
        <w:rPr>
          <w:rFonts w:ascii="GHEA Grapalat" w:hAnsi="GHEA Grapalat"/>
          <w:b/>
          <w:sz w:val="20"/>
          <w:lang w:val="es-ES"/>
        </w:rPr>
        <w:t xml:space="preserve"> </w:t>
      </w:r>
      <w:r w:rsidR="00955A1E" w:rsidRPr="00344135">
        <w:rPr>
          <w:rFonts w:ascii="GHEA Grapalat" w:hAnsi="GHEA Grapalat"/>
          <w:b/>
          <w:sz w:val="20"/>
          <w:lang w:val="hy-AM"/>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368B4BA" w:rsidR="00074278" w:rsidRPr="006D2E03" w:rsidRDefault="00074278" w:rsidP="00E733EC">
      <w:pPr>
        <w:ind w:firstLine="567"/>
        <w:jc w:val="center"/>
        <w:rPr>
          <w:rFonts w:ascii="GHEA Grapalat" w:hAnsi="GHEA Grapalat" w:cs="Sylfaen"/>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F225A89" w14:textId="00B034D9" w:rsidR="00E733EC" w:rsidRPr="00AE2768" w:rsidRDefault="00FD2748" w:rsidP="00E733EC">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733EC" w:rsidRPr="00383006">
        <w:rPr>
          <w:rFonts w:ascii="GHEA Grapalat" w:hAnsi="GHEA Grapalat" w:cs="Sylfaen"/>
          <w:szCs w:val="24"/>
        </w:rPr>
        <w:t>«</w:t>
      </w:r>
      <w:r w:rsidR="00216072" w:rsidRPr="00383006">
        <w:rPr>
          <w:rFonts w:ascii="GHEA Grapalat" w:hAnsi="GHEA Grapalat" w:cs="Sylfaen"/>
          <w:szCs w:val="24"/>
        </w:rPr>
        <w:t>7</w:t>
      </w:r>
      <w:r w:rsidR="00E733EC" w:rsidRPr="00383006">
        <w:rPr>
          <w:rFonts w:ascii="GHEA Grapalat" w:hAnsi="GHEA Grapalat" w:cs="Sylfaen"/>
          <w:szCs w:val="24"/>
        </w:rPr>
        <w:t>»</w:t>
      </w:r>
      <w:r w:rsidR="00E733EC" w:rsidRPr="00383006">
        <w:rPr>
          <w:rFonts w:ascii="GHEA Grapalat" w:hAnsi="GHEA Grapalat" w:cs="Sylfaen"/>
          <w:szCs w:val="24"/>
          <w:lang w:val="ru-RU"/>
        </w:rPr>
        <w:t>րդ</w:t>
      </w:r>
      <w:r w:rsidR="00E733EC" w:rsidRPr="00383006">
        <w:rPr>
          <w:rFonts w:ascii="GHEA Grapalat" w:hAnsi="GHEA Grapalat" w:cs="Sylfaen"/>
          <w:szCs w:val="24"/>
        </w:rPr>
        <w:t xml:space="preserve"> </w:t>
      </w:r>
      <w:r w:rsidR="00E733EC" w:rsidRPr="00383006">
        <w:rPr>
          <w:rFonts w:ascii="GHEA Grapalat" w:hAnsi="GHEA Grapalat" w:cs="Sylfaen"/>
          <w:szCs w:val="24"/>
          <w:lang w:val="ru-RU"/>
        </w:rPr>
        <w:t>օրվա</w:t>
      </w:r>
      <w:r w:rsidR="00E733EC" w:rsidRPr="00383006">
        <w:rPr>
          <w:rFonts w:ascii="GHEA Grapalat" w:hAnsi="GHEA Grapalat" w:cs="Sylfaen"/>
          <w:szCs w:val="24"/>
        </w:rPr>
        <w:t xml:space="preserve"> </w:t>
      </w:r>
      <w:r w:rsidR="00E733EC" w:rsidRPr="00383006">
        <w:rPr>
          <w:rFonts w:ascii="GHEA Grapalat" w:hAnsi="GHEA Grapalat" w:cs="Sylfaen"/>
          <w:szCs w:val="24"/>
          <w:lang w:val="ru-RU"/>
        </w:rPr>
        <w:t>ժամը</w:t>
      </w:r>
      <w:r w:rsidR="00E733EC" w:rsidRPr="00383006">
        <w:rPr>
          <w:rFonts w:ascii="GHEA Grapalat" w:hAnsi="GHEA Grapalat" w:cs="Sylfaen"/>
          <w:szCs w:val="24"/>
        </w:rPr>
        <w:t xml:space="preserve"> «11:00»-</w:t>
      </w:r>
      <w:r w:rsidR="00E733EC" w:rsidRPr="00383006">
        <w:rPr>
          <w:rFonts w:ascii="GHEA Grapalat" w:hAnsi="GHEA Grapalat" w:cs="Sylfaen"/>
          <w:szCs w:val="24"/>
          <w:lang w:val="en-US"/>
        </w:rPr>
        <w:t>ի</w:t>
      </w:r>
      <w:r w:rsidR="00E733EC" w:rsidRPr="00383006">
        <w:rPr>
          <w:rFonts w:ascii="GHEA Grapalat" w:hAnsi="GHEA Grapalat" w:cs="Sylfaen"/>
          <w:szCs w:val="24"/>
          <w:lang w:val="ru-RU"/>
        </w:rPr>
        <w:t>ն։</w:t>
      </w:r>
      <w:r w:rsidR="00E733EC" w:rsidRPr="00AB6289">
        <w:rPr>
          <w:rFonts w:ascii="GHEA Grapalat" w:hAnsi="GHEA Grapalat" w:cs="Sylfaen"/>
          <w:szCs w:val="24"/>
        </w:rPr>
        <w:t xml:space="preserve">  </w:t>
      </w:r>
    </w:p>
    <w:p w14:paraId="3B67E4F5" w14:textId="77777777" w:rsidR="00307D2C" w:rsidRPr="006D2E03" w:rsidRDefault="00307D2C" w:rsidP="00307D2C">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1BC771CF" w14:textId="77777777" w:rsidR="00307D2C" w:rsidRPr="00A71D81" w:rsidRDefault="00307D2C" w:rsidP="00307D2C">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D65CDC4" w14:textId="77777777" w:rsidR="00307D2C" w:rsidRPr="00A71D81" w:rsidRDefault="00307D2C" w:rsidP="00307D2C">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593C18D" w14:textId="77777777" w:rsidR="00307D2C" w:rsidRPr="00A71D81" w:rsidRDefault="00307D2C" w:rsidP="00307D2C">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07526E6" w14:textId="77777777" w:rsidR="00307D2C" w:rsidRPr="00A71D81" w:rsidRDefault="00307D2C" w:rsidP="00307D2C">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96215E1" w14:textId="77777777" w:rsidR="00307D2C" w:rsidRPr="00A71D81" w:rsidRDefault="00307D2C" w:rsidP="00307D2C">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2EE27C9" w14:textId="77777777" w:rsidR="00307D2C" w:rsidRPr="00A71D81" w:rsidRDefault="00307D2C" w:rsidP="00307D2C">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15793C10" w14:textId="77777777" w:rsidR="00307D2C" w:rsidRPr="00A71D81" w:rsidRDefault="00307D2C" w:rsidP="00307D2C">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6701F6D2" w14:textId="77777777" w:rsidR="00307D2C" w:rsidRPr="00A71D81" w:rsidRDefault="00307D2C" w:rsidP="00307D2C">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5166BB4B" w14:textId="77777777" w:rsidR="00307D2C" w:rsidRPr="00A71D81" w:rsidRDefault="00307D2C" w:rsidP="00307D2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44F2EBC0" w14:textId="0681EA6C" w:rsidR="00216072" w:rsidRPr="00216072" w:rsidRDefault="00307D2C" w:rsidP="0021607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00216072" w:rsidRPr="00797899">
        <w:rPr>
          <w:rFonts w:ascii="GHEA Grapalat" w:hAnsi="GHEA Grapalat" w:cs="Sylfaen"/>
          <w:i w:val="0"/>
          <w:lang w:val="af-ZA"/>
        </w:rPr>
        <w:t xml:space="preserve">հայտը </w:t>
      </w:r>
      <w:r w:rsidR="00216072" w:rsidRPr="00216072">
        <w:rPr>
          <w:rFonts w:ascii="GHEA Grapalat" w:hAnsi="GHEA Grapalat" w:cs="Sylfaen"/>
          <w:i w:val="0"/>
          <w:szCs w:val="24"/>
          <w:lang w:val="ru-RU"/>
        </w:rPr>
        <w:t>ներկայացնելու</w:t>
      </w:r>
      <w:r w:rsidR="00216072" w:rsidRPr="00216072">
        <w:rPr>
          <w:rFonts w:ascii="GHEA Grapalat" w:hAnsi="GHEA Grapalat" w:cs="Sylfaen"/>
          <w:i w:val="0"/>
          <w:szCs w:val="24"/>
          <w:lang w:val="af-ZA"/>
        </w:rPr>
        <w:t xml:space="preserve"> </w:t>
      </w:r>
      <w:r w:rsidR="00216072" w:rsidRPr="00216072">
        <w:rPr>
          <w:rFonts w:ascii="GHEA Grapalat" w:hAnsi="GHEA Grapalat" w:cs="Sylfaen"/>
          <w:i w:val="0"/>
          <w:szCs w:val="24"/>
          <w:lang w:val="ru-RU"/>
        </w:rPr>
        <w:t>օրվա</w:t>
      </w:r>
      <w:r w:rsidR="00216072" w:rsidRPr="00216072">
        <w:rPr>
          <w:rFonts w:ascii="GHEA Grapalat" w:hAnsi="GHEA Grapalat" w:cs="Sylfaen"/>
          <w:i w:val="0"/>
          <w:szCs w:val="24"/>
          <w:lang w:val="af-ZA"/>
        </w:rPr>
        <w:t xml:space="preserve"> </w:t>
      </w:r>
      <w:r w:rsidR="00216072" w:rsidRPr="00216072">
        <w:rPr>
          <w:rFonts w:ascii="GHEA Grapalat" w:hAnsi="GHEA Grapalat" w:cs="Sylfaen"/>
          <w:i w:val="0"/>
          <w:szCs w:val="24"/>
          <w:lang w:val="ru-RU"/>
        </w:rPr>
        <w:t>դրությամբ</w:t>
      </w:r>
      <w:r w:rsidR="00216072" w:rsidRPr="00216072">
        <w:rPr>
          <w:rFonts w:ascii="GHEA Grapalat" w:hAnsi="GHEA Grapalat" w:cs="Sylfaen"/>
          <w:i w:val="0"/>
          <w:szCs w:val="24"/>
          <w:lang w:val="af-ZA"/>
        </w:rPr>
        <w:t xml:space="preserve"> </w:t>
      </w:r>
      <w:r w:rsidR="00216072" w:rsidRPr="00216072">
        <w:rPr>
          <w:rFonts w:ascii="GHEA Grapalat" w:hAnsi="GHEA Grapalat" w:cs="Sylfaen"/>
          <w:i w:val="0"/>
          <w:szCs w:val="24"/>
          <w:lang w:val="ru-RU"/>
        </w:rPr>
        <w:t>ՀՀ</w:t>
      </w:r>
      <w:r w:rsidR="00216072" w:rsidRPr="00216072">
        <w:rPr>
          <w:rFonts w:ascii="GHEA Grapalat" w:hAnsi="GHEA Grapalat" w:cs="Sylfaen"/>
          <w:i w:val="0"/>
          <w:szCs w:val="24"/>
          <w:lang w:val="af-ZA"/>
        </w:rPr>
        <w:t xml:space="preserve"> </w:t>
      </w:r>
      <w:r w:rsidR="00216072" w:rsidRPr="00216072">
        <w:rPr>
          <w:rFonts w:ascii="GHEA Grapalat" w:hAnsi="GHEA Grapalat" w:cs="Sylfaen"/>
          <w:i w:val="0"/>
          <w:szCs w:val="24"/>
          <w:lang w:val="ru-RU"/>
        </w:rPr>
        <w:t>կենտրոնական</w:t>
      </w:r>
      <w:r w:rsidR="00216072" w:rsidRPr="00216072">
        <w:rPr>
          <w:rFonts w:ascii="GHEA Grapalat" w:hAnsi="GHEA Grapalat" w:cs="Sylfaen"/>
          <w:i w:val="0"/>
          <w:szCs w:val="24"/>
          <w:lang w:val="af-ZA"/>
        </w:rPr>
        <w:t xml:space="preserve"> </w:t>
      </w:r>
      <w:r w:rsidR="00216072" w:rsidRPr="00216072">
        <w:rPr>
          <w:rFonts w:ascii="GHEA Grapalat" w:hAnsi="GHEA Grapalat" w:cs="Sylfaen"/>
          <w:i w:val="0"/>
          <w:szCs w:val="24"/>
          <w:lang w:val="ru-RU"/>
        </w:rPr>
        <w:t>բանկի</w:t>
      </w:r>
      <w:r w:rsidR="00216072" w:rsidRPr="00216072">
        <w:rPr>
          <w:rFonts w:ascii="GHEA Grapalat" w:hAnsi="GHEA Grapalat" w:cs="Sylfaen"/>
          <w:i w:val="0"/>
          <w:szCs w:val="24"/>
          <w:lang w:val="af-ZA"/>
        </w:rPr>
        <w:t xml:space="preserve"> </w:t>
      </w:r>
      <w:r w:rsidR="00216072" w:rsidRPr="00216072">
        <w:rPr>
          <w:rFonts w:ascii="GHEA Grapalat" w:hAnsi="GHEA Grapalat" w:cs="Sylfaen"/>
          <w:i w:val="0"/>
          <w:szCs w:val="24"/>
          <w:lang w:val="ru-RU"/>
        </w:rPr>
        <w:t>կողմից</w:t>
      </w:r>
      <w:r w:rsidR="00216072" w:rsidRPr="00216072">
        <w:rPr>
          <w:rFonts w:ascii="GHEA Grapalat" w:hAnsi="GHEA Grapalat" w:cs="Sylfaen"/>
          <w:i w:val="0"/>
          <w:szCs w:val="24"/>
          <w:lang w:val="af-ZA"/>
        </w:rPr>
        <w:t xml:space="preserve"> </w:t>
      </w:r>
      <w:r w:rsidR="00216072" w:rsidRPr="00216072">
        <w:rPr>
          <w:rFonts w:ascii="GHEA Grapalat" w:hAnsi="GHEA Grapalat" w:cs="Sylfaen"/>
          <w:i w:val="0"/>
          <w:szCs w:val="24"/>
          <w:lang w:val="ru-RU"/>
        </w:rPr>
        <w:t>սահմանված</w:t>
      </w:r>
      <w:r w:rsidR="00216072" w:rsidRPr="00216072">
        <w:rPr>
          <w:rFonts w:ascii="GHEA Grapalat" w:hAnsi="GHEA Grapalat" w:cs="Sylfaen"/>
          <w:i w:val="0"/>
          <w:szCs w:val="24"/>
          <w:lang w:val="af-ZA"/>
        </w:rPr>
        <w:t xml:space="preserve"> </w:t>
      </w:r>
      <w:r w:rsidR="00216072" w:rsidRPr="00797899">
        <w:rPr>
          <w:rFonts w:ascii="GHEA Grapalat" w:hAnsi="GHEA Grapalat" w:cs="Sylfaen"/>
          <w:i w:val="0"/>
          <w:szCs w:val="24"/>
          <w:lang w:val="ru-RU"/>
        </w:rPr>
        <w:t>փոխարժեքով։</w:t>
      </w:r>
      <w:r w:rsidR="00216072" w:rsidRPr="00216072">
        <w:rPr>
          <w:rFonts w:ascii="GHEA Grapalat" w:hAnsi="GHEA Grapalat" w:cs="Sylfaen"/>
          <w:i w:val="0"/>
          <w:szCs w:val="24"/>
          <w:lang w:val="af-ZA"/>
        </w:rPr>
        <w:t xml:space="preserve"> </w:t>
      </w:r>
    </w:p>
    <w:p w14:paraId="4C17D57E" w14:textId="1CB7743C" w:rsidR="00307D2C" w:rsidRPr="00383006" w:rsidRDefault="00307D2C" w:rsidP="00216072">
      <w:pPr>
        <w:pStyle w:val="BodyTextIndent"/>
        <w:spacing w:line="240" w:lineRule="auto"/>
        <w:ind w:firstLine="567"/>
        <w:rPr>
          <w:rFonts w:ascii="GHEA Grapalat" w:hAnsi="GHEA Grapalat" w:cs="Sylfaen"/>
          <w:i w:val="0"/>
          <w:szCs w:val="24"/>
          <w:lang w:val="af-ZA"/>
        </w:rPr>
      </w:pPr>
      <w:r w:rsidRPr="00383006">
        <w:rPr>
          <w:rFonts w:ascii="GHEA Grapalat" w:hAnsi="GHEA Grapalat" w:cs="Sylfaen"/>
          <w:i w:val="0"/>
          <w:szCs w:val="24"/>
          <w:lang w:val="af-ZA"/>
        </w:rPr>
        <w:t xml:space="preserve">8.5 </w:t>
      </w:r>
      <w:r w:rsidRPr="00216072">
        <w:rPr>
          <w:rFonts w:ascii="GHEA Grapalat" w:hAnsi="GHEA Grapalat" w:cs="Sylfaen"/>
          <w:i w:val="0"/>
          <w:szCs w:val="24"/>
          <w:lang w:val="ru-RU"/>
        </w:rPr>
        <w:t>Հանձնաժողովը</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հրավերի</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պահանջների</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նկատմամբ</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բավարար</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գնահատված</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հայտեր</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ներկայացրած</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մասնակիցներից</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որոշում</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և</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հայտարարում</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է</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ընտրված</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և</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այդպիսին</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չճանաչվածմասնակիցներին</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Ապրանքների</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գնման</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դեպքում</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հանձնաժողովը</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գնահատում</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է</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նաև</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ներկայացված</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ապրանքի</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ամբողջական</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նկարագրերի</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համապատասխանությունը</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հրավերի</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պահանջներին</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Առաջարկված</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նվազագույն</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գների</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հավասարության</w:t>
      </w:r>
      <w:r w:rsidRPr="00383006">
        <w:rPr>
          <w:rFonts w:ascii="GHEA Grapalat" w:hAnsi="GHEA Grapalat" w:cs="Sylfaen"/>
          <w:i w:val="0"/>
          <w:szCs w:val="24"/>
          <w:lang w:val="af-ZA"/>
        </w:rPr>
        <w:t xml:space="preserve"> </w:t>
      </w:r>
      <w:r w:rsidRPr="00216072">
        <w:rPr>
          <w:rFonts w:ascii="GHEA Grapalat" w:hAnsi="GHEA Grapalat" w:cs="Sylfaen"/>
          <w:i w:val="0"/>
          <w:szCs w:val="24"/>
          <w:lang w:val="ru-RU"/>
        </w:rPr>
        <w:t>դեպքում՝</w:t>
      </w:r>
      <w:r w:rsidRPr="00383006">
        <w:rPr>
          <w:rFonts w:ascii="GHEA Grapalat" w:hAnsi="GHEA Grapalat" w:cs="Sylfaen"/>
          <w:i w:val="0"/>
          <w:szCs w:val="24"/>
          <w:lang w:val="af-ZA"/>
        </w:rPr>
        <w:t xml:space="preserve"> </w:t>
      </w:r>
    </w:p>
    <w:p w14:paraId="49662275" w14:textId="77777777" w:rsidR="00307D2C" w:rsidRPr="00A71D81" w:rsidRDefault="00307D2C" w:rsidP="00307D2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6E44BA9E" w14:textId="77777777" w:rsidR="00307D2C" w:rsidRPr="00A71D81" w:rsidRDefault="00307D2C" w:rsidP="00307D2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5DB8309D" w14:textId="77777777" w:rsidR="00307D2C" w:rsidRPr="00A71D81" w:rsidRDefault="00307D2C" w:rsidP="00307D2C">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7E2DE28E" w14:textId="77777777" w:rsidR="00307D2C" w:rsidRPr="00A71D81" w:rsidRDefault="00307D2C" w:rsidP="00307D2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1595487" w14:textId="77777777" w:rsidR="00307D2C" w:rsidRPr="00AE74A0" w:rsidRDefault="00307D2C" w:rsidP="00307D2C">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B0C8AF3" w14:textId="77777777" w:rsidR="00307D2C" w:rsidRPr="00AE74A0" w:rsidRDefault="00307D2C" w:rsidP="00307D2C">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4B3B3FD4" w14:textId="77777777" w:rsidR="00307D2C" w:rsidRPr="00154FCB" w:rsidRDefault="00307D2C" w:rsidP="00307D2C">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3B0C80A8" w14:textId="77777777" w:rsidR="00307D2C" w:rsidRPr="00A71D81" w:rsidRDefault="00307D2C" w:rsidP="00307D2C">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69B0824C" w14:textId="77777777" w:rsidR="00307D2C" w:rsidRPr="00A71D81" w:rsidRDefault="00307D2C" w:rsidP="00307D2C">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33839293" w14:textId="77777777" w:rsidR="00307D2C" w:rsidRPr="00A71D81" w:rsidRDefault="00307D2C" w:rsidP="00307D2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99AD9A2" w14:textId="77777777" w:rsidR="00307D2C" w:rsidRPr="00A71D81" w:rsidRDefault="00307D2C" w:rsidP="00307D2C">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49BF997" w14:textId="77777777" w:rsidR="00307D2C" w:rsidRPr="00F40755" w:rsidRDefault="00307D2C" w:rsidP="00307D2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0EC2D240" w14:textId="77777777" w:rsidR="00307D2C" w:rsidRPr="00A71D81" w:rsidRDefault="00307D2C" w:rsidP="00307D2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308A429" w14:textId="77777777" w:rsidR="00307D2C" w:rsidRPr="00A71D81" w:rsidRDefault="00307D2C" w:rsidP="00307D2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D8E9A99" w14:textId="77777777" w:rsidR="00307D2C" w:rsidRPr="006D2E03" w:rsidRDefault="00307D2C" w:rsidP="00307D2C">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2CDDA64" w14:textId="77777777" w:rsidR="00307D2C" w:rsidRPr="006D2E03" w:rsidRDefault="00307D2C" w:rsidP="00307D2C">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E3FFD00" w14:textId="77777777" w:rsidR="00307D2C" w:rsidRPr="006D2E03" w:rsidRDefault="00307D2C" w:rsidP="00307D2C">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7D9DE90" w14:textId="77777777" w:rsidR="00307D2C" w:rsidRPr="006D2E03" w:rsidRDefault="00307D2C" w:rsidP="00307D2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C3C1400" w14:textId="77777777" w:rsidR="00307D2C" w:rsidRPr="006D2E03" w:rsidRDefault="00307D2C" w:rsidP="00307D2C">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7D82E19" w14:textId="77777777" w:rsidR="00307D2C" w:rsidRDefault="00307D2C" w:rsidP="00307D2C">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B6D56B7" w14:textId="77777777" w:rsidR="00307D2C" w:rsidRPr="00AE74A0" w:rsidRDefault="00307D2C" w:rsidP="00307D2C">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4CA477F5" w14:textId="77777777" w:rsidR="00307D2C" w:rsidRPr="006D2E03" w:rsidRDefault="00307D2C" w:rsidP="00307D2C">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C9AC4CC" w14:textId="77777777" w:rsidR="00307D2C" w:rsidRPr="00A71D81" w:rsidRDefault="00307D2C" w:rsidP="00307D2C">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87CBB4C" w14:textId="77777777" w:rsidR="00307D2C" w:rsidRPr="00A71D81" w:rsidRDefault="00307D2C" w:rsidP="00307D2C">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242A2FBF" w14:textId="77777777" w:rsidR="00307D2C" w:rsidRPr="00A71D81" w:rsidRDefault="00307D2C" w:rsidP="00307D2C">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17683C3" w14:textId="77777777" w:rsidR="00307D2C" w:rsidRPr="00A71D81" w:rsidRDefault="00307D2C" w:rsidP="00307D2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3414B6EF" w14:textId="77777777" w:rsidR="00307D2C" w:rsidRPr="00A71D81" w:rsidRDefault="00A150A9" w:rsidP="00307D2C">
      <w:pPr>
        <w:ind w:firstLine="567"/>
        <w:jc w:val="both"/>
        <w:rPr>
          <w:rFonts w:ascii="GHEA Grapalat" w:hAnsi="GHEA Grapalat"/>
          <w:sz w:val="20"/>
          <w:szCs w:val="20"/>
          <w:lang w:val="af-ZA" w:eastAsia="x-none"/>
        </w:rPr>
      </w:pPr>
      <w:r w:rsidRPr="00307D2C">
        <w:rPr>
          <w:rFonts w:ascii="GHEA Grapalat" w:hAnsi="GHEA Grapalat" w:cs="Sylfaen"/>
          <w:lang w:val="af-ZA"/>
        </w:rPr>
        <w:t>8</w:t>
      </w:r>
      <w:r w:rsidR="00201DA0" w:rsidRPr="00A71D81">
        <w:rPr>
          <w:rFonts w:ascii="GHEA Grapalat" w:hAnsi="GHEA Grapalat" w:cs="Sylfaen"/>
          <w:lang w:val="hy-AM"/>
        </w:rPr>
        <w:t>.</w:t>
      </w:r>
      <w:r w:rsidR="00A5501E" w:rsidRPr="00307D2C">
        <w:rPr>
          <w:rFonts w:ascii="GHEA Grapalat" w:hAnsi="GHEA Grapalat" w:cs="Sylfaen"/>
          <w:lang w:val="af-ZA"/>
        </w:rPr>
        <w:t xml:space="preserve">20 </w:t>
      </w:r>
      <w:r w:rsidR="00583092" w:rsidRPr="00A71D81">
        <w:rPr>
          <w:rFonts w:ascii="GHEA Grapalat" w:hAnsi="GHEA Grapalat" w:cs="Sylfaen"/>
          <w:lang w:val="ru-RU"/>
        </w:rPr>
        <w:t>Մասնակից</w:t>
      </w:r>
      <w:r w:rsidR="00196487" w:rsidRPr="00A71D81">
        <w:rPr>
          <w:rFonts w:ascii="GHEA Grapalat" w:hAnsi="GHEA Grapalat" w:cs="Sylfaen"/>
        </w:rPr>
        <w:t>ն</w:t>
      </w:r>
      <w:r w:rsidR="00583092" w:rsidRPr="00307D2C">
        <w:rPr>
          <w:rFonts w:ascii="GHEA Grapalat" w:hAnsi="GHEA Grapalat" w:cs="Sylfaen"/>
          <w:lang w:val="af-ZA"/>
        </w:rPr>
        <w:t xml:space="preserve"> </w:t>
      </w:r>
      <w:r w:rsidR="00583092" w:rsidRPr="00A71D81">
        <w:rPr>
          <w:rFonts w:ascii="GHEA Grapalat" w:hAnsi="GHEA Grapalat" w:cs="Sylfaen"/>
          <w:lang w:val="ru-RU"/>
        </w:rPr>
        <w:t>իրեն</w:t>
      </w:r>
      <w:r w:rsidR="00583092" w:rsidRPr="00307D2C">
        <w:rPr>
          <w:rFonts w:ascii="GHEA Grapalat" w:hAnsi="GHEA Grapalat" w:cs="Sylfaen"/>
          <w:lang w:val="af-ZA"/>
        </w:rPr>
        <w:t xml:space="preserve"> </w:t>
      </w:r>
      <w:r w:rsidR="00583092" w:rsidRPr="00A71D81">
        <w:rPr>
          <w:rFonts w:ascii="GHEA Grapalat" w:hAnsi="GHEA Grapalat" w:cs="Sylfaen"/>
          <w:lang w:val="ru-RU"/>
        </w:rPr>
        <w:t>ներկայացված</w:t>
      </w:r>
      <w:r w:rsidR="00583092" w:rsidRPr="00307D2C">
        <w:rPr>
          <w:rFonts w:ascii="GHEA Grapalat" w:hAnsi="GHEA Grapalat" w:cs="Sylfaen"/>
          <w:lang w:val="af-ZA"/>
        </w:rPr>
        <w:t xml:space="preserve"> </w:t>
      </w:r>
      <w:r w:rsidR="00583092" w:rsidRPr="00A71D81">
        <w:rPr>
          <w:rFonts w:ascii="GHEA Grapalat" w:hAnsi="GHEA Grapalat" w:cs="Sylfaen"/>
          <w:lang w:val="ru-RU"/>
        </w:rPr>
        <w:t>պահանջների</w:t>
      </w:r>
      <w:r w:rsidR="00583092" w:rsidRPr="00307D2C">
        <w:rPr>
          <w:rFonts w:ascii="GHEA Grapalat" w:hAnsi="GHEA Grapalat" w:cs="Sylfaen"/>
          <w:lang w:val="af-ZA"/>
        </w:rPr>
        <w:t xml:space="preserve"> </w:t>
      </w:r>
      <w:r w:rsidR="00583092" w:rsidRPr="00A71D81">
        <w:rPr>
          <w:rFonts w:ascii="GHEA Grapalat" w:hAnsi="GHEA Grapalat" w:cs="Sylfaen"/>
          <w:lang w:val="ru-RU"/>
        </w:rPr>
        <w:t>համապատասխանության</w:t>
      </w:r>
      <w:r w:rsidR="00583092" w:rsidRPr="00307D2C">
        <w:rPr>
          <w:rFonts w:ascii="GHEA Grapalat" w:hAnsi="GHEA Grapalat" w:cs="Sylfaen"/>
          <w:lang w:val="af-ZA"/>
        </w:rPr>
        <w:t xml:space="preserve"> </w:t>
      </w:r>
      <w:r w:rsidR="00583092" w:rsidRPr="00A71D81">
        <w:rPr>
          <w:rFonts w:ascii="GHEA Grapalat" w:hAnsi="GHEA Grapalat" w:cs="Sylfaen"/>
          <w:lang w:val="ru-RU"/>
        </w:rPr>
        <w:t>հիմնավորման</w:t>
      </w:r>
      <w:r w:rsidR="00583092" w:rsidRPr="00307D2C">
        <w:rPr>
          <w:rFonts w:ascii="GHEA Grapalat" w:hAnsi="GHEA Grapalat" w:cs="Sylfaen"/>
          <w:lang w:val="af-ZA"/>
        </w:rPr>
        <w:t xml:space="preserve"> </w:t>
      </w:r>
      <w:r w:rsidR="00307D2C"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00307D2C" w:rsidRPr="00A71D81">
        <w:rPr>
          <w:rFonts w:ascii="GHEA Grapalat" w:hAnsi="GHEA Grapalat"/>
          <w:sz w:val="20"/>
          <w:szCs w:val="20"/>
          <w:lang w:val="hy-AM" w:eastAsia="x-none"/>
        </w:rPr>
        <w:t>հրավերի 1-ին մասի 8.12-ից 8.18-րդ կետերով սահմանված ընթացակարգի կիրառմամբ</w:t>
      </w:r>
      <w:r w:rsidR="00307D2C" w:rsidRPr="00A71D81">
        <w:rPr>
          <w:rFonts w:ascii="GHEA Grapalat" w:hAnsi="GHEA Grapalat"/>
          <w:sz w:val="20"/>
          <w:szCs w:val="20"/>
          <w:lang w:val="af-ZA" w:eastAsia="x-none"/>
        </w:rPr>
        <w:t>:</w:t>
      </w:r>
    </w:p>
    <w:p w14:paraId="19BABAA8" w14:textId="77777777" w:rsidR="00307D2C" w:rsidRPr="00A71D81" w:rsidRDefault="00307D2C" w:rsidP="00307D2C">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B976B9D" w14:textId="77777777" w:rsidR="00307D2C" w:rsidRPr="00A71D81" w:rsidRDefault="00307D2C" w:rsidP="00307D2C">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B0842CB" w14:textId="77777777" w:rsidR="00307D2C" w:rsidRPr="00A71D81" w:rsidRDefault="00307D2C" w:rsidP="00307D2C">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6F76101" w14:textId="77777777" w:rsidR="00307D2C" w:rsidRPr="00A71D81" w:rsidRDefault="00307D2C" w:rsidP="00307D2C">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51358F" w14:textId="77777777" w:rsidR="00307D2C" w:rsidRDefault="00307D2C" w:rsidP="00307D2C">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58092C2" w14:textId="3A3BB292" w:rsidR="00307D2C" w:rsidRPr="00F40755" w:rsidRDefault="00307D2C" w:rsidP="00307D2C">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08ACDDB" w14:textId="77777777" w:rsidR="00307D2C" w:rsidRPr="00F40755" w:rsidRDefault="00307D2C" w:rsidP="00307D2C">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80818EF" w14:textId="77777777" w:rsidR="00307D2C" w:rsidRPr="00F40755" w:rsidRDefault="00307D2C" w:rsidP="00307D2C">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16283" w14:textId="77777777" w:rsidR="00307D2C" w:rsidRPr="00F40755" w:rsidRDefault="00307D2C" w:rsidP="00307D2C">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21B4E728" w:rsidR="00583092" w:rsidRPr="006D2E03" w:rsidRDefault="00583092" w:rsidP="00307D2C">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56BEF149" w14:textId="77777777" w:rsidR="00307D2C" w:rsidRPr="00A71D81" w:rsidRDefault="00307D2C" w:rsidP="00307D2C">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763B6418" w14:textId="77777777" w:rsidR="00307D2C" w:rsidRPr="00A71D81" w:rsidRDefault="00307D2C" w:rsidP="00307D2C">
      <w:pPr>
        <w:jc w:val="center"/>
        <w:rPr>
          <w:rFonts w:ascii="GHEA Grapalat" w:hAnsi="GHEA Grapalat"/>
          <w:b/>
          <w:iCs/>
          <w:sz w:val="20"/>
          <w:lang w:val="af-ZA"/>
        </w:rPr>
      </w:pPr>
    </w:p>
    <w:p w14:paraId="5F7BE01B" w14:textId="77777777" w:rsidR="00307D2C" w:rsidRPr="00A71D81" w:rsidRDefault="00307D2C" w:rsidP="00307D2C">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2E516186" w14:textId="77777777" w:rsidR="00307D2C" w:rsidRPr="00A71D81" w:rsidRDefault="00307D2C" w:rsidP="00307D2C">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031712DF" w14:textId="77777777" w:rsidR="00307D2C" w:rsidRPr="00A71D81" w:rsidRDefault="00307D2C" w:rsidP="00307D2C">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73BA98A" w14:textId="77777777" w:rsidR="00307D2C" w:rsidRPr="006D2E03" w:rsidRDefault="00307D2C" w:rsidP="00307D2C">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6E3D346" w14:textId="77777777" w:rsidR="00307D2C" w:rsidRPr="006D2E03" w:rsidRDefault="00307D2C" w:rsidP="00307D2C">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D2D017D" w14:textId="77777777" w:rsidR="00307D2C" w:rsidRPr="00A71D81" w:rsidRDefault="00307D2C" w:rsidP="00307D2C">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B75D4F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r w:rsidR="00532617" w:rsidRPr="006D2E03">
        <w:rPr>
          <w:rFonts w:ascii="GHEA Grapalat" w:hAnsi="GHEA Grapalat" w:cs="Sylfaen"/>
          <w:sz w:val="20"/>
          <w:vertAlign w:val="superscript"/>
          <w:lang w:val="hy-AM"/>
        </w:rPr>
        <w:t>11.1</w:t>
      </w:r>
    </w:p>
    <w:p w14:paraId="089EADE0" w14:textId="647576D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2"/>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54F743" w14:textId="77777777" w:rsidR="00D3246A" w:rsidRDefault="00281740" w:rsidP="00D3246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D3246A" w:rsidRPr="00AE2768">
        <w:rPr>
          <w:rFonts w:ascii="GHEA Grapalat" w:hAnsi="GHEA Grapalat" w:cs="Sylfaen"/>
          <w:sz w:val="20"/>
          <w:lang w:val="hy-AM"/>
        </w:rPr>
        <w:t xml:space="preserve">Պայմանագրի ապահովումը ներկայացվում է </w:t>
      </w:r>
      <w:r w:rsidR="00D3246A" w:rsidRPr="00327498">
        <w:rPr>
          <w:rFonts w:ascii="GHEA Grapalat" w:hAnsi="GHEA Grapalat" w:cs="Sylfaen"/>
          <w:sz w:val="20"/>
          <w:lang w:val="hy-AM"/>
        </w:rPr>
        <w:t>միակողմանի հաստատված հայտարարության՝ տուժանքի (հավելված 5.1) կամ կանխիկ փողի ձևով</w:t>
      </w:r>
      <w:r w:rsidR="00D3246A" w:rsidRPr="00AE2768">
        <w:rPr>
          <w:rFonts w:ascii="GHEA Grapalat" w:hAnsi="GHEA Grapalat" w:cs="Sylfaen"/>
          <w:sz w:val="20"/>
          <w:lang w:val="hy-AM"/>
        </w:rPr>
        <w:t>:</w:t>
      </w:r>
    </w:p>
    <w:p w14:paraId="7154DD15" w14:textId="1D9EB822" w:rsidR="00F562EA" w:rsidRPr="006D2E03" w:rsidRDefault="00F562EA" w:rsidP="00D3246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DCE3B95"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3246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3"/>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EF0F65E" w14:textId="77777777" w:rsidR="00D3246A" w:rsidRPr="00A71D81" w:rsidRDefault="00D3246A" w:rsidP="00D3246A">
      <w:pPr>
        <w:pStyle w:val="BodyText"/>
        <w:ind w:right="-7"/>
        <w:jc w:val="center"/>
        <w:rPr>
          <w:rFonts w:ascii="GHEA Grapalat" w:hAnsi="GHEA Grapalat"/>
          <w:b/>
          <w:szCs w:val="22"/>
          <w:lang w:val="af-ZA"/>
        </w:rPr>
      </w:pPr>
      <w:r w:rsidRPr="00191A3A">
        <w:rPr>
          <w:rFonts w:ascii="GHEA Grapalat" w:hAnsi="GHEA Grapalat" w:cs="Sylfaen"/>
          <w:b/>
          <w:szCs w:val="22"/>
          <w:lang w:val="es-ES"/>
        </w:rPr>
        <w:t>ԳՆԱՆՇՄԱՆ ՀԱՐՑՄԱՆ</w:t>
      </w:r>
      <w:r w:rsidRPr="00AE2768">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69E9D5B9" w14:textId="77777777" w:rsidR="009E4A2F" w:rsidRPr="00A71D81" w:rsidRDefault="009E4A2F" w:rsidP="009E4A2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4AB912EB" w14:textId="77777777" w:rsidR="009E4A2F" w:rsidRPr="00A71D81" w:rsidRDefault="009E4A2F" w:rsidP="009E4A2F">
      <w:pPr>
        <w:ind w:firstLine="720"/>
        <w:jc w:val="center"/>
        <w:rPr>
          <w:rFonts w:ascii="GHEA Grapalat" w:hAnsi="GHEA Grapalat"/>
          <w:szCs w:val="22"/>
          <w:lang w:val="af-ZA"/>
        </w:rPr>
      </w:pPr>
    </w:p>
    <w:p w14:paraId="39178CC0" w14:textId="77777777" w:rsidR="009E4A2F" w:rsidRPr="00A71D81" w:rsidRDefault="009E4A2F" w:rsidP="009E4A2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77F713F" w14:textId="77777777" w:rsidR="009E4A2F" w:rsidRPr="00A71D81" w:rsidRDefault="009E4A2F" w:rsidP="009E4A2F">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4F287360" w14:textId="77777777" w:rsidR="009E4A2F" w:rsidRPr="00A71D81" w:rsidRDefault="009E4A2F" w:rsidP="009E4A2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5DDEFC85" w14:textId="77777777" w:rsidR="009E4A2F" w:rsidRPr="00A71D81" w:rsidRDefault="009E4A2F" w:rsidP="009E4A2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4E8A6191" w14:textId="77777777" w:rsidR="009E4A2F" w:rsidRPr="00A71D81" w:rsidRDefault="009E4A2F" w:rsidP="009E4A2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2DCDDD0E" w14:textId="77777777" w:rsidR="009E4A2F" w:rsidRPr="00A71D81" w:rsidRDefault="009E4A2F" w:rsidP="009E4A2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4"/>
      </w:r>
    </w:p>
    <w:p w14:paraId="7BF434AC" w14:textId="77777777" w:rsidR="009E4A2F" w:rsidRPr="00A71D81" w:rsidRDefault="009E4A2F" w:rsidP="009E4A2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6295B267" w14:textId="77777777" w:rsidR="009E4A2F" w:rsidRPr="00A71D81" w:rsidRDefault="009E4A2F" w:rsidP="009E4A2F">
      <w:pPr>
        <w:ind w:firstLine="567"/>
        <w:jc w:val="both"/>
        <w:rPr>
          <w:rFonts w:ascii="GHEA Grapalat" w:hAnsi="GHEA Grapalat"/>
          <w:b/>
          <w:sz w:val="20"/>
          <w:lang w:val="af-ZA"/>
        </w:rPr>
      </w:pP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009254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D3246A">
        <w:rPr>
          <w:rFonts w:ascii="GHEA Grapalat" w:hAnsi="GHEA Grapalat"/>
          <w:sz w:val="20"/>
          <w:szCs w:val="20"/>
          <w:lang w:val="es-ES"/>
        </w:rPr>
        <w:t>1</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5B3210EC" w14:textId="2FFF7B92" w:rsidR="009E4A2F" w:rsidRDefault="009E4A2F">
      <w:pPr>
        <w:rPr>
          <w:rFonts w:ascii="GHEA Grapalat" w:hAnsi="GHEA Grapalat" w:cs="Sylfaen"/>
          <w:b/>
          <w:sz w:val="20"/>
          <w:szCs w:val="20"/>
          <w:lang w:val="es-ES" w:eastAsia="ru-RU"/>
        </w:rPr>
      </w:pPr>
    </w:p>
    <w:p w14:paraId="777488CE" w14:textId="59E9035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402936A" w14:textId="258A7195" w:rsidR="006E7B65" w:rsidRPr="007626C5" w:rsidRDefault="006E7B65" w:rsidP="006E7B65">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EA185C">
        <w:rPr>
          <w:rFonts w:ascii="GHEA Grapalat" w:hAnsi="GHEA Grapalat" w:cs="Sylfaen"/>
          <w:b/>
          <w:sz w:val="20"/>
          <w:szCs w:val="20"/>
          <w:lang w:val="es-ES"/>
        </w:rPr>
        <w:t>2</w:t>
      </w:r>
      <w:r w:rsidRPr="007626C5">
        <w:rPr>
          <w:rFonts w:ascii="GHEA Grapalat" w:hAnsi="GHEA Grapalat" w:cs="Sylfaen"/>
          <w:b/>
          <w:sz w:val="20"/>
          <w:szCs w:val="20"/>
          <w:lang w:val="hy-AM"/>
        </w:rPr>
        <w:t>/0</w:t>
      </w:r>
      <w:r w:rsidR="009E4A2F" w:rsidRPr="001B1222">
        <w:rPr>
          <w:rFonts w:ascii="GHEA Grapalat" w:hAnsi="GHEA Grapalat" w:cs="Sylfaen"/>
          <w:b/>
          <w:sz w:val="20"/>
          <w:szCs w:val="20"/>
          <w:lang w:val="es-ES"/>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31DE278B" w14:textId="77777777" w:rsidR="006E7B65" w:rsidRPr="00F566BF" w:rsidRDefault="006E7B65" w:rsidP="006E7B65">
      <w:pPr>
        <w:pStyle w:val="BodyTextIndent3"/>
        <w:spacing w:line="240" w:lineRule="auto"/>
        <w:jc w:val="right"/>
        <w:rPr>
          <w:rFonts w:ascii="GHEA Grapalat" w:hAnsi="GHEA Grapalat" w:cs="Arial"/>
          <w:b/>
          <w:lang w:val="es-ES"/>
        </w:rPr>
      </w:pPr>
      <w:r>
        <w:rPr>
          <w:rFonts w:ascii="GHEA Grapalat" w:hAnsi="GHEA Grapalat" w:cs="Sylfaen"/>
          <w:b/>
          <w:lang w:val="ru-RU"/>
        </w:rPr>
        <w:t>գ</w:t>
      </w:r>
      <w:r>
        <w:rPr>
          <w:rFonts w:ascii="GHEA Grapalat" w:hAnsi="GHEA Grapalat" w:cs="Sylfaen"/>
          <w:b/>
          <w:lang w:val="hy-AM"/>
        </w:rPr>
        <w:t>նանշման հարցման</w:t>
      </w:r>
      <w:r w:rsidRPr="00F566BF">
        <w:rPr>
          <w:rFonts w:ascii="GHEA Grapalat" w:hAnsi="GHEA Grapalat" w:cs="Arial"/>
          <w:b/>
          <w:lang w:val="es-ES"/>
        </w:rPr>
        <w:t xml:space="preserve"> </w:t>
      </w:r>
      <w:r w:rsidRPr="00F566BF">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D4AD2A" w:rsidR="00B2572B" w:rsidRPr="00A71D81" w:rsidRDefault="006E7B6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w:t>
      </w:r>
      <w:r>
        <w:rPr>
          <w:rFonts w:ascii="GHEA Grapalat" w:hAnsi="GHEA Grapalat" w:cs="Sylfaen"/>
          <w:color w:val="auto"/>
          <w:sz w:val="24"/>
          <w:szCs w:val="24"/>
          <w:lang w:val="es-ES"/>
        </w:rPr>
        <w:t>նանշման հարցմանը</w:t>
      </w:r>
      <w:r w:rsidRPr="00AE276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BA20678" w:rsidR="00B2572B" w:rsidRPr="00A71D81" w:rsidRDefault="006E7B65" w:rsidP="00EF3662">
      <w:pPr>
        <w:jc w:val="both"/>
        <w:rPr>
          <w:rFonts w:ascii="GHEA Grapalat" w:hAnsi="GHEA Grapalat"/>
          <w:sz w:val="22"/>
          <w:szCs w:val="22"/>
          <w:u w:val="single"/>
          <w:lang w:val="es-ES"/>
        </w:rPr>
      </w:pPr>
      <w:r w:rsidRPr="00862D88">
        <w:rPr>
          <w:rFonts w:ascii="GHEA Grapalat" w:hAnsi="GHEA Grapalat" w:cs="Sylfaen"/>
          <w:sz w:val="20"/>
          <w:szCs w:val="20"/>
          <w:lang w:val="es-ES"/>
        </w:rPr>
        <w:t>ԷԳՀԻ ՓԲԸ &lt;&lt;Էներգակարգաբերում&gt;&gt; մասնաճյուղ</w:t>
      </w:r>
      <w:r w:rsidRPr="00AE2768">
        <w:rPr>
          <w:rFonts w:ascii="GHEA Grapalat" w:hAnsi="GHEA Grapalat" w:cs="Sylfaen"/>
          <w:sz w:val="20"/>
          <w:szCs w:val="20"/>
          <w:lang w:val="es-ES"/>
        </w:rPr>
        <w:t>ի</w:t>
      </w:r>
      <w:r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կողմից</w:t>
      </w:r>
      <w:r w:rsidRPr="006E7B65">
        <w:rPr>
          <w:rFonts w:ascii="GHEA Grapalat" w:hAnsi="GHEA Grapalat" w:cs="Sylfaen"/>
          <w:sz w:val="20"/>
          <w:szCs w:val="20"/>
          <w:lang w:val="es-ES"/>
        </w:rPr>
        <w:t xml:space="preserve"> </w:t>
      </w: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EA185C">
        <w:rPr>
          <w:rFonts w:ascii="GHEA Grapalat" w:hAnsi="GHEA Grapalat" w:cs="Sylfaen"/>
          <w:b/>
          <w:sz w:val="20"/>
          <w:szCs w:val="20"/>
          <w:lang w:val="es-ES"/>
        </w:rPr>
        <w:t>2</w:t>
      </w:r>
      <w:r w:rsidRPr="007626C5">
        <w:rPr>
          <w:rFonts w:ascii="GHEA Grapalat" w:hAnsi="GHEA Grapalat" w:cs="Sylfaen"/>
          <w:b/>
          <w:sz w:val="20"/>
          <w:szCs w:val="20"/>
          <w:lang w:val="hy-AM"/>
        </w:rPr>
        <w:t>/0</w:t>
      </w:r>
      <w:r w:rsidR="009E4A2F" w:rsidRPr="009E4A2F">
        <w:rPr>
          <w:rFonts w:ascii="GHEA Grapalat" w:hAnsi="GHEA Grapalat" w:cs="Sylfaen"/>
          <w:b/>
          <w:sz w:val="20"/>
          <w:szCs w:val="20"/>
          <w:lang w:val="es-ES"/>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FC43C0A" w:rsidR="00B2572B" w:rsidRPr="00A71D81" w:rsidRDefault="006E7B65"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r>
        <w:rPr>
          <w:rFonts w:ascii="GHEA Grapalat" w:hAnsi="GHEA Grapalat" w:cs="Sylfaen"/>
          <w:sz w:val="20"/>
          <w:szCs w:val="20"/>
          <w:lang w:val="es-ES"/>
        </w:rPr>
        <w:t>գնանշման հարցման</w:t>
      </w:r>
      <w:r w:rsidRPr="00EA185C">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00B2572B" w:rsidRPr="00A71D81">
        <w:rPr>
          <w:rFonts w:ascii="GHEA Grapalat" w:hAnsi="GHEA Grapalat"/>
          <w:u w:val="single"/>
          <w:lang w:val="es-ES"/>
        </w:rPr>
        <w:t xml:space="preserve">  </w:t>
      </w:r>
      <w:r>
        <w:rPr>
          <w:rFonts w:ascii="GHEA Grapalat" w:hAnsi="GHEA Grapalat"/>
          <w:u w:val="single"/>
          <w:lang w:val="es-ES"/>
        </w:rPr>
        <w:t xml:space="preserve">                    </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53708196" w14:textId="77777777" w:rsidR="009E4A2F" w:rsidRPr="00AE74A0" w:rsidRDefault="009E4A2F" w:rsidP="009E4A2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1E282904" w14:textId="77777777" w:rsidR="009E4A2F" w:rsidRPr="00AE74A0" w:rsidRDefault="009E4A2F" w:rsidP="009E4A2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5BA49E9" w14:textId="77777777" w:rsidR="009E4A2F" w:rsidRPr="00AE74A0" w:rsidRDefault="009E4A2F" w:rsidP="009E4A2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B21FBF" w14:textId="77777777" w:rsidR="009E4A2F" w:rsidRPr="00AE74A0" w:rsidRDefault="009E4A2F" w:rsidP="009E4A2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A78D3C2" w14:textId="79FC5C06" w:rsidR="009E4A2F" w:rsidRPr="00AE74A0" w:rsidRDefault="009E4A2F" w:rsidP="009E4A2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EA185C">
        <w:rPr>
          <w:rFonts w:ascii="GHEA Grapalat" w:hAnsi="GHEA Grapalat" w:cs="Sylfaen"/>
          <w:b/>
          <w:sz w:val="20"/>
          <w:szCs w:val="20"/>
          <w:lang w:val="es-ES"/>
        </w:rPr>
        <w:t>2</w:t>
      </w:r>
      <w:r w:rsidRPr="007626C5">
        <w:rPr>
          <w:rFonts w:ascii="GHEA Grapalat" w:hAnsi="GHEA Grapalat" w:cs="Sylfaen"/>
          <w:b/>
          <w:sz w:val="20"/>
          <w:szCs w:val="20"/>
          <w:lang w:val="hy-AM"/>
        </w:rPr>
        <w:t>/</w:t>
      </w:r>
      <w:proofErr w:type="gramStart"/>
      <w:r w:rsidRPr="007626C5">
        <w:rPr>
          <w:rFonts w:ascii="GHEA Grapalat" w:hAnsi="GHEA Grapalat" w:cs="Sylfaen"/>
          <w:b/>
          <w:sz w:val="20"/>
          <w:szCs w:val="20"/>
          <w:lang w:val="hy-AM"/>
        </w:rPr>
        <w:t>0</w:t>
      </w:r>
      <w:r w:rsidRPr="009E4A2F">
        <w:rPr>
          <w:rFonts w:ascii="GHEA Grapalat" w:hAnsi="GHEA Grapalat" w:cs="Sylfaen"/>
          <w:b/>
          <w:sz w:val="20"/>
          <w:szCs w:val="20"/>
          <w:lang w:val="es-ES"/>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w:t>
      </w:r>
      <w:r w:rsidRPr="00AE74A0">
        <w:rPr>
          <w:rFonts w:ascii="GHEA Grapalat" w:hAnsi="GHEA Grapalat" w:cs="Arial"/>
          <w:sz w:val="20"/>
          <w:szCs w:val="20"/>
          <w:lang w:val="es-ES"/>
        </w:rPr>
        <w:t xml:space="preserve">  </w:t>
      </w:r>
      <w:proofErr w:type="gramEnd"/>
      <w:r w:rsidRPr="00AE74A0">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58606622" w14:textId="77777777" w:rsidR="009E4A2F" w:rsidRPr="00AE74A0" w:rsidRDefault="009E4A2F" w:rsidP="009E4A2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53B0A16" w14:textId="77777777" w:rsidR="009E4A2F" w:rsidRPr="00AE74A0" w:rsidRDefault="009E4A2F" w:rsidP="009E4A2F">
      <w:pPr>
        <w:jc w:val="both"/>
        <w:rPr>
          <w:rFonts w:ascii="GHEA Grapalat" w:hAnsi="GHEA Grapalat" w:cs="Sylfaen"/>
          <w:sz w:val="20"/>
          <w:lang w:val="hy-AM"/>
        </w:rPr>
      </w:pPr>
      <w:r w:rsidRPr="00AE74A0">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AE74A0" w:rsidDel="00DD24B8">
        <w:rPr>
          <w:rFonts w:ascii="GHEA Grapalat" w:hAnsi="GHEA Grapalat" w:cs="Arial"/>
          <w:sz w:val="20"/>
          <w:szCs w:val="20"/>
          <w:lang w:val="es-ES"/>
        </w:rPr>
        <w:t xml:space="preserve"> </w:t>
      </w:r>
      <w:r w:rsidRPr="00AE74A0">
        <w:rPr>
          <w:rStyle w:val="FootnoteReference"/>
          <w:rFonts w:ascii="GHEA Grapalat" w:hAnsi="GHEA Grapalat" w:cs="Sylfaen"/>
          <w:sz w:val="20"/>
          <w:lang w:val="hy-AM"/>
        </w:rPr>
        <w:footnoteReference w:id="5"/>
      </w:r>
      <w:r w:rsidRPr="00AE74A0">
        <w:rPr>
          <w:rFonts w:ascii="GHEA Grapalat" w:hAnsi="GHEA Grapalat" w:cs="Sylfaen"/>
          <w:sz w:val="20"/>
          <w:lang w:val="es-ES"/>
        </w:rPr>
        <w:t>.</w:t>
      </w:r>
      <w:r w:rsidRPr="00AE74A0">
        <w:rPr>
          <w:rFonts w:ascii="GHEA Grapalat" w:hAnsi="GHEA Grapalat" w:cs="Sylfaen"/>
          <w:sz w:val="20"/>
          <w:lang w:val="hy-AM"/>
        </w:rPr>
        <w:t xml:space="preserve"> </w:t>
      </w:r>
    </w:p>
    <w:p w14:paraId="44FE9867" w14:textId="0F84C0A8" w:rsidR="009E4A2F" w:rsidRPr="00A71D81" w:rsidRDefault="009E4A2F" w:rsidP="009E4A2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EA185C">
        <w:rPr>
          <w:rFonts w:ascii="GHEA Grapalat" w:hAnsi="GHEA Grapalat" w:cs="Sylfaen"/>
          <w:b/>
          <w:sz w:val="20"/>
          <w:szCs w:val="20"/>
          <w:lang w:val="es-ES"/>
        </w:rPr>
        <w:t>2</w:t>
      </w:r>
      <w:r w:rsidRPr="007626C5">
        <w:rPr>
          <w:rFonts w:ascii="GHEA Grapalat" w:hAnsi="GHEA Grapalat" w:cs="Sylfaen"/>
          <w:b/>
          <w:sz w:val="20"/>
          <w:szCs w:val="20"/>
          <w:lang w:val="hy-AM"/>
        </w:rPr>
        <w:t>/0</w:t>
      </w:r>
      <w:r w:rsidRPr="009E4A2F">
        <w:rPr>
          <w:rFonts w:ascii="GHEA Grapalat" w:hAnsi="GHEA Grapalat" w:cs="Sylfaen"/>
          <w:b/>
          <w:sz w:val="20"/>
          <w:szCs w:val="20"/>
          <w:lang w:val="es-ES"/>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w:t>
      </w:r>
      <w:r w:rsidRPr="00AE74A0">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762979E9" w14:textId="77777777" w:rsidR="009E4A2F" w:rsidRPr="00A71D81" w:rsidRDefault="009E4A2F" w:rsidP="009E4A2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036DF53" w14:textId="77777777" w:rsidR="009E4A2F" w:rsidRPr="00A71D81" w:rsidRDefault="009E4A2F" w:rsidP="009E4A2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44223A69" w14:textId="77777777" w:rsidR="009E4A2F" w:rsidRPr="00A71D81" w:rsidRDefault="009E4A2F" w:rsidP="009E4A2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0279E04" w14:textId="77777777" w:rsidR="009E4A2F" w:rsidRPr="00A71D81" w:rsidRDefault="009E4A2F" w:rsidP="009E4A2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AE5F16B" w14:textId="77777777" w:rsidR="009E4A2F" w:rsidRPr="00A71D81" w:rsidRDefault="009E4A2F" w:rsidP="009E4A2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26B7A5A" w14:textId="77777777" w:rsidR="009E4A2F" w:rsidRPr="00A71D81" w:rsidRDefault="009E4A2F" w:rsidP="009E4A2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041986E" w14:textId="77777777" w:rsidR="009E4A2F" w:rsidRPr="00A71D81" w:rsidRDefault="009E4A2F" w:rsidP="009E4A2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F815D3F" w14:textId="77777777" w:rsidR="009E4A2F" w:rsidRPr="00A71D81" w:rsidRDefault="009E4A2F" w:rsidP="009E4A2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0E316F2" w14:textId="77777777" w:rsidR="009E4A2F" w:rsidRDefault="009E4A2F" w:rsidP="009E4A2F">
      <w:pPr>
        <w:ind w:left="720"/>
        <w:jc w:val="both"/>
        <w:rPr>
          <w:rFonts w:ascii="GHEA Grapalat" w:hAnsi="GHEA Grapalat" w:cs="Arial"/>
          <w:sz w:val="20"/>
          <w:szCs w:val="20"/>
          <w:lang w:val="es-ES"/>
        </w:rPr>
      </w:pPr>
    </w:p>
    <w:p w14:paraId="02F432AF" w14:textId="77777777" w:rsidR="009E4A2F" w:rsidRPr="00A71D81" w:rsidRDefault="009E4A2F" w:rsidP="009E4A2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D492535" w14:textId="77777777" w:rsidR="009E4A2F" w:rsidRPr="00A71D81" w:rsidRDefault="009E4A2F" w:rsidP="009E4A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2A2566F5" w14:textId="77777777" w:rsidR="009E4A2F" w:rsidRPr="005F1C06" w:rsidRDefault="009E4A2F" w:rsidP="009E4A2F">
      <w:pPr>
        <w:jc w:val="both"/>
        <w:rPr>
          <w:rFonts w:ascii="GHEA Grapalat" w:hAnsi="GHEA Grapalat"/>
          <w:sz w:val="22"/>
          <w:szCs w:val="22"/>
          <w:lang w:val="hy-AM"/>
        </w:rPr>
      </w:pPr>
    </w:p>
    <w:p w14:paraId="77EB836B" w14:textId="77777777" w:rsidR="009E4A2F" w:rsidRPr="00A71D81" w:rsidRDefault="009E4A2F" w:rsidP="009E4A2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11D857A" w14:textId="77777777" w:rsidR="009E4A2F" w:rsidRPr="00A71D81" w:rsidRDefault="009E4A2F" w:rsidP="009E4A2F">
      <w:pPr>
        <w:jc w:val="right"/>
        <w:rPr>
          <w:rFonts w:ascii="GHEA Grapalat" w:hAnsi="GHEA Grapalat"/>
          <w:sz w:val="10"/>
          <w:szCs w:val="10"/>
          <w:lang w:val="es-ES"/>
        </w:rPr>
      </w:pPr>
    </w:p>
    <w:p w14:paraId="0496587D" w14:textId="77777777" w:rsidR="009E4A2F" w:rsidRPr="00A71D81" w:rsidRDefault="009E4A2F" w:rsidP="009E4A2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6CD6B9C" w14:textId="77777777" w:rsidR="009E4A2F" w:rsidRPr="00A71D81" w:rsidRDefault="009E4A2F" w:rsidP="009E4A2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A5FBFD" w14:textId="77777777" w:rsidR="009E4A2F" w:rsidRPr="003B269F" w:rsidRDefault="009E4A2F" w:rsidP="009E4A2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6"/>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279C0C6" w14:textId="06C75C4B" w:rsidR="00945AA6" w:rsidRPr="007626C5" w:rsidRDefault="00945AA6" w:rsidP="00945AA6">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00D05860">
        <w:rPr>
          <w:rFonts w:ascii="GHEA Grapalat" w:hAnsi="GHEA Grapalat" w:cs="Sylfaen"/>
          <w:b/>
          <w:sz w:val="20"/>
          <w:szCs w:val="20"/>
          <w:lang w:val="hy-AM"/>
        </w:rPr>
        <w:t>ԷԿ-ԳՀԱՊՁԲ-22/0</w:t>
      </w:r>
      <w:r w:rsidR="009E4A2F" w:rsidRPr="001B1222">
        <w:rPr>
          <w:rFonts w:ascii="GHEA Grapalat" w:hAnsi="GHEA Grapalat" w:cs="Sylfaen"/>
          <w:b/>
          <w:sz w:val="20"/>
          <w:szCs w:val="20"/>
          <w:lang w:val="hy-AM"/>
        </w:rPr>
        <w:t>5</w:t>
      </w:r>
      <w:r w:rsidR="00D05860">
        <w:rPr>
          <w:rFonts w:ascii="GHEA Grapalat" w:hAnsi="GHEA Grapalat" w:cs="Sylfaen"/>
          <w:b/>
          <w:sz w:val="20"/>
          <w:szCs w:val="20"/>
          <w:lang w:val="hy-AM"/>
        </w:rPr>
        <w:t>»</w:t>
      </w:r>
      <w:r w:rsidR="00D05860" w:rsidRPr="00355C21">
        <w:rPr>
          <w:rFonts w:ascii="GHEA Grapalat" w:hAnsi="GHEA Grapalat" w:cs="Sylfaen"/>
          <w:b/>
          <w:sz w:val="20"/>
          <w:szCs w:val="20"/>
          <w:lang w:val="hy-AM"/>
        </w:rPr>
        <w:t xml:space="preserve"> </w:t>
      </w:r>
      <w:r w:rsidRPr="007626C5">
        <w:rPr>
          <w:rFonts w:ascii="GHEA Grapalat" w:hAnsi="GHEA Grapalat" w:cs="Sylfaen"/>
          <w:b/>
          <w:sz w:val="20"/>
          <w:szCs w:val="20"/>
          <w:lang w:val="hy-AM"/>
        </w:rPr>
        <w:t xml:space="preserve">ծածկագրով </w:t>
      </w:r>
    </w:p>
    <w:p w14:paraId="63E52B04" w14:textId="77777777" w:rsidR="00945AA6" w:rsidRPr="00F566BF" w:rsidRDefault="00945AA6" w:rsidP="00945AA6">
      <w:pPr>
        <w:pStyle w:val="BodyTextIndent3"/>
        <w:spacing w:line="240" w:lineRule="auto"/>
        <w:jc w:val="right"/>
        <w:rPr>
          <w:rFonts w:ascii="GHEA Grapalat" w:hAnsi="GHEA Grapalat" w:cs="Arial"/>
          <w:b/>
          <w:lang w:val="es-ES"/>
        </w:rPr>
      </w:pPr>
      <w:r w:rsidRPr="00EA185C">
        <w:rPr>
          <w:rFonts w:ascii="GHEA Grapalat" w:hAnsi="GHEA Grapalat" w:cs="Sylfaen"/>
          <w:b/>
          <w:lang w:val="hy-AM"/>
        </w:rPr>
        <w:t>գ</w:t>
      </w:r>
      <w:r>
        <w:rPr>
          <w:rFonts w:ascii="GHEA Grapalat" w:hAnsi="GHEA Grapalat" w:cs="Sylfaen"/>
          <w:b/>
          <w:lang w:val="hy-AM"/>
        </w:rPr>
        <w:t>նանշման հարցման</w:t>
      </w:r>
      <w:r w:rsidRPr="00F566BF">
        <w:rPr>
          <w:rFonts w:ascii="GHEA Grapalat" w:hAnsi="GHEA Grapalat" w:cs="Arial"/>
          <w:b/>
          <w:lang w:val="es-ES"/>
        </w:rPr>
        <w:t xml:space="preserve"> </w:t>
      </w:r>
      <w:r w:rsidRPr="00F566BF">
        <w:rPr>
          <w:rFonts w:ascii="GHEA Grapalat" w:hAnsi="GHEA Grapalat" w:cs="Sylfaen"/>
          <w:b/>
          <w:lang w:val="es-ES"/>
        </w:rPr>
        <w:t>հրավերի</w:t>
      </w:r>
    </w:p>
    <w:p w14:paraId="5A11899F" w14:textId="77777777" w:rsidR="000B1088" w:rsidRPr="00945AA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4A085E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45AA6">
        <w:rPr>
          <w:rFonts w:ascii="GHEA Grapalat" w:hAnsi="GHEA Grapalat" w:cs="Sylfaen"/>
          <w:b/>
          <w:sz w:val="20"/>
          <w:szCs w:val="20"/>
          <w:lang w:val="hy-AM"/>
        </w:rPr>
        <w:t>«</w:t>
      </w:r>
      <w:r w:rsidR="00945AA6" w:rsidRPr="007626C5">
        <w:rPr>
          <w:rFonts w:ascii="GHEA Grapalat" w:hAnsi="GHEA Grapalat" w:cs="Sylfaen"/>
          <w:b/>
          <w:sz w:val="20"/>
          <w:szCs w:val="20"/>
          <w:lang w:val="hy-AM"/>
        </w:rPr>
        <w:t>ԷԿ-ԳՀԱՊՁԲ-2</w:t>
      </w:r>
      <w:r w:rsidR="00945AA6" w:rsidRPr="00EA185C">
        <w:rPr>
          <w:rFonts w:ascii="GHEA Grapalat" w:hAnsi="GHEA Grapalat" w:cs="Sylfaen"/>
          <w:b/>
          <w:sz w:val="20"/>
          <w:szCs w:val="20"/>
          <w:lang w:val="es-ES"/>
        </w:rPr>
        <w:t>2</w:t>
      </w:r>
      <w:r w:rsidR="00945AA6" w:rsidRPr="007626C5">
        <w:rPr>
          <w:rFonts w:ascii="GHEA Grapalat" w:hAnsi="GHEA Grapalat" w:cs="Sylfaen"/>
          <w:b/>
          <w:sz w:val="20"/>
          <w:szCs w:val="20"/>
          <w:lang w:val="hy-AM"/>
        </w:rPr>
        <w:t>/0</w:t>
      </w:r>
      <w:r w:rsidR="009E4A2F" w:rsidRPr="009E4A2F">
        <w:rPr>
          <w:rFonts w:ascii="GHEA Grapalat" w:hAnsi="GHEA Grapalat" w:cs="Sylfaen"/>
          <w:b/>
          <w:sz w:val="20"/>
          <w:szCs w:val="20"/>
          <w:lang w:val="es-ES"/>
        </w:rPr>
        <w:t>5</w:t>
      </w:r>
      <w:r w:rsidR="00945AA6">
        <w:rPr>
          <w:rFonts w:ascii="GHEA Grapalat" w:hAnsi="GHEA Grapalat" w:cs="Sylfaen"/>
          <w:b/>
          <w:sz w:val="20"/>
          <w:szCs w:val="20"/>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D4FF15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45AA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405EFC8" w14:textId="66623BB1" w:rsidR="00CC0598" w:rsidRPr="007626C5" w:rsidRDefault="00CC0598" w:rsidP="00CC0598">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EA185C">
        <w:rPr>
          <w:rFonts w:ascii="GHEA Grapalat" w:hAnsi="GHEA Grapalat" w:cs="Sylfaen"/>
          <w:b/>
          <w:sz w:val="20"/>
          <w:szCs w:val="20"/>
          <w:lang w:val="es-ES"/>
        </w:rPr>
        <w:t>2</w:t>
      </w:r>
      <w:r w:rsidRPr="007626C5">
        <w:rPr>
          <w:rFonts w:ascii="GHEA Grapalat" w:hAnsi="GHEA Grapalat" w:cs="Sylfaen"/>
          <w:b/>
          <w:sz w:val="20"/>
          <w:szCs w:val="20"/>
          <w:lang w:val="hy-AM"/>
        </w:rPr>
        <w:t>/0</w:t>
      </w:r>
      <w:r w:rsidR="009E4A2F" w:rsidRPr="001B1222">
        <w:rPr>
          <w:rFonts w:ascii="GHEA Grapalat" w:hAnsi="GHEA Grapalat" w:cs="Sylfaen"/>
          <w:b/>
          <w:sz w:val="20"/>
          <w:szCs w:val="20"/>
          <w:lang w:val="hy-AM"/>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02CCB948" w14:textId="77777777" w:rsidR="00CC0598" w:rsidRPr="00F566BF" w:rsidRDefault="00CC0598" w:rsidP="00CC0598">
      <w:pPr>
        <w:pStyle w:val="BodyTextIndent3"/>
        <w:spacing w:line="240" w:lineRule="auto"/>
        <w:jc w:val="right"/>
        <w:rPr>
          <w:rFonts w:ascii="GHEA Grapalat" w:hAnsi="GHEA Grapalat" w:cs="Arial"/>
          <w:b/>
          <w:lang w:val="es-ES"/>
        </w:rPr>
      </w:pPr>
      <w:r w:rsidRPr="00EA185C">
        <w:rPr>
          <w:rFonts w:ascii="GHEA Grapalat" w:hAnsi="GHEA Grapalat" w:cs="Sylfaen"/>
          <w:b/>
          <w:lang w:val="hy-AM"/>
        </w:rPr>
        <w:t>գ</w:t>
      </w:r>
      <w:r>
        <w:rPr>
          <w:rFonts w:ascii="GHEA Grapalat" w:hAnsi="GHEA Grapalat" w:cs="Sylfaen"/>
          <w:b/>
          <w:lang w:val="hy-AM"/>
        </w:rPr>
        <w:t>նանշման հարցման</w:t>
      </w:r>
      <w:r w:rsidRPr="00F566BF">
        <w:rPr>
          <w:rFonts w:ascii="GHEA Grapalat" w:hAnsi="GHEA Grapalat" w:cs="Arial"/>
          <w:b/>
          <w:lang w:val="es-ES"/>
        </w:rPr>
        <w:t xml:space="preserve"> </w:t>
      </w:r>
      <w:r w:rsidRPr="00F566BF">
        <w:rPr>
          <w:rFonts w:ascii="GHEA Grapalat" w:hAnsi="GHEA Grapalat" w:cs="Sylfaen"/>
          <w:b/>
          <w:lang w:val="es-ES"/>
        </w:rPr>
        <w:t>հրավերի</w:t>
      </w:r>
    </w:p>
    <w:p w14:paraId="1A437519" w14:textId="77777777" w:rsidR="00BF1194" w:rsidRPr="00CC0598"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3488AD28" w14:textId="77777777" w:rsidR="009E4A2F" w:rsidRPr="00A71D81" w:rsidRDefault="009E4A2F" w:rsidP="009E4A2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7A67A827"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E4A2F" w:rsidRPr="00A71D81" w14:paraId="4C6B4176" w14:textId="77777777" w:rsidTr="00EA13B6">
        <w:tc>
          <w:tcPr>
            <w:tcW w:w="2836" w:type="dxa"/>
            <w:shd w:val="clear" w:color="auto" w:fill="D9E2F3"/>
            <w:vAlign w:val="center"/>
          </w:tcPr>
          <w:p w14:paraId="75AACB16"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43E12FD"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21605F19" w14:textId="77777777" w:rsidTr="00EA13B6">
        <w:tc>
          <w:tcPr>
            <w:tcW w:w="2836" w:type="dxa"/>
            <w:shd w:val="clear" w:color="auto" w:fill="D9E2F3"/>
            <w:vAlign w:val="center"/>
          </w:tcPr>
          <w:p w14:paraId="49BB25A2"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2B9F828F"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5CEE86AA" w14:textId="77777777" w:rsidTr="00EA13B6">
        <w:tc>
          <w:tcPr>
            <w:tcW w:w="2836" w:type="dxa"/>
            <w:shd w:val="clear" w:color="auto" w:fill="D9E2F3"/>
            <w:vAlign w:val="center"/>
          </w:tcPr>
          <w:p w14:paraId="092D0FF0"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20C9131A"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231E4D76" w14:textId="77777777" w:rsidTr="00EA13B6">
        <w:tc>
          <w:tcPr>
            <w:tcW w:w="2836" w:type="dxa"/>
            <w:shd w:val="clear" w:color="auto" w:fill="D9E2F3"/>
            <w:vAlign w:val="center"/>
          </w:tcPr>
          <w:p w14:paraId="45B106C4"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335D7355"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51F4D431" w14:textId="77777777" w:rsidTr="00EA13B6">
        <w:tc>
          <w:tcPr>
            <w:tcW w:w="2836" w:type="dxa"/>
            <w:shd w:val="clear" w:color="auto" w:fill="D9E2F3"/>
            <w:vAlign w:val="center"/>
          </w:tcPr>
          <w:p w14:paraId="5C8E6994"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5E753811"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41F0CDB3" w14:textId="77777777" w:rsidTr="00EA13B6">
        <w:tc>
          <w:tcPr>
            <w:tcW w:w="2836" w:type="dxa"/>
            <w:shd w:val="clear" w:color="auto" w:fill="D9E2F3"/>
            <w:vAlign w:val="center"/>
          </w:tcPr>
          <w:p w14:paraId="387D4AD8"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39AD21A7"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3F2F045B" w14:textId="77777777" w:rsidTr="00EA13B6">
        <w:tc>
          <w:tcPr>
            <w:tcW w:w="2836" w:type="dxa"/>
            <w:shd w:val="clear" w:color="auto" w:fill="D9E2F3"/>
            <w:vAlign w:val="center"/>
          </w:tcPr>
          <w:p w14:paraId="4E101130"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702B03" w14:textId="77777777" w:rsidR="009E4A2F" w:rsidRPr="00A71D81" w:rsidRDefault="009E4A2F" w:rsidP="00EA13B6">
            <w:pPr>
              <w:spacing w:before="240" w:after="240"/>
              <w:rPr>
                <w:rFonts w:ascii="GHEA Grapalat" w:eastAsia="GHEA Grapalat" w:hAnsi="GHEA Grapalat" w:cs="GHEA Grapalat"/>
              </w:rPr>
            </w:pPr>
          </w:p>
        </w:tc>
      </w:tr>
    </w:tbl>
    <w:p w14:paraId="09C6F0FA"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E4A2F" w:rsidRPr="00A71D81" w14:paraId="4C21F04B" w14:textId="77777777" w:rsidTr="00EA13B6">
        <w:tc>
          <w:tcPr>
            <w:tcW w:w="2835" w:type="dxa"/>
            <w:shd w:val="clear" w:color="auto" w:fill="D9E2F3"/>
            <w:vAlign w:val="center"/>
          </w:tcPr>
          <w:p w14:paraId="30175919"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AC1E95B"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2E8E2EDD" w14:textId="77777777" w:rsidTr="00EA13B6">
        <w:tc>
          <w:tcPr>
            <w:tcW w:w="2835" w:type="dxa"/>
            <w:shd w:val="clear" w:color="auto" w:fill="D9E2F3"/>
            <w:vAlign w:val="center"/>
          </w:tcPr>
          <w:p w14:paraId="4D0C5BD7"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6E2C24D7" w14:textId="77777777" w:rsidR="009E4A2F" w:rsidRPr="00A71D81" w:rsidRDefault="009E4A2F" w:rsidP="00EA13B6">
            <w:pPr>
              <w:spacing w:before="240" w:after="240"/>
              <w:rPr>
                <w:rFonts w:ascii="GHEA Grapalat" w:eastAsia="GHEA Grapalat" w:hAnsi="GHEA Grapalat" w:cs="GHEA Grapalat"/>
              </w:rPr>
            </w:pPr>
          </w:p>
        </w:tc>
      </w:tr>
    </w:tbl>
    <w:p w14:paraId="1FA89733"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E4A2F" w:rsidRPr="00A71D81" w14:paraId="4FA9C42E" w14:textId="77777777" w:rsidTr="00EA13B6">
        <w:tc>
          <w:tcPr>
            <w:tcW w:w="2835" w:type="dxa"/>
            <w:shd w:val="clear" w:color="auto" w:fill="D9E2F3"/>
            <w:vAlign w:val="center"/>
          </w:tcPr>
          <w:p w14:paraId="21BD3ADF"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73885174"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28985A1C" w14:textId="77777777" w:rsidTr="00EA13B6">
        <w:tc>
          <w:tcPr>
            <w:tcW w:w="2835" w:type="dxa"/>
            <w:shd w:val="clear" w:color="auto" w:fill="D9E2F3"/>
            <w:vAlign w:val="center"/>
          </w:tcPr>
          <w:p w14:paraId="3ED7E7E9"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7BE8AF41"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FCA5AB8" w14:textId="77777777" w:rsidTr="00EA13B6">
        <w:tc>
          <w:tcPr>
            <w:tcW w:w="2835" w:type="dxa"/>
            <w:shd w:val="clear" w:color="auto" w:fill="D9E2F3"/>
            <w:vAlign w:val="center"/>
          </w:tcPr>
          <w:p w14:paraId="77C5A3A2"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74237848" w14:textId="77777777" w:rsidR="009E4A2F" w:rsidRPr="00A71D81" w:rsidRDefault="009E4A2F" w:rsidP="00EA13B6">
            <w:pPr>
              <w:spacing w:before="240" w:after="240"/>
              <w:rPr>
                <w:rFonts w:ascii="GHEA Grapalat" w:eastAsia="GHEA Grapalat" w:hAnsi="GHEA Grapalat" w:cs="GHEA Grapalat"/>
              </w:rPr>
            </w:pPr>
          </w:p>
        </w:tc>
      </w:tr>
    </w:tbl>
    <w:p w14:paraId="6107025C" w14:textId="77777777" w:rsidR="009E4A2F" w:rsidRPr="00A71D81" w:rsidRDefault="009E4A2F" w:rsidP="009E4A2F">
      <w:pPr>
        <w:rPr>
          <w:rFonts w:ascii="GHEA Grapalat" w:eastAsia="GHEA Grapalat" w:hAnsi="GHEA Grapalat" w:cs="GHEA Grapalat"/>
        </w:rPr>
      </w:pPr>
    </w:p>
    <w:p w14:paraId="64F26221" w14:textId="77777777" w:rsidR="009E4A2F" w:rsidRPr="00A71D81" w:rsidRDefault="009E4A2F" w:rsidP="009E4A2F">
      <w:pPr>
        <w:rPr>
          <w:rFonts w:ascii="GHEA Grapalat" w:eastAsia="GHEA Grapalat" w:hAnsi="GHEA Grapalat" w:cs="GHEA Grapalat"/>
        </w:rPr>
      </w:pPr>
      <w:r w:rsidRPr="00A71D81">
        <w:rPr>
          <w:rFonts w:ascii="GHEA Grapalat" w:hAnsi="GHEA Grapalat"/>
        </w:rPr>
        <w:br w:type="page"/>
      </w:r>
    </w:p>
    <w:p w14:paraId="41AB7C9B" w14:textId="77777777" w:rsidR="009E4A2F" w:rsidRPr="00A71D81" w:rsidRDefault="009E4A2F" w:rsidP="009E4A2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6AD8205F"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E4A2F" w:rsidRPr="00A71D81" w14:paraId="16BD5CD3" w14:textId="77777777" w:rsidTr="00EA13B6">
        <w:tc>
          <w:tcPr>
            <w:tcW w:w="2835" w:type="dxa"/>
            <w:shd w:val="clear" w:color="auto" w:fill="D9E2F3"/>
            <w:vAlign w:val="center"/>
          </w:tcPr>
          <w:p w14:paraId="005EC318"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4E6F1675"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5D798ECB" w14:textId="77777777" w:rsidTr="00EA13B6">
        <w:tc>
          <w:tcPr>
            <w:tcW w:w="2835" w:type="dxa"/>
            <w:shd w:val="clear" w:color="auto" w:fill="D9E2F3"/>
            <w:vAlign w:val="center"/>
          </w:tcPr>
          <w:p w14:paraId="799ED61A"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5D88A046" w14:textId="77777777" w:rsidR="009E4A2F" w:rsidRPr="00A71D81" w:rsidRDefault="009E4A2F" w:rsidP="00EA13B6">
            <w:pPr>
              <w:spacing w:before="240" w:after="240"/>
              <w:rPr>
                <w:rFonts w:ascii="GHEA Grapalat" w:eastAsia="GHEA Grapalat" w:hAnsi="GHEA Grapalat" w:cs="GHEA Grapalat"/>
              </w:rPr>
            </w:pPr>
          </w:p>
        </w:tc>
      </w:tr>
    </w:tbl>
    <w:p w14:paraId="1B67FB22"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E4A2F" w:rsidRPr="00A71D81" w14:paraId="73E39AE4" w14:textId="77777777" w:rsidTr="00EA13B6">
        <w:tc>
          <w:tcPr>
            <w:tcW w:w="2835" w:type="dxa"/>
            <w:shd w:val="clear" w:color="auto" w:fill="D9E2F3"/>
            <w:vAlign w:val="center"/>
          </w:tcPr>
          <w:p w14:paraId="7F1A04B7"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2433D79E"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416F5AFF" w14:textId="77777777" w:rsidTr="00EA13B6">
        <w:tc>
          <w:tcPr>
            <w:tcW w:w="2835" w:type="dxa"/>
            <w:shd w:val="clear" w:color="auto" w:fill="D9E2F3"/>
            <w:vAlign w:val="center"/>
          </w:tcPr>
          <w:p w14:paraId="7DBA1C81"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67E46E7B"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3BEB3145" w14:textId="77777777" w:rsidTr="00EA13B6">
        <w:tc>
          <w:tcPr>
            <w:tcW w:w="2835" w:type="dxa"/>
            <w:shd w:val="clear" w:color="auto" w:fill="D9E2F3"/>
            <w:vAlign w:val="center"/>
          </w:tcPr>
          <w:p w14:paraId="6802BB35"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4BD4C089"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68E83E06" w14:textId="77777777" w:rsidTr="00EA13B6">
        <w:tc>
          <w:tcPr>
            <w:tcW w:w="2835" w:type="dxa"/>
            <w:shd w:val="clear" w:color="auto" w:fill="D9E2F3"/>
            <w:vAlign w:val="center"/>
          </w:tcPr>
          <w:p w14:paraId="48CDF450"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0228F82"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5314F0C3" w14:textId="77777777" w:rsidTr="00EA13B6">
        <w:tc>
          <w:tcPr>
            <w:tcW w:w="2835" w:type="dxa"/>
            <w:shd w:val="clear" w:color="auto" w:fill="D9E2F3"/>
            <w:vAlign w:val="center"/>
          </w:tcPr>
          <w:p w14:paraId="30A0572E"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123D41E0"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35084D36" w14:textId="77777777" w:rsidTr="00EA13B6">
        <w:tc>
          <w:tcPr>
            <w:tcW w:w="2835" w:type="dxa"/>
            <w:shd w:val="clear" w:color="auto" w:fill="D9E2F3"/>
            <w:vAlign w:val="center"/>
          </w:tcPr>
          <w:p w14:paraId="65654021"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85A2347"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6A07FF29" w14:textId="77777777" w:rsidTr="00EA13B6">
        <w:tc>
          <w:tcPr>
            <w:tcW w:w="2835" w:type="dxa"/>
            <w:shd w:val="clear" w:color="auto" w:fill="D9E2F3"/>
            <w:vAlign w:val="center"/>
          </w:tcPr>
          <w:p w14:paraId="1A86D22F"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13A0614" w14:textId="77777777" w:rsidR="009E4A2F" w:rsidRPr="00A71D81" w:rsidRDefault="009E4A2F" w:rsidP="00EA13B6">
            <w:pPr>
              <w:spacing w:before="240" w:after="240"/>
              <w:rPr>
                <w:rFonts w:ascii="GHEA Grapalat" w:eastAsia="GHEA Grapalat" w:hAnsi="GHEA Grapalat" w:cs="GHEA Grapalat"/>
              </w:rPr>
            </w:pPr>
          </w:p>
        </w:tc>
      </w:tr>
    </w:tbl>
    <w:p w14:paraId="4FD4B630"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E4A2F" w:rsidRPr="00A71D81" w14:paraId="2604CBA1" w14:textId="77777777" w:rsidTr="00EA13B6">
        <w:tc>
          <w:tcPr>
            <w:tcW w:w="2836" w:type="dxa"/>
            <w:shd w:val="clear" w:color="auto" w:fill="D9E2F3"/>
            <w:vAlign w:val="center"/>
          </w:tcPr>
          <w:p w14:paraId="2E5E37AA"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6F8A41A2"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D4E2E0B" w14:textId="77777777" w:rsidTr="00EA13B6">
        <w:tc>
          <w:tcPr>
            <w:tcW w:w="2836" w:type="dxa"/>
            <w:shd w:val="clear" w:color="auto" w:fill="D9E2F3"/>
            <w:vAlign w:val="center"/>
          </w:tcPr>
          <w:p w14:paraId="2104A8FF"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4AD3F961" w14:textId="77777777" w:rsidR="009E4A2F" w:rsidRPr="00A71D81" w:rsidRDefault="009E4A2F" w:rsidP="00EA13B6">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4112E7AA" w14:textId="77777777" w:rsidR="009E4A2F" w:rsidRPr="00A71D81" w:rsidRDefault="009E4A2F" w:rsidP="00EA13B6">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B4901D7" w14:textId="77777777" w:rsidR="009E4A2F" w:rsidRPr="00A71D81" w:rsidRDefault="009E4A2F" w:rsidP="009E4A2F">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0AD83E2B" w14:textId="77777777" w:rsidR="009E4A2F" w:rsidRPr="00A71D81" w:rsidRDefault="009E4A2F" w:rsidP="009E4A2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24D5BFC7"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E4A2F" w:rsidRPr="00A71D81" w14:paraId="3BE6930D" w14:textId="77777777" w:rsidTr="00EA13B6">
        <w:tc>
          <w:tcPr>
            <w:tcW w:w="2837" w:type="dxa"/>
            <w:shd w:val="clear" w:color="auto" w:fill="D9E2F3"/>
            <w:vAlign w:val="center"/>
          </w:tcPr>
          <w:p w14:paraId="372B0C10"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097A8254"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62113851" w14:textId="77777777" w:rsidTr="00EA13B6">
        <w:tc>
          <w:tcPr>
            <w:tcW w:w="2837" w:type="dxa"/>
            <w:shd w:val="clear" w:color="auto" w:fill="D9E2F3"/>
            <w:vAlign w:val="center"/>
          </w:tcPr>
          <w:p w14:paraId="17A43EF4"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130FD954"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6ED52B18" w14:textId="77777777" w:rsidTr="00EA13B6">
        <w:tc>
          <w:tcPr>
            <w:tcW w:w="2837" w:type="dxa"/>
            <w:shd w:val="clear" w:color="auto" w:fill="D9E2F3"/>
            <w:vAlign w:val="center"/>
          </w:tcPr>
          <w:p w14:paraId="49AA5C3C"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27A13759"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63E0EB24" w14:textId="77777777" w:rsidTr="00EA13B6">
        <w:tc>
          <w:tcPr>
            <w:tcW w:w="2837" w:type="dxa"/>
            <w:shd w:val="clear" w:color="auto" w:fill="D9E2F3"/>
            <w:vAlign w:val="center"/>
          </w:tcPr>
          <w:p w14:paraId="02E328CA"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5FA0849A"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C0C0322"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46A9C255"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E4A2F" w:rsidRPr="00A71D81" w14:paraId="2A6E2BD0" w14:textId="77777777" w:rsidTr="00EA13B6">
        <w:tc>
          <w:tcPr>
            <w:tcW w:w="2837" w:type="dxa"/>
            <w:shd w:val="clear" w:color="auto" w:fill="D9E2F3"/>
            <w:vAlign w:val="center"/>
          </w:tcPr>
          <w:p w14:paraId="79911330"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9A103F"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5E7A7F76" w14:textId="77777777" w:rsidTr="00EA13B6">
        <w:tc>
          <w:tcPr>
            <w:tcW w:w="2837" w:type="dxa"/>
            <w:shd w:val="clear" w:color="auto" w:fill="D9E2F3"/>
            <w:vAlign w:val="center"/>
          </w:tcPr>
          <w:p w14:paraId="5F9385C1"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97F29FC"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7F67E79F" w14:textId="77777777" w:rsidTr="00EA13B6">
        <w:tc>
          <w:tcPr>
            <w:tcW w:w="2837" w:type="dxa"/>
            <w:shd w:val="clear" w:color="auto" w:fill="D9E2F3"/>
            <w:vAlign w:val="center"/>
          </w:tcPr>
          <w:p w14:paraId="1C78C6AF"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06AE1DE"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5561488" w14:textId="77777777" w:rsidTr="00EA13B6">
        <w:tc>
          <w:tcPr>
            <w:tcW w:w="2837" w:type="dxa"/>
            <w:shd w:val="clear" w:color="auto" w:fill="D9E2F3"/>
            <w:vAlign w:val="center"/>
          </w:tcPr>
          <w:p w14:paraId="502DC721"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073D2D4F"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50FFEDE4"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525E4A92" w14:textId="77777777" w:rsidR="009E4A2F" w:rsidRPr="00A71D81" w:rsidRDefault="009E4A2F" w:rsidP="009E4A2F">
      <w:pPr>
        <w:rPr>
          <w:rFonts w:ascii="GHEA Grapalat" w:eastAsia="GHEA Grapalat" w:hAnsi="GHEA Grapalat" w:cs="GHEA Grapalat"/>
          <w:b/>
        </w:rPr>
      </w:pPr>
      <w:r w:rsidRPr="00A71D81">
        <w:rPr>
          <w:rFonts w:ascii="GHEA Grapalat" w:hAnsi="GHEA Grapalat"/>
        </w:rPr>
        <w:br w:type="page"/>
      </w:r>
    </w:p>
    <w:p w14:paraId="065FA07A" w14:textId="77777777" w:rsidR="009E4A2F" w:rsidRPr="00A71D81" w:rsidRDefault="009E4A2F" w:rsidP="009E4A2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1D9C2F34"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E4A2F" w:rsidRPr="00A71D81" w14:paraId="2F4A4B1A" w14:textId="77777777" w:rsidTr="00EA13B6">
        <w:tc>
          <w:tcPr>
            <w:tcW w:w="2836" w:type="dxa"/>
            <w:shd w:val="clear" w:color="auto" w:fill="D9E2F3"/>
            <w:vAlign w:val="center"/>
          </w:tcPr>
          <w:p w14:paraId="0BCBB14A"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205D1DBB"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6DA1E72B" w14:textId="77777777" w:rsidTr="00EA13B6">
        <w:tc>
          <w:tcPr>
            <w:tcW w:w="2836" w:type="dxa"/>
            <w:shd w:val="clear" w:color="auto" w:fill="D9E2F3"/>
            <w:vAlign w:val="center"/>
          </w:tcPr>
          <w:p w14:paraId="502FF8D0"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5B6931A1"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11FFC65D" w14:textId="77777777" w:rsidTr="00EA13B6">
        <w:tc>
          <w:tcPr>
            <w:tcW w:w="2836" w:type="dxa"/>
            <w:shd w:val="clear" w:color="auto" w:fill="D9E2F3"/>
            <w:vAlign w:val="center"/>
          </w:tcPr>
          <w:p w14:paraId="772E5C39"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4894DD6F"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3097E8AA" w14:textId="77777777" w:rsidTr="00EA13B6">
        <w:tc>
          <w:tcPr>
            <w:tcW w:w="2836" w:type="dxa"/>
            <w:shd w:val="clear" w:color="auto" w:fill="D9E2F3"/>
            <w:vAlign w:val="center"/>
          </w:tcPr>
          <w:p w14:paraId="1C69ABDD"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1CF2FB1A"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561D6BD1" w14:textId="77777777" w:rsidTr="00EA13B6">
        <w:tc>
          <w:tcPr>
            <w:tcW w:w="2836" w:type="dxa"/>
            <w:shd w:val="clear" w:color="auto" w:fill="D9E2F3"/>
            <w:vAlign w:val="center"/>
          </w:tcPr>
          <w:p w14:paraId="4EC5A1E4"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EE08365"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451D51CA" w14:textId="77777777" w:rsidTr="00EA13B6">
        <w:tc>
          <w:tcPr>
            <w:tcW w:w="2836" w:type="dxa"/>
            <w:shd w:val="clear" w:color="auto" w:fill="D9E2F3"/>
            <w:vAlign w:val="center"/>
          </w:tcPr>
          <w:p w14:paraId="41BE1E9F"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35A9909B" w14:textId="77777777" w:rsidR="009E4A2F" w:rsidRPr="00A71D81" w:rsidRDefault="009E4A2F" w:rsidP="00EA13B6">
            <w:pPr>
              <w:spacing w:before="240" w:after="240"/>
              <w:rPr>
                <w:rFonts w:ascii="GHEA Grapalat" w:eastAsia="GHEA Grapalat" w:hAnsi="GHEA Grapalat" w:cs="GHEA Grapalat"/>
              </w:rPr>
            </w:pPr>
          </w:p>
        </w:tc>
      </w:tr>
    </w:tbl>
    <w:p w14:paraId="10D7972A"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E4A2F" w:rsidRPr="00A71D81" w14:paraId="30703E52" w14:textId="77777777" w:rsidTr="00EA13B6">
        <w:tc>
          <w:tcPr>
            <w:tcW w:w="2837" w:type="dxa"/>
            <w:shd w:val="clear" w:color="auto" w:fill="D9E2F3"/>
            <w:vAlign w:val="center"/>
          </w:tcPr>
          <w:p w14:paraId="39CEE57F"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51471EAA"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6A40A05C" w14:textId="77777777" w:rsidTr="00EA13B6">
        <w:tc>
          <w:tcPr>
            <w:tcW w:w="2837" w:type="dxa"/>
            <w:shd w:val="clear" w:color="auto" w:fill="D9E2F3"/>
            <w:vAlign w:val="center"/>
          </w:tcPr>
          <w:p w14:paraId="5D138C1B"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51F2CA1D"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382D41EB" w14:textId="77777777" w:rsidTr="00EA13B6">
        <w:tc>
          <w:tcPr>
            <w:tcW w:w="2837" w:type="dxa"/>
            <w:shd w:val="clear" w:color="auto" w:fill="D9E2F3"/>
            <w:vAlign w:val="center"/>
          </w:tcPr>
          <w:p w14:paraId="4C54E3DB"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6FB61AC1"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7879E56" w14:textId="77777777" w:rsidTr="00EA13B6">
        <w:tc>
          <w:tcPr>
            <w:tcW w:w="2837" w:type="dxa"/>
            <w:shd w:val="clear" w:color="auto" w:fill="D9E2F3"/>
            <w:vAlign w:val="center"/>
          </w:tcPr>
          <w:p w14:paraId="3B46AC1D"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2145A2EA"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593F93B1" w14:textId="77777777" w:rsidTr="00EA13B6">
        <w:tc>
          <w:tcPr>
            <w:tcW w:w="2837" w:type="dxa"/>
            <w:shd w:val="clear" w:color="auto" w:fill="D9E2F3"/>
            <w:vAlign w:val="center"/>
          </w:tcPr>
          <w:p w14:paraId="78D20CF9"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D48B474" w14:textId="77777777" w:rsidR="009E4A2F" w:rsidRPr="00A71D81" w:rsidRDefault="009E4A2F" w:rsidP="00EA13B6">
            <w:pPr>
              <w:spacing w:before="240" w:after="240"/>
              <w:rPr>
                <w:rFonts w:ascii="GHEA Grapalat" w:eastAsia="GHEA Grapalat" w:hAnsi="GHEA Grapalat" w:cs="GHEA Grapalat"/>
              </w:rPr>
            </w:pPr>
          </w:p>
        </w:tc>
      </w:tr>
    </w:tbl>
    <w:p w14:paraId="7711C710"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E4A2F" w:rsidRPr="00A71D81" w14:paraId="5C7CCEF9" w14:textId="77777777" w:rsidTr="00EA13B6">
        <w:tc>
          <w:tcPr>
            <w:tcW w:w="2837" w:type="dxa"/>
            <w:shd w:val="clear" w:color="auto" w:fill="D9E2F3"/>
            <w:vAlign w:val="center"/>
          </w:tcPr>
          <w:p w14:paraId="000EA1E2"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4C651253"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55AC1A13" w14:textId="77777777" w:rsidTr="00EA13B6">
        <w:tc>
          <w:tcPr>
            <w:tcW w:w="2837" w:type="dxa"/>
            <w:shd w:val="clear" w:color="auto" w:fill="D9E2F3"/>
            <w:vAlign w:val="center"/>
          </w:tcPr>
          <w:p w14:paraId="3B1CFF3F"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6278F717"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6D7D62AC" w14:textId="77777777" w:rsidTr="00EA13B6">
        <w:tc>
          <w:tcPr>
            <w:tcW w:w="2837" w:type="dxa"/>
            <w:shd w:val="clear" w:color="auto" w:fill="D9E2F3"/>
            <w:vAlign w:val="center"/>
          </w:tcPr>
          <w:p w14:paraId="46713A3F"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0D45995"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E974F58" w14:textId="77777777" w:rsidTr="00EA13B6">
        <w:tc>
          <w:tcPr>
            <w:tcW w:w="2837" w:type="dxa"/>
            <w:shd w:val="clear" w:color="auto" w:fill="D9E2F3"/>
            <w:vAlign w:val="center"/>
          </w:tcPr>
          <w:p w14:paraId="7E3F4D81"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5D8D3E2E" w14:textId="77777777" w:rsidR="009E4A2F" w:rsidRPr="00A71D81" w:rsidRDefault="009E4A2F" w:rsidP="00EA13B6">
            <w:pPr>
              <w:spacing w:before="240" w:after="240"/>
              <w:rPr>
                <w:rFonts w:ascii="GHEA Grapalat" w:eastAsia="GHEA Grapalat" w:hAnsi="GHEA Grapalat" w:cs="GHEA Grapalat"/>
              </w:rPr>
            </w:pPr>
          </w:p>
        </w:tc>
      </w:tr>
    </w:tbl>
    <w:p w14:paraId="5DCB9445"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E4A2F" w:rsidRPr="00A71D81" w14:paraId="310125F3" w14:textId="77777777" w:rsidTr="00EA13B6">
        <w:tc>
          <w:tcPr>
            <w:tcW w:w="2837" w:type="dxa"/>
            <w:shd w:val="clear" w:color="auto" w:fill="D9E2F3"/>
            <w:vAlign w:val="center"/>
          </w:tcPr>
          <w:p w14:paraId="660408D6"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43D3D78D"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4ED194E6" w14:textId="77777777" w:rsidTr="00EA13B6">
        <w:tc>
          <w:tcPr>
            <w:tcW w:w="2837" w:type="dxa"/>
            <w:shd w:val="clear" w:color="auto" w:fill="D9E2F3"/>
            <w:vAlign w:val="center"/>
          </w:tcPr>
          <w:p w14:paraId="14199A12"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5386042"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7A5A508D" w14:textId="77777777" w:rsidTr="00EA13B6">
        <w:tc>
          <w:tcPr>
            <w:tcW w:w="2837" w:type="dxa"/>
            <w:shd w:val="clear" w:color="auto" w:fill="D9E2F3"/>
            <w:vAlign w:val="center"/>
          </w:tcPr>
          <w:p w14:paraId="594A1BFC"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B2089FC"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174EF5B" w14:textId="77777777" w:rsidTr="00EA13B6">
        <w:tc>
          <w:tcPr>
            <w:tcW w:w="2837" w:type="dxa"/>
            <w:shd w:val="clear" w:color="auto" w:fill="D9E2F3"/>
            <w:vAlign w:val="center"/>
          </w:tcPr>
          <w:p w14:paraId="75D1206A"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2D571A0" w14:textId="77777777" w:rsidR="009E4A2F" w:rsidRPr="00A71D81" w:rsidRDefault="009E4A2F" w:rsidP="00EA13B6">
            <w:pPr>
              <w:spacing w:before="240" w:after="240"/>
              <w:rPr>
                <w:rFonts w:ascii="GHEA Grapalat" w:eastAsia="GHEA Grapalat" w:hAnsi="GHEA Grapalat" w:cs="GHEA Grapalat"/>
              </w:rPr>
            </w:pPr>
          </w:p>
        </w:tc>
      </w:tr>
    </w:tbl>
    <w:p w14:paraId="7E0F1CA5" w14:textId="77777777" w:rsidR="009E4A2F" w:rsidRPr="00A71D81" w:rsidRDefault="009E4A2F" w:rsidP="009E4A2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E4A2F" w:rsidRPr="00A71D81" w14:paraId="144E34CA" w14:textId="77777777" w:rsidTr="00EA13B6">
        <w:trPr>
          <w:trHeight w:val="924"/>
        </w:trPr>
        <w:tc>
          <w:tcPr>
            <w:tcW w:w="9016" w:type="dxa"/>
            <w:gridSpan w:val="2"/>
            <w:vAlign w:val="center"/>
          </w:tcPr>
          <w:p w14:paraId="24CAD4B0"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E4A2F" w:rsidRPr="00A71D81" w14:paraId="0F375028" w14:textId="77777777" w:rsidTr="00EA13B6">
        <w:trPr>
          <w:trHeight w:val="684"/>
        </w:trPr>
        <w:tc>
          <w:tcPr>
            <w:tcW w:w="4508" w:type="dxa"/>
            <w:shd w:val="clear" w:color="auto" w:fill="D9E2F3"/>
            <w:vAlign w:val="center"/>
          </w:tcPr>
          <w:p w14:paraId="174BDC7D"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5456563D"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3C9298F5" w14:textId="77777777" w:rsidTr="00EA13B6">
        <w:trPr>
          <w:trHeight w:val="1282"/>
        </w:trPr>
        <w:tc>
          <w:tcPr>
            <w:tcW w:w="4508" w:type="dxa"/>
            <w:shd w:val="clear" w:color="auto" w:fill="D9E2F3"/>
            <w:vAlign w:val="center"/>
          </w:tcPr>
          <w:p w14:paraId="580ADAE2"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337BED77"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451AE25"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9E4A2F" w:rsidRPr="00A71D81" w14:paraId="09C5CDCC" w14:textId="77777777" w:rsidTr="00EA13B6">
        <w:tc>
          <w:tcPr>
            <w:tcW w:w="9016" w:type="dxa"/>
            <w:gridSpan w:val="2"/>
            <w:vAlign w:val="center"/>
          </w:tcPr>
          <w:p w14:paraId="5F02CED6"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E4A2F" w:rsidRPr="00A71D81" w14:paraId="1004F80B" w14:textId="77777777" w:rsidTr="00EA13B6">
        <w:tc>
          <w:tcPr>
            <w:tcW w:w="9016" w:type="dxa"/>
            <w:gridSpan w:val="2"/>
            <w:vAlign w:val="center"/>
          </w:tcPr>
          <w:p w14:paraId="0474CDB9"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29AC7C90"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E4A2F" w:rsidRPr="00A71D81" w14:paraId="24FC31B3" w14:textId="77777777" w:rsidTr="00EA13B6">
        <w:trPr>
          <w:trHeight w:val="924"/>
        </w:trPr>
        <w:tc>
          <w:tcPr>
            <w:tcW w:w="9016" w:type="dxa"/>
            <w:gridSpan w:val="2"/>
            <w:vAlign w:val="center"/>
          </w:tcPr>
          <w:p w14:paraId="59336D7D"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E4A2F" w:rsidRPr="00A71D81" w14:paraId="49B28C41" w14:textId="77777777" w:rsidTr="00EA13B6">
        <w:trPr>
          <w:trHeight w:val="684"/>
        </w:trPr>
        <w:tc>
          <w:tcPr>
            <w:tcW w:w="4508" w:type="dxa"/>
            <w:shd w:val="clear" w:color="auto" w:fill="D9E2F3"/>
            <w:vAlign w:val="center"/>
          </w:tcPr>
          <w:p w14:paraId="7A0B58F8"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20612419"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1857A27E" w14:textId="77777777" w:rsidTr="00EA13B6">
        <w:trPr>
          <w:trHeight w:val="1282"/>
        </w:trPr>
        <w:tc>
          <w:tcPr>
            <w:tcW w:w="4508" w:type="dxa"/>
            <w:shd w:val="clear" w:color="auto" w:fill="D9E2F3"/>
            <w:vAlign w:val="center"/>
          </w:tcPr>
          <w:p w14:paraId="61BB63CA"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6CF035D7"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564E63CD"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9E4A2F" w:rsidRPr="00A71D81" w14:paraId="520A67F3" w14:textId="77777777" w:rsidTr="00EA13B6">
        <w:tc>
          <w:tcPr>
            <w:tcW w:w="9016" w:type="dxa"/>
            <w:gridSpan w:val="2"/>
            <w:vAlign w:val="center"/>
          </w:tcPr>
          <w:p w14:paraId="75016847"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E4A2F" w:rsidRPr="00A71D81" w14:paraId="3D2824DD" w14:textId="77777777" w:rsidTr="00EA13B6">
        <w:tc>
          <w:tcPr>
            <w:tcW w:w="9016" w:type="dxa"/>
            <w:gridSpan w:val="2"/>
            <w:vAlign w:val="center"/>
          </w:tcPr>
          <w:p w14:paraId="7442AE5D"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E4A2F" w:rsidRPr="00A71D81" w14:paraId="5108F528" w14:textId="77777777" w:rsidTr="00EA13B6">
        <w:tc>
          <w:tcPr>
            <w:tcW w:w="9016" w:type="dxa"/>
            <w:gridSpan w:val="2"/>
            <w:vAlign w:val="center"/>
          </w:tcPr>
          <w:p w14:paraId="481B0E86"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E4A2F" w:rsidRPr="00A71D81" w14:paraId="48177EB7" w14:textId="77777777" w:rsidTr="00EA13B6">
        <w:tc>
          <w:tcPr>
            <w:tcW w:w="9016" w:type="dxa"/>
            <w:gridSpan w:val="2"/>
            <w:vAlign w:val="center"/>
          </w:tcPr>
          <w:p w14:paraId="5FB1EE80"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86500A1"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E4A2F" w:rsidRPr="00A71D81" w14:paraId="2EDBA992" w14:textId="77777777" w:rsidTr="00EA13B6">
        <w:tc>
          <w:tcPr>
            <w:tcW w:w="2837" w:type="dxa"/>
            <w:shd w:val="clear" w:color="auto" w:fill="D9E2F3"/>
            <w:vAlign w:val="center"/>
          </w:tcPr>
          <w:p w14:paraId="65D60BA2"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5F893C50"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67A1E22" w14:textId="77777777" w:rsidTr="00EA13B6">
        <w:tc>
          <w:tcPr>
            <w:tcW w:w="2837" w:type="dxa"/>
            <w:shd w:val="clear" w:color="auto" w:fill="D9E2F3"/>
            <w:vAlign w:val="center"/>
          </w:tcPr>
          <w:p w14:paraId="3C051E15"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2B5FCF84"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5A8C429" w14:textId="77777777" w:rsidR="009E4A2F" w:rsidRPr="00A71D81" w:rsidRDefault="009E4A2F" w:rsidP="00EA13B6">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9E4A2F" w:rsidRPr="00A71D81" w14:paraId="4B3A03B5" w14:textId="77777777" w:rsidTr="00EA13B6">
        <w:tc>
          <w:tcPr>
            <w:tcW w:w="2837" w:type="dxa"/>
            <w:shd w:val="clear" w:color="auto" w:fill="D9E2F3"/>
            <w:vAlign w:val="center"/>
          </w:tcPr>
          <w:p w14:paraId="15E2AB89"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3DB6E8D"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042CF184" w14:textId="77777777" w:rsidR="009E4A2F" w:rsidRPr="00A71D81" w:rsidRDefault="009E4A2F" w:rsidP="00EA13B6">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0BAD1DC9"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E4A2F" w:rsidRPr="00A71D81" w14:paraId="57447241" w14:textId="77777777" w:rsidTr="00EA13B6">
        <w:tc>
          <w:tcPr>
            <w:tcW w:w="2837" w:type="dxa"/>
            <w:shd w:val="clear" w:color="auto" w:fill="D9E2F3"/>
            <w:vAlign w:val="center"/>
          </w:tcPr>
          <w:p w14:paraId="0B5C5222"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6FC798F9"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4A714246" w14:textId="77777777" w:rsidTr="00EA13B6">
        <w:tc>
          <w:tcPr>
            <w:tcW w:w="2837" w:type="dxa"/>
            <w:shd w:val="clear" w:color="auto" w:fill="D9E2F3"/>
            <w:vAlign w:val="center"/>
          </w:tcPr>
          <w:p w14:paraId="77E013BB"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6A61F141" w14:textId="77777777" w:rsidR="009E4A2F" w:rsidRPr="00A71D81" w:rsidRDefault="009E4A2F" w:rsidP="00EA13B6">
            <w:pPr>
              <w:spacing w:before="240" w:after="240"/>
              <w:rPr>
                <w:rFonts w:ascii="GHEA Grapalat" w:eastAsia="GHEA Grapalat" w:hAnsi="GHEA Grapalat" w:cs="GHEA Grapalat"/>
              </w:rPr>
            </w:pPr>
          </w:p>
        </w:tc>
      </w:tr>
    </w:tbl>
    <w:p w14:paraId="76085456" w14:textId="77777777" w:rsidR="009E4A2F" w:rsidRPr="00A71D81" w:rsidRDefault="009E4A2F" w:rsidP="009E4A2F">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38987070" w14:textId="77777777" w:rsidR="009E4A2F" w:rsidRPr="00A71D81" w:rsidRDefault="009E4A2F" w:rsidP="009E4A2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4B1E42A4"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E4A2F" w:rsidRPr="00A71D81" w14:paraId="1C50E541" w14:textId="77777777" w:rsidTr="00EA13B6">
        <w:tc>
          <w:tcPr>
            <w:tcW w:w="2835" w:type="dxa"/>
            <w:shd w:val="clear" w:color="auto" w:fill="D9E2F3"/>
            <w:vAlign w:val="center"/>
          </w:tcPr>
          <w:p w14:paraId="62EF7221"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16FA530D"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2BCAA6B0" w14:textId="77777777" w:rsidTr="00EA13B6">
        <w:tc>
          <w:tcPr>
            <w:tcW w:w="2835" w:type="dxa"/>
            <w:shd w:val="clear" w:color="auto" w:fill="D9E2F3"/>
            <w:vAlign w:val="center"/>
          </w:tcPr>
          <w:p w14:paraId="6677A5AF"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171C17D3"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2AF473CF" w14:textId="77777777" w:rsidTr="00EA13B6">
        <w:tc>
          <w:tcPr>
            <w:tcW w:w="2835" w:type="dxa"/>
            <w:shd w:val="clear" w:color="auto" w:fill="D9E2F3"/>
            <w:vAlign w:val="center"/>
          </w:tcPr>
          <w:p w14:paraId="186967C9"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EBF4630"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4753330" w14:textId="77777777" w:rsidTr="00EA13B6">
        <w:tc>
          <w:tcPr>
            <w:tcW w:w="2835" w:type="dxa"/>
            <w:shd w:val="clear" w:color="auto" w:fill="D9E2F3"/>
            <w:vAlign w:val="center"/>
          </w:tcPr>
          <w:p w14:paraId="7F0B93E7"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7A35FE99"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6B7B2ECB" w14:textId="77777777" w:rsidTr="00EA13B6">
        <w:tc>
          <w:tcPr>
            <w:tcW w:w="2835" w:type="dxa"/>
            <w:shd w:val="clear" w:color="auto" w:fill="D9E2F3"/>
            <w:vAlign w:val="center"/>
          </w:tcPr>
          <w:p w14:paraId="1F3978CE"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7ADC2B6F"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46CEF262" w14:textId="77777777" w:rsidTr="00EA13B6">
        <w:tc>
          <w:tcPr>
            <w:tcW w:w="2835" w:type="dxa"/>
            <w:shd w:val="clear" w:color="auto" w:fill="D9E2F3"/>
            <w:vAlign w:val="center"/>
          </w:tcPr>
          <w:p w14:paraId="6FBF0A1E"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0EF42227"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F4CE24C" w14:textId="77777777" w:rsidTr="00EA13B6">
        <w:tc>
          <w:tcPr>
            <w:tcW w:w="2835" w:type="dxa"/>
            <w:shd w:val="clear" w:color="auto" w:fill="D9E2F3"/>
            <w:vAlign w:val="center"/>
          </w:tcPr>
          <w:p w14:paraId="0C3566A2"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AEFDD6" w14:textId="77777777" w:rsidR="009E4A2F" w:rsidRPr="00A71D81" w:rsidRDefault="009E4A2F" w:rsidP="00EA13B6">
            <w:pPr>
              <w:spacing w:before="240" w:after="240"/>
              <w:rPr>
                <w:rFonts w:ascii="GHEA Grapalat" w:eastAsia="GHEA Grapalat" w:hAnsi="GHEA Grapalat" w:cs="GHEA Grapalat"/>
              </w:rPr>
            </w:pPr>
          </w:p>
        </w:tc>
      </w:tr>
    </w:tbl>
    <w:p w14:paraId="13923223"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E4A2F" w:rsidRPr="00A71D81" w14:paraId="19AFC3DF" w14:textId="77777777" w:rsidTr="00EA13B6">
        <w:trPr>
          <w:trHeight w:val="853"/>
        </w:trPr>
        <w:tc>
          <w:tcPr>
            <w:tcW w:w="2835" w:type="dxa"/>
            <w:vMerge w:val="restart"/>
            <w:shd w:val="clear" w:color="auto" w:fill="D9E2F3"/>
            <w:vAlign w:val="center"/>
          </w:tcPr>
          <w:p w14:paraId="6A9A28DA"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371E1F9E"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208C358F" w14:textId="77777777" w:rsidTr="00EA13B6">
        <w:trPr>
          <w:trHeight w:val="850"/>
        </w:trPr>
        <w:tc>
          <w:tcPr>
            <w:tcW w:w="2835" w:type="dxa"/>
            <w:vMerge/>
            <w:shd w:val="clear" w:color="auto" w:fill="D9E2F3"/>
            <w:vAlign w:val="center"/>
          </w:tcPr>
          <w:p w14:paraId="06FA02D4"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4B3710"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521C8B13" w14:textId="77777777" w:rsidTr="00EA13B6">
        <w:trPr>
          <w:trHeight w:val="850"/>
        </w:trPr>
        <w:tc>
          <w:tcPr>
            <w:tcW w:w="2835" w:type="dxa"/>
            <w:vMerge/>
            <w:shd w:val="clear" w:color="auto" w:fill="D9E2F3"/>
            <w:vAlign w:val="center"/>
          </w:tcPr>
          <w:p w14:paraId="3DEF7322"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20C46F"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246C680E" w14:textId="77777777" w:rsidTr="00EA13B6">
        <w:trPr>
          <w:trHeight w:val="850"/>
        </w:trPr>
        <w:tc>
          <w:tcPr>
            <w:tcW w:w="2835" w:type="dxa"/>
            <w:vMerge/>
            <w:shd w:val="clear" w:color="auto" w:fill="D9E2F3"/>
            <w:vAlign w:val="center"/>
          </w:tcPr>
          <w:p w14:paraId="2C102CF3"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991FFA"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0074CFF8" w14:textId="77777777" w:rsidTr="00EA13B6">
        <w:trPr>
          <w:trHeight w:val="850"/>
        </w:trPr>
        <w:tc>
          <w:tcPr>
            <w:tcW w:w="2835" w:type="dxa"/>
            <w:vMerge/>
            <w:shd w:val="clear" w:color="auto" w:fill="D9E2F3"/>
            <w:vAlign w:val="center"/>
          </w:tcPr>
          <w:p w14:paraId="6DE09755" w14:textId="77777777" w:rsidR="009E4A2F" w:rsidRPr="00A71D81" w:rsidRDefault="009E4A2F" w:rsidP="00EA13B6">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C1A8533" w14:textId="77777777" w:rsidR="009E4A2F" w:rsidRPr="00A71D81" w:rsidRDefault="009E4A2F" w:rsidP="00EA13B6">
            <w:pPr>
              <w:spacing w:before="240" w:after="240"/>
              <w:rPr>
                <w:rFonts w:ascii="GHEA Grapalat" w:eastAsia="GHEA Grapalat" w:hAnsi="GHEA Grapalat" w:cs="GHEA Grapalat"/>
              </w:rPr>
            </w:pPr>
          </w:p>
        </w:tc>
      </w:tr>
    </w:tbl>
    <w:p w14:paraId="1C5B19CA" w14:textId="77777777" w:rsidR="009E4A2F" w:rsidRPr="00A71D81" w:rsidRDefault="009E4A2F" w:rsidP="009E4A2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E4A2F" w:rsidRPr="00A71D81" w14:paraId="20A06395" w14:textId="77777777" w:rsidTr="00EA13B6">
        <w:tc>
          <w:tcPr>
            <w:tcW w:w="2835" w:type="dxa"/>
            <w:shd w:val="clear" w:color="auto" w:fill="D9E2F3"/>
            <w:vAlign w:val="center"/>
          </w:tcPr>
          <w:p w14:paraId="6DF912CD"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07534590" w14:textId="77777777" w:rsidR="009E4A2F" w:rsidRPr="00A71D81" w:rsidRDefault="009E4A2F" w:rsidP="00EA13B6">
            <w:pPr>
              <w:spacing w:before="240" w:after="240"/>
              <w:rPr>
                <w:rFonts w:ascii="GHEA Grapalat" w:eastAsia="GHEA Grapalat" w:hAnsi="GHEA Grapalat" w:cs="GHEA Grapalat"/>
              </w:rPr>
            </w:pPr>
          </w:p>
        </w:tc>
      </w:tr>
      <w:tr w:rsidR="009E4A2F" w:rsidRPr="00A71D81" w14:paraId="4017E4BE" w14:textId="77777777" w:rsidTr="00EA13B6">
        <w:tc>
          <w:tcPr>
            <w:tcW w:w="2835" w:type="dxa"/>
            <w:shd w:val="clear" w:color="auto" w:fill="D9E2F3"/>
            <w:vAlign w:val="center"/>
          </w:tcPr>
          <w:p w14:paraId="4418FC6F" w14:textId="77777777" w:rsidR="009E4A2F" w:rsidRPr="00A71D81" w:rsidRDefault="009E4A2F" w:rsidP="00EA13B6">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0D98F5BC" w14:textId="77777777" w:rsidR="009E4A2F" w:rsidRPr="00A71D81" w:rsidRDefault="009E4A2F" w:rsidP="00EA13B6">
            <w:pPr>
              <w:spacing w:before="240" w:after="240"/>
              <w:rPr>
                <w:rFonts w:ascii="GHEA Grapalat" w:eastAsia="GHEA Grapalat" w:hAnsi="GHEA Grapalat" w:cs="GHEA Grapalat"/>
              </w:rPr>
            </w:pPr>
          </w:p>
        </w:tc>
      </w:tr>
    </w:tbl>
    <w:p w14:paraId="6FAF36BF" w14:textId="77777777" w:rsidR="009E4A2F" w:rsidRPr="00A71D81" w:rsidRDefault="009E4A2F" w:rsidP="009E4A2F">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2FD4228B" w14:textId="77777777" w:rsidR="009E4A2F" w:rsidRPr="00A71D81" w:rsidRDefault="009E4A2F" w:rsidP="009E4A2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783DEA36" w14:textId="77777777" w:rsidR="009E4A2F" w:rsidRPr="00A71D81" w:rsidRDefault="009E4A2F" w:rsidP="009E4A2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E4A2F" w:rsidRPr="00A71D81" w14:paraId="46484E5A" w14:textId="77777777" w:rsidTr="00EA13B6">
        <w:tc>
          <w:tcPr>
            <w:tcW w:w="9016" w:type="dxa"/>
            <w:shd w:val="clear" w:color="auto" w:fill="DEEAF6"/>
          </w:tcPr>
          <w:p w14:paraId="7A4F10E6" w14:textId="77777777" w:rsidR="009E4A2F" w:rsidRPr="00A71D81" w:rsidRDefault="009E4A2F" w:rsidP="00EA13B6">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9E4A2F" w:rsidRPr="00A71D81" w14:paraId="1D846472" w14:textId="77777777" w:rsidTr="00EA13B6">
        <w:trPr>
          <w:trHeight w:val="10187"/>
        </w:trPr>
        <w:tc>
          <w:tcPr>
            <w:tcW w:w="9016" w:type="dxa"/>
            <w:shd w:val="clear" w:color="auto" w:fill="auto"/>
          </w:tcPr>
          <w:p w14:paraId="5EF2A3D7" w14:textId="77777777" w:rsidR="009E4A2F" w:rsidRPr="00A71D81" w:rsidRDefault="009E4A2F" w:rsidP="00EA13B6">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696A0298" w14:textId="77777777" w:rsidR="009E4A2F" w:rsidRPr="00A71D81" w:rsidRDefault="009E4A2F" w:rsidP="009E4A2F">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22F26D91" w14:textId="77777777" w:rsidR="009E4A2F" w:rsidRPr="00A71D81" w:rsidRDefault="009E4A2F" w:rsidP="009E4A2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4962202D" w14:textId="77777777" w:rsidR="009E4A2F" w:rsidRPr="00A71D81" w:rsidRDefault="009E4A2F" w:rsidP="009E4A2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547949A5"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C0B1CFA" w14:textId="77777777" w:rsidR="009E4A2F" w:rsidRPr="00A71D81" w:rsidRDefault="009E4A2F" w:rsidP="009E4A2F">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61637B16" w14:textId="77777777" w:rsidR="009E4A2F" w:rsidRPr="00A71D81" w:rsidRDefault="009E4A2F" w:rsidP="009E4A2F">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075D3C8" w14:textId="77777777" w:rsidR="009E4A2F" w:rsidRPr="00A71D81" w:rsidRDefault="009E4A2F" w:rsidP="009E4A2F">
      <w:pPr>
        <w:spacing w:line="276" w:lineRule="auto"/>
        <w:ind w:firstLine="567"/>
        <w:jc w:val="both"/>
        <w:rPr>
          <w:rFonts w:ascii="GHEA Grapalat" w:eastAsia="GHEA Grapalat" w:hAnsi="GHEA Grapalat" w:cs="GHEA Grapalat"/>
        </w:rPr>
      </w:pPr>
    </w:p>
    <w:p w14:paraId="034A82DE" w14:textId="77777777" w:rsidR="009E4A2F" w:rsidRPr="00A71D81" w:rsidRDefault="009E4A2F" w:rsidP="009E4A2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5C8B1EA4"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02368EC"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97D136E"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E5F39CD" w14:textId="77777777" w:rsidR="009E4A2F" w:rsidRPr="00A71D81" w:rsidRDefault="009E4A2F" w:rsidP="009E4A2F">
      <w:pPr>
        <w:pBdr>
          <w:top w:val="nil"/>
          <w:left w:val="nil"/>
          <w:bottom w:val="nil"/>
          <w:right w:val="nil"/>
          <w:between w:val="nil"/>
        </w:pBdr>
        <w:spacing w:line="360" w:lineRule="auto"/>
        <w:ind w:firstLine="567"/>
        <w:jc w:val="both"/>
        <w:rPr>
          <w:rFonts w:ascii="GHEA Grapalat" w:eastAsia="GHEA Grapalat" w:hAnsi="GHEA Grapalat" w:cs="GHEA Grapalat"/>
        </w:rPr>
      </w:pPr>
    </w:p>
    <w:p w14:paraId="06395B52" w14:textId="77777777" w:rsidR="009E4A2F" w:rsidRPr="00A71D81" w:rsidRDefault="009E4A2F" w:rsidP="009E4A2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61711734"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A940B7E"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C89C64E" w14:textId="77777777" w:rsidR="009E4A2F" w:rsidRPr="00A71D81" w:rsidRDefault="009E4A2F" w:rsidP="009E4A2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C895688" w14:textId="77777777" w:rsidR="009E4A2F" w:rsidRPr="00A71D81" w:rsidRDefault="009E4A2F" w:rsidP="009E4A2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7BC98215"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C90684B"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AFE1170"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0FEFC9D6"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D1EC98A"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2126B92F" w14:textId="77777777" w:rsidR="009E4A2F" w:rsidRPr="00A71D81" w:rsidRDefault="009E4A2F" w:rsidP="009E4A2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59AF1E6" w14:textId="77777777" w:rsidR="009E4A2F" w:rsidRPr="00A71D81" w:rsidRDefault="009E4A2F" w:rsidP="009E4A2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43EFCBE" w14:textId="77777777" w:rsidR="009E4A2F" w:rsidRPr="00A71D81" w:rsidRDefault="009E4A2F" w:rsidP="009E4A2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F72C5FC"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712240E4" w14:textId="77777777" w:rsidR="009E4A2F" w:rsidRPr="00A71D81" w:rsidRDefault="009E4A2F" w:rsidP="009E4A2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A205DB1" w14:textId="77777777" w:rsidR="009E4A2F" w:rsidRPr="00A71D81" w:rsidRDefault="009E4A2F" w:rsidP="009E4A2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6B73AAC" w14:textId="77777777" w:rsidR="009E4A2F" w:rsidRPr="00A71D81" w:rsidRDefault="009E4A2F" w:rsidP="009E4A2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E52BD7D" w14:textId="77777777" w:rsidR="009E4A2F" w:rsidRPr="00A71D81" w:rsidRDefault="009E4A2F" w:rsidP="009E4A2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73C388E" w14:textId="77777777" w:rsidR="009E4A2F" w:rsidRPr="00A71D81" w:rsidRDefault="009E4A2F" w:rsidP="009E4A2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C5278C0"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2EF3D6F"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F14A370" w14:textId="77777777" w:rsidR="009E4A2F" w:rsidRPr="00A71D81" w:rsidRDefault="009E4A2F" w:rsidP="009E4A2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5CEF0E8" w14:textId="77777777" w:rsidR="009E4A2F" w:rsidRPr="00A71D81" w:rsidRDefault="009E4A2F" w:rsidP="009E4A2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6EFCB970"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62F0A0"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EB61C65" w14:textId="77777777" w:rsidR="009E4A2F" w:rsidRPr="00A71D81" w:rsidRDefault="009E4A2F" w:rsidP="009E4A2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B6C0251" w14:textId="77777777" w:rsidR="009E4A2F" w:rsidRPr="00A71D81" w:rsidRDefault="009E4A2F" w:rsidP="009E4A2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9A1BD0A" w14:textId="77777777" w:rsidR="009E4A2F" w:rsidRPr="00A71D81" w:rsidRDefault="009E4A2F" w:rsidP="009E4A2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CDDD36B" w14:textId="77777777" w:rsidR="009E4A2F" w:rsidRPr="00A71D81" w:rsidRDefault="009E4A2F" w:rsidP="009E4A2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05047ED9" w14:textId="77777777" w:rsidR="009E4A2F" w:rsidRPr="00A71D81" w:rsidRDefault="009E4A2F" w:rsidP="009E4A2F">
      <w:pPr>
        <w:pStyle w:val="BodyTextIndent3"/>
        <w:spacing w:line="240" w:lineRule="auto"/>
        <w:ind w:left="360" w:firstLine="0"/>
        <w:rPr>
          <w:rFonts w:ascii="GHEA Grapalat" w:hAnsi="GHEA Grapalat" w:cs="Sylfaen"/>
          <w:i/>
          <w:sz w:val="16"/>
          <w:szCs w:val="16"/>
          <w:lang w:val="hy-AM" w:eastAsia="ru-RU"/>
        </w:rPr>
      </w:pPr>
    </w:p>
    <w:p w14:paraId="18830F8B" w14:textId="77777777" w:rsidR="009E4A2F" w:rsidRPr="00A71D81" w:rsidRDefault="009E4A2F" w:rsidP="009E4A2F">
      <w:pPr>
        <w:pStyle w:val="BodyTextIndent3"/>
        <w:spacing w:line="240" w:lineRule="auto"/>
        <w:ind w:left="360" w:firstLine="0"/>
        <w:rPr>
          <w:rFonts w:ascii="GHEA Grapalat" w:hAnsi="GHEA Grapalat" w:cs="Sylfaen"/>
          <w:i/>
          <w:sz w:val="16"/>
          <w:szCs w:val="16"/>
          <w:lang w:val="hy-AM" w:eastAsia="ru-RU"/>
        </w:rPr>
      </w:pPr>
    </w:p>
    <w:p w14:paraId="76F810A0" w14:textId="77777777" w:rsidR="009E4A2F" w:rsidRPr="00A71D81" w:rsidRDefault="009E4A2F" w:rsidP="009E4A2F">
      <w:pPr>
        <w:pStyle w:val="BodyTextIndent3"/>
        <w:spacing w:line="240" w:lineRule="auto"/>
        <w:ind w:left="360" w:firstLine="0"/>
        <w:rPr>
          <w:rFonts w:ascii="GHEA Grapalat" w:hAnsi="GHEA Grapalat" w:cs="Sylfaen"/>
          <w:i/>
          <w:sz w:val="16"/>
          <w:szCs w:val="16"/>
          <w:lang w:val="hy-AM" w:eastAsia="ru-RU"/>
        </w:rPr>
      </w:pPr>
    </w:p>
    <w:p w14:paraId="25A2AEC1" w14:textId="77777777" w:rsidR="009E4A2F" w:rsidRPr="00A71D81" w:rsidRDefault="009E4A2F" w:rsidP="009E4A2F">
      <w:pPr>
        <w:pStyle w:val="BodyTextIndent3"/>
        <w:spacing w:line="240" w:lineRule="auto"/>
        <w:ind w:left="360" w:firstLine="0"/>
        <w:rPr>
          <w:rFonts w:ascii="GHEA Grapalat" w:hAnsi="GHEA Grapalat" w:cs="Sylfaen"/>
          <w:i/>
          <w:sz w:val="16"/>
          <w:szCs w:val="16"/>
          <w:lang w:val="hy-AM" w:eastAsia="ru-RU"/>
        </w:rPr>
      </w:pPr>
    </w:p>
    <w:p w14:paraId="6D16F9DA" w14:textId="77777777" w:rsidR="009E4A2F" w:rsidRPr="00A71D81" w:rsidRDefault="009E4A2F" w:rsidP="009E4A2F">
      <w:pPr>
        <w:pStyle w:val="BodyTextIndent3"/>
        <w:spacing w:line="240" w:lineRule="auto"/>
        <w:ind w:left="360" w:firstLine="0"/>
        <w:rPr>
          <w:rFonts w:ascii="GHEA Grapalat" w:hAnsi="GHEA Grapalat" w:cs="Sylfaen"/>
          <w:i/>
          <w:sz w:val="16"/>
          <w:szCs w:val="16"/>
          <w:lang w:val="hy-AM" w:eastAsia="ru-RU"/>
        </w:rPr>
      </w:pPr>
    </w:p>
    <w:p w14:paraId="257C14EF" w14:textId="77777777" w:rsidR="009E4A2F" w:rsidRPr="00A71D81" w:rsidRDefault="009E4A2F" w:rsidP="009E4A2F">
      <w:pPr>
        <w:pStyle w:val="BodyTextIndent3"/>
        <w:spacing w:line="240" w:lineRule="auto"/>
        <w:ind w:left="360" w:firstLine="0"/>
        <w:rPr>
          <w:rFonts w:ascii="GHEA Grapalat" w:hAnsi="GHEA Grapalat" w:cs="Sylfaen"/>
          <w:i/>
          <w:sz w:val="16"/>
          <w:szCs w:val="16"/>
          <w:lang w:val="hy-AM" w:eastAsia="ru-RU"/>
        </w:rPr>
      </w:pPr>
    </w:p>
    <w:p w14:paraId="243BEE84" w14:textId="77777777" w:rsidR="009E4A2F" w:rsidRPr="00A71D81" w:rsidRDefault="009E4A2F" w:rsidP="009E4A2F">
      <w:pPr>
        <w:pStyle w:val="BodyTextIndent3"/>
        <w:spacing w:line="240" w:lineRule="auto"/>
        <w:ind w:left="360" w:firstLine="0"/>
        <w:rPr>
          <w:rFonts w:ascii="GHEA Grapalat" w:hAnsi="GHEA Grapalat" w:cs="Sylfaen"/>
          <w:i/>
          <w:sz w:val="16"/>
          <w:szCs w:val="16"/>
          <w:lang w:val="hy-AM" w:eastAsia="ru-RU"/>
        </w:rPr>
      </w:pPr>
    </w:p>
    <w:p w14:paraId="2A3A01B1" w14:textId="77777777" w:rsidR="009E4A2F" w:rsidRPr="00A71D81" w:rsidRDefault="009E4A2F" w:rsidP="009E4A2F">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0E5F9E93" w14:textId="77777777" w:rsidR="009E4A2F" w:rsidRPr="00A71D81" w:rsidRDefault="009E4A2F" w:rsidP="009E4A2F">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05531485" w:rsidR="00B2572B" w:rsidRPr="00A71D81" w:rsidRDefault="009E4A2F" w:rsidP="009E4A2F">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1B40E62" w14:textId="3CDC3A93" w:rsidR="002C29CA" w:rsidRPr="007626C5" w:rsidRDefault="002C29CA" w:rsidP="002C29CA">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EA185C">
        <w:rPr>
          <w:rFonts w:ascii="GHEA Grapalat" w:hAnsi="GHEA Grapalat" w:cs="Sylfaen"/>
          <w:b/>
          <w:sz w:val="20"/>
          <w:szCs w:val="20"/>
          <w:lang w:val="es-ES"/>
        </w:rPr>
        <w:t>2</w:t>
      </w:r>
      <w:r w:rsidRPr="007626C5">
        <w:rPr>
          <w:rFonts w:ascii="GHEA Grapalat" w:hAnsi="GHEA Grapalat" w:cs="Sylfaen"/>
          <w:b/>
          <w:sz w:val="20"/>
          <w:szCs w:val="20"/>
          <w:lang w:val="hy-AM"/>
        </w:rPr>
        <w:t>/0</w:t>
      </w:r>
      <w:r w:rsidR="009E4A2F" w:rsidRPr="001B1222">
        <w:rPr>
          <w:rFonts w:ascii="GHEA Grapalat" w:hAnsi="GHEA Grapalat" w:cs="Sylfaen"/>
          <w:b/>
          <w:sz w:val="20"/>
          <w:szCs w:val="20"/>
          <w:lang w:val="hy-AM"/>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5398BCE3" w14:textId="77777777" w:rsidR="002C29CA" w:rsidRPr="00F566BF" w:rsidRDefault="002C29CA" w:rsidP="002C29CA">
      <w:pPr>
        <w:pStyle w:val="BodyTextIndent3"/>
        <w:spacing w:line="240" w:lineRule="auto"/>
        <w:jc w:val="right"/>
        <w:rPr>
          <w:rFonts w:ascii="GHEA Grapalat" w:hAnsi="GHEA Grapalat" w:cs="Arial"/>
          <w:b/>
          <w:lang w:val="es-ES"/>
        </w:rPr>
      </w:pPr>
      <w:r w:rsidRPr="00EA185C">
        <w:rPr>
          <w:rFonts w:ascii="GHEA Grapalat" w:hAnsi="GHEA Grapalat" w:cs="Sylfaen"/>
          <w:b/>
          <w:lang w:val="hy-AM"/>
        </w:rPr>
        <w:t>գ</w:t>
      </w:r>
      <w:r>
        <w:rPr>
          <w:rFonts w:ascii="GHEA Grapalat" w:hAnsi="GHEA Grapalat" w:cs="Sylfaen"/>
          <w:b/>
          <w:lang w:val="hy-AM"/>
        </w:rPr>
        <w:t>նանշման հարցման</w:t>
      </w:r>
      <w:r w:rsidRPr="00F566BF">
        <w:rPr>
          <w:rFonts w:ascii="GHEA Grapalat" w:hAnsi="GHEA Grapalat" w:cs="Arial"/>
          <w:b/>
          <w:lang w:val="es-ES"/>
        </w:rPr>
        <w:t xml:space="preserve"> </w:t>
      </w:r>
      <w:r w:rsidRPr="00F566BF">
        <w:rPr>
          <w:rFonts w:ascii="GHEA Grapalat" w:hAnsi="GHEA Grapalat" w:cs="Sylfaen"/>
          <w:b/>
          <w:lang w:val="es-ES"/>
        </w:rPr>
        <w:t>հրավերի</w:t>
      </w:r>
    </w:p>
    <w:p w14:paraId="72BBEDF6" w14:textId="77777777" w:rsidR="00B2572B" w:rsidRPr="002C29CA"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A61DD8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C29CA">
        <w:rPr>
          <w:rFonts w:ascii="GHEA Grapalat" w:hAnsi="GHEA Grapalat" w:cs="Sylfaen"/>
          <w:b/>
          <w:sz w:val="20"/>
          <w:szCs w:val="20"/>
          <w:lang w:val="hy-AM"/>
        </w:rPr>
        <w:t>«</w:t>
      </w:r>
      <w:r w:rsidR="002C29CA" w:rsidRPr="007626C5">
        <w:rPr>
          <w:rFonts w:ascii="GHEA Grapalat" w:hAnsi="GHEA Grapalat" w:cs="Sylfaen"/>
          <w:b/>
          <w:sz w:val="20"/>
          <w:szCs w:val="20"/>
          <w:lang w:val="hy-AM"/>
        </w:rPr>
        <w:t>ԷԿ-ԳՀԱՊՁԲ-2</w:t>
      </w:r>
      <w:r w:rsidR="002C29CA" w:rsidRPr="00EA185C">
        <w:rPr>
          <w:rFonts w:ascii="GHEA Grapalat" w:hAnsi="GHEA Grapalat" w:cs="Sylfaen"/>
          <w:b/>
          <w:sz w:val="20"/>
          <w:szCs w:val="20"/>
          <w:lang w:val="es-ES"/>
        </w:rPr>
        <w:t>2</w:t>
      </w:r>
      <w:r w:rsidR="002C29CA" w:rsidRPr="007626C5">
        <w:rPr>
          <w:rFonts w:ascii="GHEA Grapalat" w:hAnsi="GHEA Grapalat" w:cs="Sylfaen"/>
          <w:b/>
          <w:sz w:val="20"/>
          <w:szCs w:val="20"/>
          <w:lang w:val="hy-AM"/>
        </w:rPr>
        <w:t>/0</w:t>
      </w:r>
      <w:r w:rsidR="009E4A2F" w:rsidRPr="009E4A2F">
        <w:rPr>
          <w:rFonts w:ascii="GHEA Grapalat" w:hAnsi="GHEA Grapalat" w:cs="Sylfaen"/>
          <w:b/>
          <w:sz w:val="20"/>
          <w:szCs w:val="20"/>
          <w:lang w:val="hy-AM"/>
        </w:rPr>
        <w:t>5</w:t>
      </w:r>
      <w:r w:rsidR="002C29CA">
        <w:rPr>
          <w:rFonts w:ascii="GHEA Grapalat" w:hAnsi="GHEA Grapalat" w:cs="Sylfaen"/>
          <w:b/>
          <w:sz w:val="20"/>
          <w:szCs w:val="20"/>
          <w:lang w:val="hy-AM"/>
        </w:rPr>
        <w:t>»</w:t>
      </w:r>
      <w:r w:rsidR="002C29CA" w:rsidRPr="002C29CA">
        <w:rPr>
          <w:rFonts w:ascii="GHEA Grapalat" w:hAnsi="GHEA Grapalat" w:cs="Sylfaen"/>
          <w:b/>
          <w:sz w:val="20"/>
          <w:szCs w:val="20"/>
          <w:lang w:val="hy-AM"/>
        </w:rPr>
        <w:t xml:space="preserve"> </w:t>
      </w:r>
      <w:r w:rsidRPr="00A71D81">
        <w:rPr>
          <w:rFonts w:ascii="GHEA Grapalat" w:hAnsi="GHEA Grapalat" w:cs="Arial"/>
          <w:sz w:val="20"/>
          <w:szCs w:val="20"/>
          <w:lang w:val="es-ES"/>
        </w:rPr>
        <w:t xml:space="preserve">ծածկագրով </w:t>
      </w:r>
      <w:r w:rsidR="002C29C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3B73DE11" w:rsidR="00B2572B" w:rsidRPr="00A71D81" w:rsidRDefault="002C29CA" w:rsidP="00EF3662">
      <w:pPr>
        <w:jc w:val="both"/>
        <w:rPr>
          <w:rFonts w:ascii="GHEA Grapalat" w:hAnsi="GHEA Grapalat"/>
          <w:sz w:val="20"/>
          <w:lang w:val="hy-AM"/>
        </w:rPr>
      </w:pPr>
      <w:r w:rsidRPr="00A71D81">
        <w:rPr>
          <w:rFonts w:ascii="GHEA Grapalat" w:hAnsi="GHEA Grapalat" w:cs="Arial"/>
          <w:sz w:val="20"/>
          <w:szCs w:val="20"/>
          <w:lang w:val="es-ES"/>
        </w:rPr>
        <w:t>առաջարկում է</w:t>
      </w:r>
      <w:r w:rsidRPr="00A71D81">
        <w:rPr>
          <w:rFonts w:ascii="GHEA Grapalat" w:hAnsi="GHEA Grapalat" w:cs="Arial"/>
          <w:lang w:val="hy-AM"/>
        </w:rPr>
        <w:t xml:space="preserve">   </w:t>
      </w:r>
      <w:r w:rsidR="00B2572B"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300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8300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8300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8300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E79E5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865E586" w14:textId="482D34BC" w:rsidR="008E0ED5" w:rsidRPr="007626C5" w:rsidRDefault="008E0ED5" w:rsidP="008E0ED5">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EA185C">
        <w:rPr>
          <w:rFonts w:ascii="GHEA Grapalat" w:hAnsi="GHEA Grapalat" w:cs="Sylfaen"/>
          <w:b/>
          <w:sz w:val="20"/>
          <w:szCs w:val="20"/>
          <w:lang w:val="es-ES"/>
        </w:rPr>
        <w:t>2</w:t>
      </w:r>
      <w:r w:rsidRPr="007626C5">
        <w:rPr>
          <w:rFonts w:ascii="GHEA Grapalat" w:hAnsi="GHEA Grapalat" w:cs="Sylfaen"/>
          <w:b/>
          <w:sz w:val="20"/>
          <w:szCs w:val="20"/>
          <w:lang w:val="hy-AM"/>
        </w:rPr>
        <w:t>/0</w:t>
      </w:r>
      <w:r w:rsidR="009E4A2F" w:rsidRPr="001B1222">
        <w:rPr>
          <w:rFonts w:ascii="GHEA Grapalat" w:hAnsi="GHEA Grapalat" w:cs="Sylfaen"/>
          <w:b/>
          <w:sz w:val="20"/>
          <w:szCs w:val="20"/>
          <w:lang w:val="hy-AM"/>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68230BBC" w14:textId="77777777" w:rsidR="008E0ED5" w:rsidRPr="00F566BF" w:rsidRDefault="008E0ED5" w:rsidP="008E0ED5">
      <w:pPr>
        <w:pStyle w:val="BodyTextIndent3"/>
        <w:spacing w:line="240" w:lineRule="auto"/>
        <w:jc w:val="right"/>
        <w:rPr>
          <w:rFonts w:ascii="GHEA Grapalat" w:hAnsi="GHEA Grapalat" w:cs="Arial"/>
          <w:b/>
          <w:lang w:val="es-ES"/>
        </w:rPr>
      </w:pPr>
      <w:r w:rsidRPr="00EA185C">
        <w:rPr>
          <w:rFonts w:ascii="GHEA Grapalat" w:hAnsi="GHEA Grapalat" w:cs="Sylfaen"/>
          <w:b/>
          <w:lang w:val="hy-AM"/>
        </w:rPr>
        <w:t>գ</w:t>
      </w:r>
      <w:r>
        <w:rPr>
          <w:rFonts w:ascii="GHEA Grapalat" w:hAnsi="GHEA Grapalat" w:cs="Sylfaen"/>
          <w:b/>
          <w:lang w:val="hy-AM"/>
        </w:rPr>
        <w:t>նանշման հարցման</w:t>
      </w:r>
      <w:r w:rsidRPr="00F566BF">
        <w:rPr>
          <w:rFonts w:ascii="GHEA Grapalat" w:hAnsi="GHEA Grapalat" w:cs="Arial"/>
          <w:b/>
          <w:lang w:val="es-ES"/>
        </w:rPr>
        <w:t xml:space="preserve"> </w:t>
      </w:r>
      <w:r w:rsidRPr="00F566BF">
        <w:rPr>
          <w:rFonts w:ascii="GHEA Grapalat" w:hAnsi="GHEA Grapalat" w:cs="Sylfaen"/>
          <w:b/>
          <w:lang w:val="es-ES"/>
        </w:rPr>
        <w:t>հրավերի</w:t>
      </w:r>
    </w:p>
    <w:p w14:paraId="3E1519C3" w14:textId="77777777" w:rsidR="007862B1" w:rsidRPr="008E0ED5"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E40D2DC" w:rsidR="007862B1" w:rsidRPr="00A71D81" w:rsidRDefault="008E0ED5" w:rsidP="008E0ED5">
      <w:pPr>
        <w:ind w:firstLine="284"/>
        <w:jc w:val="both"/>
        <w:rPr>
          <w:rFonts w:ascii="GHEA Grapalat" w:hAnsi="GHEA Grapalat" w:cs="GHEA Grapalat"/>
          <w:sz w:val="20"/>
          <w:szCs w:val="20"/>
          <w:lang w:val="pt-BR"/>
        </w:rPr>
      </w:pPr>
      <w:r>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7E58E0">
        <w:rPr>
          <w:rFonts w:ascii="GHEA Grapalat" w:hAnsi="GHEA Grapalat" w:cs="GHEA Grapalat"/>
          <w:sz w:val="20"/>
          <w:szCs w:val="20"/>
          <w:lang w:val="pt-BR"/>
        </w:rPr>
        <w:t>ԷԳՀԻ ՓԲԸ &lt;&lt;Էներգակարգաբերում&gt;&gt; մասնաճյուղ</w:t>
      </w:r>
      <w:r w:rsidRPr="007E58E0">
        <w:rPr>
          <w:rFonts w:ascii="GHEA Grapalat" w:hAnsi="GHEA Grapalat" w:cs="GHEA Grapalat"/>
          <w:sz w:val="20"/>
          <w:szCs w:val="20"/>
          <w:lang w:val="ru-RU"/>
        </w:rPr>
        <w:t>ի</w:t>
      </w:r>
      <w:r w:rsidRPr="007E58E0">
        <w:rPr>
          <w:rFonts w:ascii="GHEA Grapalat" w:hAnsi="GHEA Grapalat" w:cs="GHEA Grapalat"/>
          <w:sz w:val="20"/>
          <w:szCs w:val="20"/>
          <w:lang w:val="pt-BR"/>
        </w:rPr>
        <w:t xml:space="preserve">  (այսուհետ` Պատվիրատու) կողմից  կազմակերպված`  </w:t>
      </w: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195F5A">
        <w:rPr>
          <w:rFonts w:ascii="GHEA Grapalat" w:hAnsi="GHEA Grapalat" w:cs="Sylfaen"/>
          <w:b/>
          <w:sz w:val="20"/>
          <w:szCs w:val="20"/>
          <w:lang w:val="pt-BR"/>
        </w:rPr>
        <w:t>2</w:t>
      </w:r>
      <w:r w:rsidRPr="007626C5">
        <w:rPr>
          <w:rFonts w:ascii="GHEA Grapalat" w:hAnsi="GHEA Grapalat" w:cs="Sylfaen"/>
          <w:b/>
          <w:sz w:val="20"/>
          <w:szCs w:val="20"/>
          <w:lang w:val="hy-AM"/>
        </w:rPr>
        <w:t>/0</w:t>
      </w:r>
      <w:r w:rsidR="00035456" w:rsidRPr="00035456">
        <w:rPr>
          <w:rFonts w:ascii="GHEA Grapalat" w:hAnsi="GHEA Grapalat" w:cs="Sylfaen"/>
          <w:b/>
          <w:sz w:val="20"/>
          <w:szCs w:val="20"/>
          <w:lang w:val="pt-BR"/>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w:t>
      </w:r>
      <w:r w:rsidRPr="00AE2768">
        <w:rPr>
          <w:rFonts w:ascii="GHEA Grapalat" w:hAnsi="GHEA Grapalat" w:cs="GHEA Grapalat"/>
          <w:sz w:val="20"/>
          <w:szCs w:val="20"/>
          <w:lang w:val="pt-BR"/>
        </w:rPr>
        <w:t>ծածկագրով գնման ընթացակարգին</w:t>
      </w:r>
      <w:r w:rsidR="007862B1" w:rsidRPr="00A71D81">
        <w:rPr>
          <w:rFonts w:ascii="GHEA Grapalat" w:hAnsi="GHEA Grapalat" w:cs="GHEA Grapalat"/>
          <w:sz w:val="20"/>
          <w:szCs w:val="20"/>
          <w:lang w:val="pt-BR"/>
        </w:rPr>
        <w:t>:</w:t>
      </w:r>
    </w:p>
    <w:p w14:paraId="7FC126CE" w14:textId="77777777" w:rsidR="00035456" w:rsidRPr="00A71D81" w:rsidRDefault="00035456" w:rsidP="00035456">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FFABB47" w14:textId="77777777" w:rsidR="00035456" w:rsidRPr="00A71D81" w:rsidRDefault="00035456" w:rsidP="00035456">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0EF51CF" w14:textId="77777777" w:rsidR="00035456" w:rsidRPr="00A71D81" w:rsidRDefault="00035456" w:rsidP="0003545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82242D3" w14:textId="77777777" w:rsidR="00035456" w:rsidRPr="00A71D81" w:rsidRDefault="00035456" w:rsidP="0003545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56A5D37" w14:textId="77777777" w:rsidR="00035456" w:rsidRPr="00A71D81" w:rsidRDefault="00035456" w:rsidP="0003545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C86C22D" w14:textId="77777777" w:rsidR="00035456" w:rsidRPr="00A71D81" w:rsidRDefault="00035456" w:rsidP="0003545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8D3FEDB" w14:textId="77777777" w:rsidR="00035456" w:rsidRPr="00A71D81" w:rsidRDefault="00035456" w:rsidP="0003545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7E4EE7B" w14:textId="77777777" w:rsidR="00035456" w:rsidRPr="00A71D81" w:rsidRDefault="00035456" w:rsidP="0003545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49D8CC4" w14:textId="77777777" w:rsidR="00035456" w:rsidRPr="00A71D81" w:rsidRDefault="00035456" w:rsidP="00035456">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B2E4239" w14:textId="77777777" w:rsidR="00035456" w:rsidRPr="00A71D81" w:rsidRDefault="00035456" w:rsidP="0003545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AF6AB0" w14:textId="77777777" w:rsidR="00035456" w:rsidRPr="00A71D81" w:rsidRDefault="00035456" w:rsidP="0003545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1C9C9D95" w14:textId="77777777" w:rsidR="00035456" w:rsidRPr="00A71D81" w:rsidRDefault="00035456" w:rsidP="00035456">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F562715" w14:textId="77777777" w:rsidR="00035456" w:rsidRPr="00A71D81" w:rsidRDefault="00035456" w:rsidP="00035456">
      <w:pPr>
        <w:jc w:val="both"/>
        <w:rPr>
          <w:rFonts w:ascii="GHEA Grapalat" w:hAnsi="GHEA Grapalat" w:cs="GHEA Grapalat"/>
          <w:sz w:val="20"/>
          <w:szCs w:val="20"/>
          <w:lang w:val="hy-AM"/>
        </w:rPr>
      </w:pPr>
    </w:p>
    <w:p w14:paraId="6726352E" w14:textId="77777777" w:rsidR="00035456" w:rsidRPr="00A71D81" w:rsidRDefault="00035456" w:rsidP="00035456">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3FD31CC6" w14:textId="77777777" w:rsidR="00035456" w:rsidRPr="00A71D81"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103A376" w14:textId="77777777" w:rsidR="00035456" w:rsidRPr="00A71D81"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3A29CF1" w14:textId="77777777" w:rsidR="00035456" w:rsidRPr="00A71D81"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6B906F" w14:textId="77777777" w:rsidR="00035456" w:rsidRPr="00A71D81" w:rsidDel="00A13215"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90C5B9" w14:textId="77777777" w:rsidR="00035456" w:rsidRPr="00A71D81"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1FE040E" w14:textId="77777777" w:rsidR="00035456" w:rsidRPr="00A71D81" w:rsidRDefault="00035456" w:rsidP="00035456">
      <w:pPr>
        <w:ind w:firstLine="567"/>
        <w:jc w:val="both"/>
        <w:rPr>
          <w:rFonts w:ascii="GHEA Grapalat" w:hAnsi="GHEA Grapalat" w:cs="GHEA Grapalat"/>
          <w:sz w:val="20"/>
          <w:szCs w:val="20"/>
          <w:lang w:val="hy-AM"/>
        </w:rPr>
      </w:pPr>
    </w:p>
    <w:p w14:paraId="78EE4940" w14:textId="77777777" w:rsidR="00035456" w:rsidRPr="00A71D81" w:rsidRDefault="00035456" w:rsidP="0003545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87D16FB" w14:textId="77777777" w:rsidR="00035456" w:rsidRPr="00A71D81" w:rsidRDefault="00035456" w:rsidP="0003545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1E78941" w14:textId="77777777" w:rsidR="00035456" w:rsidRPr="00A71D81" w:rsidRDefault="00035456" w:rsidP="0003545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A8955EF" w14:textId="77777777" w:rsidR="00035456" w:rsidRPr="00A71D81" w:rsidRDefault="00035456" w:rsidP="00035456">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1B28B11" w14:textId="77777777" w:rsidR="00035456" w:rsidRPr="00A71D81" w:rsidRDefault="00035456" w:rsidP="0003545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098DCB78" w14:textId="77777777" w:rsidR="00035456" w:rsidRPr="00A71D81" w:rsidRDefault="00035456" w:rsidP="00035456">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FC3683A" w14:textId="77777777" w:rsidR="00035456" w:rsidRPr="00A71D81" w:rsidRDefault="00035456" w:rsidP="0003545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2682444D" w14:textId="77777777" w:rsidR="00035456" w:rsidRPr="00A71D81" w:rsidRDefault="00035456" w:rsidP="00035456">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E82FF88" w14:textId="77777777" w:rsidR="00035456" w:rsidRPr="00A71D81" w:rsidRDefault="00035456" w:rsidP="00035456">
      <w:pPr>
        <w:jc w:val="both"/>
        <w:rPr>
          <w:rFonts w:ascii="GHEA Grapalat" w:hAnsi="GHEA Grapalat"/>
          <w:sz w:val="18"/>
          <w:szCs w:val="18"/>
          <w:u w:val="single"/>
          <w:vertAlign w:val="superscript"/>
          <w:lang w:val="hy-AM"/>
        </w:rPr>
      </w:pPr>
    </w:p>
    <w:p w14:paraId="32920223" w14:textId="77777777" w:rsidR="00035456" w:rsidRPr="00A71D81" w:rsidRDefault="00035456" w:rsidP="00035456">
      <w:pPr>
        <w:jc w:val="both"/>
        <w:rPr>
          <w:rFonts w:ascii="GHEA Grapalat" w:hAnsi="GHEA Grapalat"/>
          <w:sz w:val="20"/>
          <w:szCs w:val="20"/>
          <w:lang w:val="hy-AM"/>
        </w:rPr>
      </w:pPr>
      <w:r w:rsidRPr="00A71D81">
        <w:rPr>
          <w:rFonts w:ascii="GHEA Grapalat" w:hAnsi="GHEA Grapalat"/>
          <w:sz w:val="20"/>
          <w:szCs w:val="20"/>
          <w:lang w:val="hy-AM"/>
        </w:rPr>
        <w:t>Կ.Տ</w:t>
      </w:r>
    </w:p>
    <w:p w14:paraId="2668CA9D" w14:textId="77777777" w:rsidR="00035456" w:rsidRPr="00A71D81" w:rsidRDefault="00035456" w:rsidP="00035456">
      <w:pPr>
        <w:jc w:val="both"/>
        <w:rPr>
          <w:rFonts w:ascii="GHEA Grapalat" w:hAnsi="GHEA Grapalat"/>
          <w:sz w:val="20"/>
          <w:szCs w:val="20"/>
          <w:lang w:val="hy-AM"/>
        </w:rPr>
      </w:pPr>
    </w:p>
    <w:p w14:paraId="1D31B0F8" w14:textId="77777777" w:rsidR="00035456" w:rsidRPr="00A71D81" w:rsidRDefault="00035456" w:rsidP="0003545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65EDBF5" w14:textId="77777777" w:rsidR="00035456" w:rsidRPr="00A71D81" w:rsidRDefault="00035456" w:rsidP="00035456">
      <w:pPr>
        <w:jc w:val="both"/>
        <w:rPr>
          <w:rFonts w:ascii="GHEA Grapalat" w:hAnsi="GHEA Grapalat"/>
          <w:sz w:val="18"/>
          <w:szCs w:val="18"/>
          <w:vertAlign w:val="superscript"/>
          <w:lang w:val="hy-AM"/>
        </w:rPr>
      </w:pPr>
    </w:p>
    <w:p w14:paraId="502912E1" w14:textId="77777777" w:rsidR="00035456" w:rsidRPr="00A71D81" w:rsidRDefault="00035456" w:rsidP="00035456">
      <w:pPr>
        <w:jc w:val="both"/>
        <w:rPr>
          <w:rFonts w:ascii="GHEA Grapalat" w:hAnsi="GHEA Grapalat" w:cs="GHEA Grapalat"/>
          <w:i/>
          <w:sz w:val="18"/>
          <w:szCs w:val="18"/>
          <w:lang w:val="hy-AM"/>
        </w:rPr>
      </w:pPr>
    </w:p>
    <w:p w14:paraId="52C62983" w14:textId="77777777" w:rsidR="00035456" w:rsidRPr="00A71D81" w:rsidRDefault="00035456" w:rsidP="0003545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F92CB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4563EF">
              <w:rPr>
                <w:rFonts w:ascii="GHEA Grapalat" w:hAnsi="GHEA Grapalat" w:cs="Arial"/>
                <w:sz w:val="20"/>
                <w:szCs w:val="20"/>
              </w:rPr>
              <w:t xml:space="preserve"> </w:t>
            </w:r>
            <w:r w:rsidR="004563EF" w:rsidRPr="002F0396">
              <w:rPr>
                <w:rFonts w:ascii="GHEA Grapalat" w:hAnsi="GHEA Grapalat"/>
                <w:sz w:val="20"/>
                <w:lang w:val="af-ZA"/>
              </w:rPr>
              <w:t xml:space="preserve"> ԷԳՀԻ ՓԲԸ &lt;&lt;Էներգակարգաբերում&gt;&gt; մասնաճյուղ</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B0FD78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563EF">
              <w:rPr>
                <w:rFonts w:ascii="GHEA Grapalat" w:hAnsi="GHEA Grapalat" w:cs="Arial"/>
                <w:sz w:val="20"/>
                <w:szCs w:val="20"/>
              </w:rPr>
              <w:t xml:space="preserve">  01507302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2CC1B5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4563EF">
              <w:rPr>
                <w:rFonts w:ascii="GHEA Grapalat" w:hAnsi="GHEA Grapalat" w:cs="Arial"/>
                <w:sz w:val="20"/>
                <w:szCs w:val="20"/>
              </w:rPr>
              <w:t xml:space="preserve">  Ամերիա</w:t>
            </w:r>
            <w:r w:rsidR="004563EF" w:rsidRPr="00B64E25">
              <w:rPr>
                <w:rFonts w:ascii="GHEA Grapalat" w:hAnsi="GHEA Grapalat" w:cs="Arial"/>
                <w:sz w:val="20"/>
                <w:szCs w:val="20"/>
              </w:rPr>
              <w:t xml:space="preserve"> </w:t>
            </w:r>
            <w:r w:rsidR="004563EF">
              <w:rPr>
                <w:rFonts w:ascii="GHEA Grapalat" w:hAnsi="GHEA Grapalat" w:cs="Arial"/>
                <w:sz w:val="20"/>
                <w:szCs w:val="20"/>
              </w:rPr>
              <w:t>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556990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4563EF">
              <w:rPr>
                <w:rFonts w:ascii="GHEA Grapalat" w:hAnsi="GHEA Grapalat" w:cs="Arial"/>
                <w:sz w:val="20"/>
                <w:szCs w:val="20"/>
              </w:rPr>
              <w:t xml:space="preserve"> 15700 54691090100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E616DA2" w14:textId="2C5167BE" w:rsidR="004563EF" w:rsidRPr="00035456" w:rsidRDefault="00595213" w:rsidP="004563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4563EF">
              <w:rPr>
                <w:rFonts w:ascii="GHEA Grapalat" w:hAnsi="GHEA Grapalat" w:cs="Sylfaen"/>
                <w:sz w:val="20"/>
                <w:szCs w:val="20"/>
              </w:rPr>
              <w:t xml:space="preserve"> </w:t>
            </w:r>
            <w:r w:rsidR="004563EF" w:rsidRPr="00213AEF">
              <w:rPr>
                <w:rFonts w:ascii="GHEA Grapalat" w:hAnsi="GHEA Grapalat" w:cs="Sylfaen"/>
                <w:b/>
                <w:sz w:val="20"/>
                <w:szCs w:val="20"/>
                <w:highlight w:val="yellow"/>
                <w:lang w:val="hy-AM"/>
              </w:rPr>
              <w:t xml:space="preserve"> ԷԿ-ԳՀԱՊՁԲ-2</w:t>
            </w:r>
            <w:r w:rsidR="004563EF" w:rsidRPr="00213AEF">
              <w:rPr>
                <w:rFonts w:ascii="GHEA Grapalat" w:hAnsi="GHEA Grapalat" w:cs="Sylfaen"/>
                <w:b/>
                <w:sz w:val="20"/>
                <w:szCs w:val="20"/>
                <w:highlight w:val="yellow"/>
                <w:lang w:val="pt-BR"/>
              </w:rPr>
              <w:t>2</w:t>
            </w:r>
            <w:r w:rsidR="004563EF" w:rsidRPr="00213AEF">
              <w:rPr>
                <w:rFonts w:ascii="GHEA Grapalat" w:hAnsi="GHEA Grapalat" w:cs="Sylfaen"/>
                <w:b/>
                <w:sz w:val="20"/>
                <w:szCs w:val="20"/>
                <w:highlight w:val="yellow"/>
                <w:lang w:val="hy-AM"/>
              </w:rPr>
              <w:t>/0</w:t>
            </w:r>
            <w:r w:rsidR="00035456">
              <w:rPr>
                <w:rFonts w:ascii="GHEA Grapalat" w:hAnsi="GHEA Grapalat" w:cs="Sylfaen"/>
                <w:b/>
                <w:sz w:val="20"/>
                <w:szCs w:val="20"/>
              </w:rPr>
              <w:t>5</w:t>
            </w:r>
          </w:p>
          <w:p w14:paraId="19A299BD" w14:textId="360E51B5" w:rsidR="00595213" w:rsidRPr="00A71D81" w:rsidRDefault="00595213" w:rsidP="00CB0ADE">
            <w:pPr>
              <w:rPr>
                <w:rFonts w:ascii="GHEA Grapalat" w:hAnsi="GHEA Grapalat" w:cs="Arial"/>
                <w:sz w:val="20"/>
                <w:szCs w:val="20"/>
              </w:rPr>
            </w:pP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8300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8300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8300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8300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8300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4558A3C" w14:textId="7CD0EB03" w:rsidR="00631658" w:rsidRPr="00A71D81" w:rsidRDefault="00631658" w:rsidP="004563EF">
      <w:pPr>
        <w:pStyle w:val="BodyTextIndent3"/>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6CDCB38" w14:textId="5685D928" w:rsidR="004563EF" w:rsidRPr="007626C5" w:rsidRDefault="004563EF" w:rsidP="004563EF">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EA185C">
        <w:rPr>
          <w:rFonts w:ascii="GHEA Grapalat" w:hAnsi="GHEA Grapalat" w:cs="Sylfaen"/>
          <w:b/>
          <w:sz w:val="20"/>
          <w:szCs w:val="20"/>
          <w:lang w:val="es-ES"/>
        </w:rPr>
        <w:t>2</w:t>
      </w:r>
      <w:r w:rsidRPr="007626C5">
        <w:rPr>
          <w:rFonts w:ascii="GHEA Grapalat" w:hAnsi="GHEA Grapalat" w:cs="Sylfaen"/>
          <w:b/>
          <w:sz w:val="20"/>
          <w:szCs w:val="20"/>
          <w:lang w:val="hy-AM"/>
        </w:rPr>
        <w:t>/0</w:t>
      </w:r>
      <w:r w:rsidR="00035456" w:rsidRPr="001B1222">
        <w:rPr>
          <w:rFonts w:ascii="GHEA Grapalat" w:hAnsi="GHEA Grapalat" w:cs="Sylfaen"/>
          <w:b/>
          <w:sz w:val="20"/>
          <w:szCs w:val="20"/>
          <w:lang w:val="hy-AM"/>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5FF9F1CB" w14:textId="77777777" w:rsidR="004563EF" w:rsidRPr="00F566BF" w:rsidRDefault="004563EF" w:rsidP="004563EF">
      <w:pPr>
        <w:pStyle w:val="BodyTextIndent3"/>
        <w:spacing w:line="240" w:lineRule="auto"/>
        <w:jc w:val="right"/>
        <w:rPr>
          <w:rFonts w:ascii="GHEA Grapalat" w:hAnsi="GHEA Grapalat" w:cs="Arial"/>
          <w:b/>
          <w:lang w:val="es-ES"/>
        </w:rPr>
      </w:pPr>
      <w:r w:rsidRPr="00EA185C">
        <w:rPr>
          <w:rFonts w:ascii="GHEA Grapalat" w:hAnsi="GHEA Grapalat" w:cs="Sylfaen"/>
          <w:b/>
          <w:lang w:val="hy-AM"/>
        </w:rPr>
        <w:t>գ</w:t>
      </w:r>
      <w:r>
        <w:rPr>
          <w:rFonts w:ascii="GHEA Grapalat" w:hAnsi="GHEA Grapalat" w:cs="Sylfaen"/>
          <w:b/>
          <w:lang w:val="hy-AM"/>
        </w:rPr>
        <w:t>նանշման հարցման</w:t>
      </w:r>
      <w:r w:rsidRPr="00F566BF">
        <w:rPr>
          <w:rFonts w:ascii="GHEA Grapalat" w:hAnsi="GHEA Grapalat" w:cs="Arial"/>
          <w:b/>
          <w:lang w:val="es-ES"/>
        </w:rPr>
        <w:t xml:space="preserve"> </w:t>
      </w:r>
      <w:r w:rsidRPr="00F566BF">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928193B" w:rsidR="00631658" w:rsidRPr="00A71D81" w:rsidRDefault="00631658" w:rsidP="004563EF">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4563EF" w:rsidRPr="00AE2768">
        <w:rPr>
          <w:rFonts w:ascii="GHEA Grapalat" w:hAnsi="GHEA Grapalat" w:cs="GHEA Grapalat"/>
          <w:sz w:val="20"/>
          <w:szCs w:val="20"/>
          <w:lang w:val="pt-BR"/>
        </w:rPr>
        <w:t xml:space="preserve">Ընկերությունը մասնակցում է </w:t>
      </w:r>
      <w:r w:rsidR="004563EF" w:rsidRPr="007E58E0">
        <w:rPr>
          <w:rFonts w:ascii="GHEA Grapalat" w:hAnsi="GHEA Grapalat" w:cs="GHEA Grapalat"/>
          <w:sz w:val="20"/>
          <w:szCs w:val="20"/>
          <w:lang w:val="pt-BR"/>
        </w:rPr>
        <w:t>ԷԳՀԻ ՓԲԸ &lt;&lt;Էներգակարգաբերում&gt;&gt; մասնաճյուղ</w:t>
      </w:r>
      <w:r w:rsidR="004563EF" w:rsidRPr="005D4843">
        <w:rPr>
          <w:rFonts w:ascii="GHEA Grapalat" w:hAnsi="GHEA Grapalat" w:cs="GHEA Grapalat"/>
          <w:sz w:val="20"/>
          <w:szCs w:val="20"/>
          <w:lang w:val="hy-AM"/>
        </w:rPr>
        <w:t>ի</w:t>
      </w:r>
      <w:r w:rsidR="004563EF" w:rsidRPr="007E58E0">
        <w:rPr>
          <w:rFonts w:ascii="GHEA Grapalat" w:hAnsi="GHEA Grapalat" w:cs="GHEA Grapalat"/>
          <w:sz w:val="20"/>
          <w:szCs w:val="20"/>
          <w:lang w:val="pt-BR"/>
        </w:rPr>
        <w:t xml:space="preserve">  </w:t>
      </w:r>
      <w:r w:rsidR="004563EF" w:rsidRPr="00AE2768">
        <w:rPr>
          <w:rFonts w:ascii="GHEA Grapalat" w:hAnsi="GHEA Grapalat" w:cs="GHEA Grapalat"/>
          <w:sz w:val="20"/>
          <w:szCs w:val="20"/>
          <w:lang w:val="pt-BR"/>
        </w:rPr>
        <w:t xml:space="preserve">(այսուհետ` Պատվիրատու) կողմից </w:t>
      </w:r>
      <w:r w:rsidR="004563EF" w:rsidRPr="007E58E0">
        <w:rPr>
          <w:rFonts w:ascii="GHEA Grapalat" w:hAnsi="GHEA Grapalat" w:cs="GHEA Grapalat"/>
          <w:sz w:val="20"/>
          <w:szCs w:val="20"/>
          <w:lang w:val="pt-BR"/>
        </w:rPr>
        <w:t xml:space="preserve"> </w:t>
      </w:r>
      <w:r w:rsidR="004563EF" w:rsidRPr="00AE2768">
        <w:rPr>
          <w:rFonts w:ascii="GHEA Grapalat" w:hAnsi="GHEA Grapalat" w:cs="GHEA Grapalat"/>
          <w:sz w:val="20"/>
          <w:szCs w:val="20"/>
          <w:lang w:val="pt-BR"/>
        </w:rPr>
        <w:t>կազմակերպված</w:t>
      </w:r>
      <w:r w:rsidR="004563EF" w:rsidRPr="00191A3A">
        <w:rPr>
          <w:rFonts w:ascii="GHEA Grapalat" w:hAnsi="GHEA Grapalat" w:cs="GHEA Grapalat"/>
          <w:sz w:val="20"/>
          <w:szCs w:val="20"/>
          <w:lang w:val="pt-BR"/>
        </w:rPr>
        <w:t xml:space="preserve">` </w:t>
      </w:r>
      <w:r w:rsidR="004563EF" w:rsidRPr="00191A3A">
        <w:rPr>
          <w:rFonts w:ascii="GHEA Grapalat" w:hAnsi="GHEA Grapalat" w:cs="Sylfaen"/>
          <w:sz w:val="20"/>
          <w:szCs w:val="20"/>
          <w:lang w:val="hy-AM"/>
        </w:rPr>
        <w:t>«ԷԿ-ԳՀԱՊՁԲ-2</w:t>
      </w:r>
      <w:r w:rsidR="004563EF" w:rsidRPr="00195F5A">
        <w:rPr>
          <w:rFonts w:ascii="GHEA Grapalat" w:hAnsi="GHEA Grapalat" w:cs="Sylfaen"/>
          <w:sz w:val="20"/>
          <w:szCs w:val="20"/>
          <w:lang w:val="pt-BR"/>
        </w:rPr>
        <w:t>2</w:t>
      </w:r>
      <w:r w:rsidR="004563EF" w:rsidRPr="00191A3A">
        <w:rPr>
          <w:rFonts w:ascii="GHEA Grapalat" w:hAnsi="GHEA Grapalat" w:cs="Sylfaen"/>
          <w:sz w:val="20"/>
          <w:szCs w:val="20"/>
          <w:lang w:val="hy-AM"/>
        </w:rPr>
        <w:t>/0</w:t>
      </w:r>
      <w:r w:rsidR="00383006" w:rsidRPr="00383006">
        <w:rPr>
          <w:rFonts w:ascii="GHEA Grapalat" w:hAnsi="GHEA Grapalat" w:cs="Sylfaen"/>
          <w:sz w:val="20"/>
          <w:szCs w:val="20"/>
          <w:lang w:val="pt-BR"/>
        </w:rPr>
        <w:t>5</w:t>
      </w:r>
      <w:r w:rsidR="004563EF" w:rsidRPr="00191A3A">
        <w:rPr>
          <w:rFonts w:ascii="GHEA Grapalat" w:hAnsi="GHEA Grapalat" w:cs="Sylfaen"/>
          <w:sz w:val="20"/>
          <w:szCs w:val="20"/>
          <w:lang w:val="hy-AM"/>
        </w:rPr>
        <w:t>»</w:t>
      </w:r>
      <w:r w:rsidR="004563EF" w:rsidRPr="007626C5">
        <w:rPr>
          <w:rFonts w:ascii="GHEA Grapalat" w:hAnsi="GHEA Grapalat" w:cs="Sylfaen"/>
          <w:b/>
          <w:sz w:val="20"/>
          <w:szCs w:val="20"/>
          <w:lang w:val="hy-AM"/>
        </w:rPr>
        <w:t xml:space="preserve"> </w:t>
      </w:r>
      <w:r w:rsidR="004563EF" w:rsidRPr="00AE2768">
        <w:rPr>
          <w:rFonts w:ascii="GHEA Grapalat" w:hAnsi="GHEA Grapalat" w:cs="GHEA Grapalat"/>
          <w:sz w:val="20"/>
          <w:szCs w:val="20"/>
          <w:lang w:val="pt-BR"/>
        </w:rPr>
        <w:t>ծածկագրով գնման ընթացակարգին</w:t>
      </w:r>
      <w:r w:rsidRPr="00A71D81">
        <w:rPr>
          <w:rFonts w:ascii="GHEA Grapalat" w:hAnsi="GHEA Grapalat" w:cs="GHEA Grapalat"/>
          <w:sz w:val="20"/>
          <w:szCs w:val="20"/>
          <w:lang w:val="pt-BR"/>
        </w:rPr>
        <w:t>:</w:t>
      </w:r>
    </w:p>
    <w:p w14:paraId="223621D1" w14:textId="7E10F3E6" w:rsidR="00035456" w:rsidRPr="00A71D81" w:rsidRDefault="00631658" w:rsidP="00035456">
      <w:pPr>
        <w:ind w:firstLine="40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035456"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1BC05A0" w14:textId="77777777" w:rsidR="00035456" w:rsidRPr="00A71D81" w:rsidRDefault="00035456" w:rsidP="0003545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5309587" w14:textId="77777777" w:rsidR="00035456" w:rsidRPr="00A71D81" w:rsidRDefault="00035456" w:rsidP="0003545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3E5440B" w14:textId="77777777" w:rsidR="00035456" w:rsidRPr="00A71D81" w:rsidRDefault="00035456" w:rsidP="0003545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D703854" w14:textId="77777777" w:rsidR="00035456" w:rsidRPr="00A71D81" w:rsidRDefault="00035456" w:rsidP="0003545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52DE2A9" w14:textId="77777777" w:rsidR="00035456" w:rsidRPr="00A71D81" w:rsidRDefault="00035456" w:rsidP="0003545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C5D0F56" w14:textId="77777777" w:rsidR="00035456" w:rsidRPr="00AE74A0" w:rsidRDefault="00035456" w:rsidP="0003545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9223AF3" w14:textId="77777777" w:rsidR="00035456" w:rsidRPr="00A71D81" w:rsidRDefault="00035456" w:rsidP="0003545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13C348D" w14:textId="77777777" w:rsidR="00035456" w:rsidRPr="00A71D81" w:rsidRDefault="00035456" w:rsidP="0003545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DB8C883" w14:textId="77777777" w:rsidR="00035456" w:rsidRPr="00A71D81" w:rsidRDefault="00035456" w:rsidP="0003545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4F10169" w14:textId="77777777" w:rsidR="00035456" w:rsidRPr="00A71D81" w:rsidRDefault="00035456" w:rsidP="0003545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CFFF59" w14:textId="77777777" w:rsidR="00035456" w:rsidRPr="00A71D81" w:rsidRDefault="00035456" w:rsidP="00035456">
      <w:pPr>
        <w:jc w:val="both"/>
        <w:rPr>
          <w:rFonts w:ascii="GHEA Grapalat" w:hAnsi="GHEA Grapalat" w:cs="GHEA Grapalat"/>
          <w:sz w:val="20"/>
          <w:szCs w:val="20"/>
          <w:lang w:val="hy-AM"/>
        </w:rPr>
      </w:pPr>
    </w:p>
    <w:p w14:paraId="1283C9E2" w14:textId="77777777" w:rsidR="00035456" w:rsidRPr="00A71D81" w:rsidRDefault="00035456" w:rsidP="0003545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64E4A0B1" w14:textId="77777777" w:rsidR="00035456" w:rsidRPr="006D2E03"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1F58BFB" w14:textId="77777777" w:rsidR="00035456" w:rsidRPr="00A71D81"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407E251" w14:textId="77777777" w:rsidR="00035456" w:rsidRPr="00A71D81"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D8217DE" w14:textId="77777777" w:rsidR="00035456" w:rsidRPr="00A71D81" w:rsidDel="00A13215"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2DA5C56" w14:textId="77777777" w:rsidR="00035456" w:rsidRPr="00A71D81" w:rsidRDefault="00035456" w:rsidP="0003545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E155464" w14:textId="77777777" w:rsidR="00035456" w:rsidRPr="00A71D81" w:rsidRDefault="00035456" w:rsidP="00035456">
      <w:pPr>
        <w:ind w:firstLine="567"/>
        <w:jc w:val="both"/>
        <w:rPr>
          <w:rFonts w:ascii="GHEA Grapalat" w:hAnsi="GHEA Grapalat" w:cs="GHEA Grapalat"/>
          <w:sz w:val="20"/>
          <w:szCs w:val="20"/>
          <w:lang w:val="hy-AM"/>
        </w:rPr>
      </w:pPr>
    </w:p>
    <w:p w14:paraId="535351A0" w14:textId="77777777" w:rsidR="00035456" w:rsidRPr="00A71D81" w:rsidRDefault="00035456" w:rsidP="0003545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E6F4409" w14:textId="77777777" w:rsidR="00035456" w:rsidRPr="00A71D81" w:rsidRDefault="00035456" w:rsidP="0003545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D91F019" w14:textId="77777777" w:rsidR="00035456" w:rsidRPr="00A71D81" w:rsidRDefault="00035456" w:rsidP="0003545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2B4DF52" w14:textId="77777777" w:rsidR="00035456" w:rsidRPr="00A71D81" w:rsidRDefault="00035456" w:rsidP="0003545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FE850BD" w14:textId="77777777" w:rsidR="00035456" w:rsidRPr="00A71D81" w:rsidRDefault="00035456" w:rsidP="0003545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2E6E378E" w14:textId="77777777" w:rsidR="00035456" w:rsidRPr="00A71D81" w:rsidRDefault="00035456" w:rsidP="0003545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5614B5" w14:textId="77777777" w:rsidR="00035456" w:rsidRPr="00A71D81" w:rsidRDefault="00035456" w:rsidP="0003545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2654097" w14:textId="77777777" w:rsidR="00035456" w:rsidRPr="00A71D81" w:rsidRDefault="00035456" w:rsidP="0003545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6BBCB7" w14:textId="77777777" w:rsidR="00035456" w:rsidRPr="00A71D81" w:rsidRDefault="00035456" w:rsidP="0003545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7D33ACD7" w14:textId="77777777" w:rsidR="00035456" w:rsidRPr="00A71D81" w:rsidRDefault="00035456" w:rsidP="0003545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7AB7AE" w14:textId="77777777" w:rsidR="00035456" w:rsidRPr="00A71D81" w:rsidRDefault="00035456" w:rsidP="0003545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8E5668C" w14:textId="77777777" w:rsidR="00035456" w:rsidRPr="00A71D81" w:rsidRDefault="00035456" w:rsidP="0003545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39C0EFC" w14:textId="77777777" w:rsidR="00035456" w:rsidRPr="00A71D81" w:rsidRDefault="00035456" w:rsidP="0003545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4F79244" w14:textId="77777777" w:rsidR="00035456" w:rsidRPr="00A71D81" w:rsidRDefault="00035456" w:rsidP="00035456">
      <w:pPr>
        <w:jc w:val="both"/>
        <w:rPr>
          <w:rFonts w:ascii="GHEA Grapalat" w:hAnsi="GHEA Grapalat"/>
          <w:sz w:val="20"/>
          <w:szCs w:val="20"/>
          <w:lang w:val="hy-AM"/>
        </w:rPr>
      </w:pPr>
      <w:r w:rsidRPr="00A71D81">
        <w:rPr>
          <w:rFonts w:ascii="GHEA Grapalat" w:hAnsi="GHEA Grapalat"/>
          <w:sz w:val="20"/>
          <w:szCs w:val="20"/>
          <w:lang w:val="hy-AM"/>
        </w:rPr>
        <w:t>Կ.Տ</w:t>
      </w:r>
    </w:p>
    <w:p w14:paraId="08B327CD" w14:textId="77777777" w:rsidR="00035456" w:rsidRPr="00A71D81" w:rsidRDefault="00035456" w:rsidP="00035456">
      <w:pPr>
        <w:jc w:val="both"/>
        <w:rPr>
          <w:rFonts w:ascii="GHEA Grapalat" w:hAnsi="GHEA Grapalat"/>
          <w:sz w:val="20"/>
          <w:szCs w:val="20"/>
          <w:lang w:val="hy-AM"/>
        </w:rPr>
      </w:pPr>
    </w:p>
    <w:p w14:paraId="5C0AA8EE" w14:textId="77777777" w:rsidR="00035456" w:rsidRPr="00A71D81" w:rsidRDefault="00035456" w:rsidP="0003545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FFF9AEA" w14:textId="77777777" w:rsidR="00035456" w:rsidRPr="00A71D81" w:rsidRDefault="00035456" w:rsidP="00035456">
      <w:pPr>
        <w:jc w:val="center"/>
        <w:rPr>
          <w:rFonts w:ascii="GHEA Grapalat" w:hAnsi="GHEA Grapalat" w:cs="GHEA Grapalat"/>
          <w:sz w:val="20"/>
          <w:szCs w:val="20"/>
          <w:lang w:val="hy-AM"/>
        </w:rPr>
      </w:pPr>
    </w:p>
    <w:p w14:paraId="2BE6BE6D" w14:textId="77777777" w:rsidR="00035456" w:rsidRPr="00A71D81" w:rsidRDefault="00035456" w:rsidP="0003545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4E243702" w14:textId="77777777" w:rsidR="00035456" w:rsidRPr="00A71D81" w:rsidRDefault="00035456" w:rsidP="0003545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5F38A4" w14:textId="77777777" w:rsidR="00035456" w:rsidRPr="00A71D81" w:rsidRDefault="00035456" w:rsidP="0003545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60969A" w:rsidR="00334B2F" w:rsidRPr="004D367C" w:rsidRDefault="00334B2F" w:rsidP="00CB0ADE">
            <w:pPr>
              <w:rPr>
                <w:rFonts w:ascii="GHEA Grapalat" w:hAnsi="GHEA Grapalat" w:cs="Arial"/>
                <w:b/>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4D367C">
              <w:rPr>
                <w:rFonts w:ascii="GHEA Grapalat" w:hAnsi="GHEA Grapalat" w:cs="Arial"/>
                <w:sz w:val="20"/>
                <w:szCs w:val="20"/>
              </w:rPr>
              <w:t xml:space="preserve">  ԷԳՀԻ ՓԲԸ </w:t>
            </w:r>
            <w:r w:rsidR="004D367C" w:rsidRPr="002F0396">
              <w:rPr>
                <w:rFonts w:ascii="GHEA Grapalat" w:hAnsi="GHEA Grapalat"/>
                <w:sz w:val="20"/>
                <w:lang w:val="af-ZA"/>
              </w:rPr>
              <w:t>&lt;&lt;Էներգակարգաբերում&gt;&gt; մասնաճյուղ</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15C103" w:rsidR="00334B2F" w:rsidRPr="004D367C"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D367C">
              <w:rPr>
                <w:rFonts w:ascii="GHEA Grapalat" w:hAnsi="GHEA Grapalat" w:cs="Arial"/>
                <w:sz w:val="20"/>
                <w:szCs w:val="20"/>
              </w:rPr>
              <w:t xml:space="preserve">  01507302</w:t>
            </w:r>
            <w:r w:rsidR="004D367C">
              <w:rPr>
                <w:rFonts w:ascii="GHEA Grapalat" w:hAnsi="GHEA Grapalat" w:cs="Arial"/>
                <w:sz w:val="20"/>
                <w:szCs w:val="20"/>
                <w:lang w:val="ru-RU"/>
              </w:rPr>
              <w:t xml:space="preserve">  </w:t>
            </w:r>
            <w:r w:rsidR="004D367C">
              <w:rPr>
                <w:rFonts w:ascii="GHEA Grapalat" w:hAnsi="GHEA Grapalat" w:cs="Arial"/>
                <w:sz w:val="20"/>
                <w:szCs w:val="20"/>
              </w:rPr>
              <w:t xml:space="preserve">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4FAD2E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4D367C">
              <w:rPr>
                <w:rFonts w:ascii="GHEA Grapalat" w:hAnsi="GHEA Grapalat" w:cs="Arial"/>
                <w:sz w:val="20"/>
                <w:szCs w:val="20"/>
              </w:rPr>
              <w:t xml:space="preserve">   Ամերիա 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CA131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4D367C">
              <w:rPr>
                <w:rFonts w:ascii="GHEA Grapalat" w:hAnsi="GHEA Grapalat" w:cs="Arial"/>
                <w:sz w:val="20"/>
                <w:szCs w:val="20"/>
              </w:rPr>
              <w:t xml:space="preserve">  15700 54691090100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5357A3C2" w:rsidR="00334B2F" w:rsidRPr="00035456"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4D367C">
              <w:rPr>
                <w:rFonts w:ascii="GHEA Grapalat" w:hAnsi="GHEA Grapalat" w:cs="Sylfaen"/>
                <w:sz w:val="20"/>
                <w:szCs w:val="20"/>
              </w:rPr>
              <w:t xml:space="preserve"> </w:t>
            </w:r>
            <w:r w:rsidR="004D367C" w:rsidRPr="00213AEF">
              <w:rPr>
                <w:rFonts w:ascii="GHEA Grapalat" w:hAnsi="GHEA Grapalat" w:cs="Sylfaen"/>
                <w:b/>
                <w:sz w:val="20"/>
                <w:szCs w:val="20"/>
                <w:highlight w:val="yellow"/>
                <w:lang w:val="hy-AM"/>
              </w:rPr>
              <w:t xml:space="preserve"> ԷԿ-ԳՀԱՊՁԲ-2</w:t>
            </w:r>
            <w:r w:rsidR="004D367C" w:rsidRPr="00213AEF">
              <w:rPr>
                <w:rFonts w:ascii="GHEA Grapalat" w:hAnsi="GHEA Grapalat" w:cs="Sylfaen"/>
                <w:b/>
                <w:sz w:val="20"/>
                <w:szCs w:val="20"/>
                <w:highlight w:val="yellow"/>
                <w:lang w:val="pt-BR"/>
              </w:rPr>
              <w:t>2</w:t>
            </w:r>
            <w:r w:rsidR="004D367C" w:rsidRPr="00213AEF">
              <w:rPr>
                <w:rFonts w:ascii="GHEA Grapalat" w:hAnsi="GHEA Grapalat" w:cs="Sylfaen"/>
                <w:b/>
                <w:sz w:val="20"/>
                <w:szCs w:val="20"/>
                <w:highlight w:val="yellow"/>
                <w:lang w:val="hy-AM"/>
              </w:rPr>
              <w:t>/0</w:t>
            </w:r>
            <w:r w:rsidR="00035456">
              <w:rPr>
                <w:rFonts w:ascii="GHEA Grapalat" w:hAnsi="GHEA Grapalat" w:cs="Sylfaen"/>
                <w:b/>
                <w:sz w:val="20"/>
                <w:szCs w:val="20"/>
              </w:rPr>
              <w:t>5</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8300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8300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8300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8300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8300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581919A" w14:textId="64588836" w:rsidR="00CB5EFD" w:rsidRPr="00A71D81" w:rsidRDefault="00334B2F" w:rsidP="004D367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AFF2E4D" w14:textId="715C7949" w:rsidR="004D367C" w:rsidRPr="007626C5" w:rsidRDefault="004D367C" w:rsidP="004D367C">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w:t>
      </w:r>
      <w:r w:rsidRPr="007626C5">
        <w:rPr>
          <w:rFonts w:ascii="GHEA Grapalat" w:hAnsi="GHEA Grapalat" w:cs="Sylfaen"/>
          <w:b/>
          <w:sz w:val="20"/>
          <w:szCs w:val="20"/>
          <w:lang w:val="hy-AM"/>
        </w:rPr>
        <w:t>ԷԿ-ԳՀԱՊՁԲ-2</w:t>
      </w:r>
      <w:r w:rsidRPr="00213AEF">
        <w:rPr>
          <w:rFonts w:ascii="GHEA Grapalat" w:hAnsi="GHEA Grapalat" w:cs="Sylfaen"/>
          <w:b/>
          <w:sz w:val="20"/>
          <w:szCs w:val="20"/>
          <w:lang w:val="hy-AM"/>
        </w:rPr>
        <w:t>2</w:t>
      </w:r>
      <w:r w:rsidRPr="007626C5">
        <w:rPr>
          <w:rFonts w:ascii="GHEA Grapalat" w:hAnsi="GHEA Grapalat" w:cs="Sylfaen"/>
          <w:b/>
          <w:sz w:val="20"/>
          <w:szCs w:val="20"/>
          <w:lang w:val="hy-AM"/>
        </w:rPr>
        <w:t>/0</w:t>
      </w:r>
      <w:r w:rsidR="00035456" w:rsidRPr="001B1222">
        <w:rPr>
          <w:rFonts w:ascii="GHEA Grapalat" w:hAnsi="GHEA Grapalat" w:cs="Sylfaen"/>
          <w:b/>
          <w:sz w:val="20"/>
          <w:szCs w:val="20"/>
          <w:lang w:val="hy-AM"/>
        </w:rPr>
        <w:t>5</w:t>
      </w:r>
      <w:r>
        <w:rPr>
          <w:rFonts w:ascii="GHEA Grapalat" w:hAnsi="GHEA Grapalat" w:cs="Sylfaen"/>
          <w:b/>
          <w:sz w:val="20"/>
          <w:szCs w:val="20"/>
          <w:lang w:val="hy-AM"/>
        </w:rPr>
        <w:t>»</w:t>
      </w:r>
      <w:r w:rsidRPr="007626C5">
        <w:rPr>
          <w:rFonts w:ascii="GHEA Grapalat" w:hAnsi="GHEA Grapalat" w:cs="Sylfaen"/>
          <w:b/>
          <w:sz w:val="20"/>
          <w:szCs w:val="20"/>
          <w:lang w:val="hy-AM"/>
        </w:rPr>
        <w:t xml:space="preserve"> ծածկագրով </w:t>
      </w:r>
    </w:p>
    <w:p w14:paraId="7A9FE968" w14:textId="77777777" w:rsidR="004D367C" w:rsidRPr="00F566BF" w:rsidRDefault="004D367C" w:rsidP="004D367C">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F566BF">
        <w:rPr>
          <w:rFonts w:ascii="GHEA Grapalat" w:hAnsi="GHEA Grapalat" w:cs="Arial"/>
          <w:b/>
          <w:lang w:val="es-ES"/>
        </w:rPr>
        <w:t xml:space="preserve"> </w:t>
      </w:r>
      <w:r w:rsidRPr="00F566BF">
        <w:rPr>
          <w:rFonts w:ascii="GHEA Grapalat" w:hAnsi="GHEA Grapalat" w:cs="Sylfaen"/>
          <w:b/>
          <w:lang w:val="es-ES"/>
        </w:rPr>
        <w:t>հրավերի</w:t>
      </w:r>
    </w:p>
    <w:p w14:paraId="60AA8AA0" w14:textId="77777777" w:rsidR="00071D1C" w:rsidRPr="004D367C"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4D21A9C7" w:rsidR="00071D1C" w:rsidRPr="00A71D81" w:rsidRDefault="004D367C" w:rsidP="00EF3662">
      <w:pPr>
        <w:ind w:left="-142" w:firstLine="142"/>
        <w:jc w:val="center"/>
        <w:rPr>
          <w:rFonts w:ascii="GHEA Grapalat" w:hAnsi="GHEA Grapalat" w:cs="Times Armenian"/>
          <w:b/>
          <w:lang w:val="hy-AM"/>
        </w:rPr>
      </w:pPr>
      <w:r w:rsidRPr="00383006">
        <w:rPr>
          <w:rFonts w:ascii="GHEA Grapalat" w:hAnsi="GHEA Grapalat" w:cs="Sylfaen"/>
          <w:b/>
          <w:sz w:val="22"/>
          <w:lang w:val="hy-AM"/>
        </w:rPr>
        <w:t>ԷԳՀԻ ՓԲԸ &lt;&lt;ԷՆԵՐԳԱԿԱՐԳԱԲԵՐՈՒՄ&gt;&gt; ՄԱՍՆԱՃՅՈՒՂԻ ԿԱՐԻՔՆԵՐԻ ՀԱՄԱՐ     ՎԱՌԵԼԻՔԻ ՄԱՏԱԿԱՐԱՐՄԱՆ ՊԱՅՄԱՆԱԳԻՐ</w:t>
      </w:r>
      <w:r w:rsidRPr="00AE2768">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6B409704" w14:textId="77777777" w:rsidR="00035456" w:rsidRPr="00A71D81" w:rsidRDefault="00035456" w:rsidP="00035456">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27EE751B" w14:textId="77777777" w:rsidR="00035456" w:rsidRPr="00A71D81" w:rsidRDefault="00035456" w:rsidP="00035456">
      <w:pPr>
        <w:tabs>
          <w:tab w:val="left" w:pos="720"/>
          <w:tab w:val="left" w:pos="1440"/>
          <w:tab w:val="left" w:pos="8865"/>
        </w:tabs>
        <w:jc w:val="both"/>
        <w:rPr>
          <w:rFonts w:ascii="GHEA Grapalat" w:hAnsi="GHEA Grapalat" w:cs="Sylfaen"/>
          <w:sz w:val="20"/>
          <w:lang w:val="hy-AM"/>
        </w:rPr>
      </w:pPr>
    </w:p>
    <w:p w14:paraId="020F6202" w14:textId="77777777" w:rsidR="00035456" w:rsidRPr="00A71D81" w:rsidRDefault="00035456" w:rsidP="00035456">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232F87FF" w14:textId="77777777" w:rsidR="00035456" w:rsidRPr="00A71D81" w:rsidRDefault="00035456" w:rsidP="00035456">
      <w:pPr>
        <w:ind w:firstLine="709"/>
        <w:jc w:val="both"/>
        <w:rPr>
          <w:rFonts w:ascii="GHEA Grapalat" w:hAnsi="GHEA Grapalat"/>
          <w:b/>
          <w:sz w:val="20"/>
          <w:lang w:val="hy-AM"/>
        </w:rPr>
      </w:pPr>
    </w:p>
    <w:p w14:paraId="71810DFD" w14:textId="77777777" w:rsidR="00035456" w:rsidRPr="00A71D81" w:rsidRDefault="00035456" w:rsidP="00035456">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F029745" w14:textId="77777777" w:rsidR="00035456" w:rsidRPr="00A71D81" w:rsidRDefault="00035456" w:rsidP="00035456">
      <w:pPr>
        <w:ind w:firstLine="709"/>
        <w:jc w:val="center"/>
        <w:rPr>
          <w:rFonts w:ascii="GHEA Grapalat" w:hAnsi="GHEA Grapalat" w:cs="Times Armenian"/>
          <w:b/>
          <w:sz w:val="20"/>
          <w:lang w:val="hy-AM"/>
        </w:rPr>
      </w:pPr>
    </w:p>
    <w:p w14:paraId="217235B8" w14:textId="77777777" w:rsidR="00035456" w:rsidRPr="00A71D81" w:rsidRDefault="00035456" w:rsidP="00035456">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5838CDD" w14:textId="77777777" w:rsidR="00035456" w:rsidRPr="00A71D81" w:rsidRDefault="00035456" w:rsidP="00035456">
      <w:pPr>
        <w:ind w:firstLine="709"/>
        <w:jc w:val="both"/>
        <w:rPr>
          <w:rFonts w:ascii="GHEA Grapalat" w:hAnsi="GHEA Grapalat" w:cs="Times Armenian"/>
          <w:sz w:val="20"/>
          <w:lang w:val="hy-AM"/>
        </w:rPr>
      </w:pPr>
    </w:p>
    <w:p w14:paraId="12BFDCE5" w14:textId="77777777" w:rsidR="00035456" w:rsidRPr="00A71D81" w:rsidRDefault="00035456" w:rsidP="00035456">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589F22A" w14:textId="77777777" w:rsidR="00035456" w:rsidRPr="00A71D81" w:rsidRDefault="00035456" w:rsidP="00035456">
      <w:pPr>
        <w:ind w:firstLine="709"/>
        <w:jc w:val="both"/>
        <w:rPr>
          <w:rFonts w:ascii="GHEA Grapalat" w:hAnsi="GHEA Grapalat"/>
          <w:sz w:val="20"/>
          <w:lang w:val="hy-AM"/>
        </w:rPr>
      </w:pPr>
    </w:p>
    <w:p w14:paraId="781C1F34" w14:textId="77777777" w:rsidR="00035456" w:rsidRPr="00A71D81" w:rsidRDefault="00035456" w:rsidP="00035456">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69E607F2"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38CBCB12"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D3A4A8D"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04AFB55"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798CC50"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BE2EA22"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B3D08B9"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F846A09"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5E4CA63"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535201D"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21DE4CF"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FDF9EBC"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0D95B5B"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D92695A" w14:textId="77777777" w:rsidR="00035456" w:rsidRPr="00A71D81" w:rsidRDefault="00035456" w:rsidP="00035456">
      <w:pPr>
        <w:ind w:firstLine="709"/>
        <w:jc w:val="both"/>
        <w:rPr>
          <w:rFonts w:ascii="GHEA Grapalat" w:hAnsi="GHEA Grapalat"/>
          <w:sz w:val="20"/>
          <w:lang w:val="hy-AM"/>
        </w:rPr>
      </w:pPr>
    </w:p>
    <w:p w14:paraId="74E0A3D8" w14:textId="77777777" w:rsidR="00035456" w:rsidRPr="00A71D81" w:rsidRDefault="00035456" w:rsidP="00035456">
      <w:pPr>
        <w:ind w:firstLine="709"/>
        <w:jc w:val="both"/>
        <w:rPr>
          <w:rFonts w:ascii="GHEA Grapalat" w:hAnsi="GHEA Grapalat"/>
          <w:sz w:val="20"/>
          <w:lang w:val="hy-AM"/>
        </w:rPr>
      </w:pPr>
    </w:p>
    <w:p w14:paraId="68FA82F0" w14:textId="77777777" w:rsidR="00035456" w:rsidRPr="00A71D81" w:rsidRDefault="00035456" w:rsidP="00035456">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D7E198F" w14:textId="77777777" w:rsidR="00035456" w:rsidRPr="00A71D81" w:rsidRDefault="00035456" w:rsidP="00035456">
      <w:pPr>
        <w:ind w:firstLine="709"/>
        <w:jc w:val="both"/>
        <w:rPr>
          <w:rFonts w:ascii="GHEA Grapalat" w:hAnsi="GHEA Grapalat"/>
          <w:sz w:val="20"/>
          <w:lang w:val="hy-AM"/>
        </w:rPr>
      </w:pPr>
    </w:p>
    <w:p w14:paraId="19A78421"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A849F29" w14:textId="77777777" w:rsidR="00035456" w:rsidRPr="00A71D81" w:rsidRDefault="00035456" w:rsidP="00035456">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CDAB212" w14:textId="77777777" w:rsidR="00035456" w:rsidRPr="00A71D81" w:rsidRDefault="00035456" w:rsidP="00035456">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4CEE55FF" w14:textId="77777777" w:rsidR="00035456" w:rsidRPr="00A71D81" w:rsidRDefault="00035456" w:rsidP="00035456">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E660255" w14:textId="77777777" w:rsidR="00035456" w:rsidRPr="00A71D81" w:rsidRDefault="00035456" w:rsidP="00035456">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5A7469E4" w14:textId="77777777" w:rsidR="00035456" w:rsidRPr="00A71D81" w:rsidRDefault="00035456" w:rsidP="00035456">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F0F4923" w14:textId="77777777" w:rsidR="00035456" w:rsidRPr="00A71D81" w:rsidRDefault="00035456" w:rsidP="00035456">
      <w:pPr>
        <w:tabs>
          <w:tab w:val="left" w:pos="720"/>
        </w:tabs>
        <w:ind w:firstLine="709"/>
        <w:jc w:val="both"/>
        <w:rPr>
          <w:rFonts w:ascii="GHEA Grapalat" w:hAnsi="GHEA Grapalat"/>
          <w:sz w:val="12"/>
          <w:szCs w:val="12"/>
          <w:lang w:val="hy-AM"/>
        </w:rPr>
      </w:pPr>
    </w:p>
    <w:p w14:paraId="4875A07A" w14:textId="77777777" w:rsidR="00035456" w:rsidRPr="00A71D81" w:rsidRDefault="00035456" w:rsidP="00035456">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639A3D36"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F2B391A"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3A7749"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5FEE104"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E0B4AD0"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2421124" w14:textId="77777777" w:rsidR="00035456" w:rsidRPr="00A71D81" w:rsidRDefault="00035456" w:rsidP="00035456">
      <w:pPr>
        <w:ind w:firstLine="709"/>
        <w:jc w:val="both"/>
        <w:rPr>
          <w:rFonts w:ascii="GHEA Grapalat" w:hAnsi="GHEA Grapalat"/>
          <w:sz w:val="20"/>
          <w:lang w:val="hy-AM"/>
        </w:rPr>
      </w:pPr>
    </w:p>
    <w:p w14:paraId="0B98440F" w14:textId="77777777" w:rsidR="00035456" w:rsidRPr="00A71D81" w:rsidRDefault="00035456" w:rsidP="00035456">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77ACD8"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92EB98D"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0914365"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FD3461F"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735D13B"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6A8803A" w14:textId="77777777" w:rsidR="00035456" w:rsidRPr="00A71D81" w:rsidRDefault="00035456" w:rsidP="00035456">
      <w:pPr>
        <w:ind w:firstLine="709"/>
        <w:jc w:val="both"/>
        <w:rPr>
          <w:rFonts w:ascii="GHEA Grapalat" w:hAnsi="GHEA Grapalat"/>
          <w:sz w:val="20"/>
          <w:lang w:val="hy-AM"/>
        </w:rPr>
      </w:pPr>
    </w:p>
    <w:p w14:paraId="794C08F5" w14:textId="77777777" w:rsidR="00035456" w:rsidRPr="00A71D81" w:rsidRDefault="00035456" w:rsidP="00035456">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500A1AD"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344761A9"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17A54F5"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D19F633"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806C909"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75B3530"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1440E2"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0A2520"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D3EFC3D"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45F922B"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1774594" w14:textId="77777777" w:rsidR="00035456" w:rsidRPr="00A71D81" w:rsidRDefault="00035456" w:rsidP="00035456">
      <w:pPr>
        <w:ind w:firstLine="709"/>
        <w:jc w:val="both"/>
        <w:rPr>
          <w:rFonts w:ascii="GHEA Grapalat" w:hAnsi="GHEA Grapalat"/>
          <w:lang w:val="hy-AM"/>
        </w:rPr>
      </w:pPr>
    </w:p>
    <w:p w14:paraId="57B4FCF4" w14:textId="77777777" w:rsidR="00035456" w:rsidRPr="00A71D81" w:rsidRDefault="00035456" w:rsidP="00035456">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55913B4"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555B762" w14:textId="77777777" w:rsidR="00035456" w:rsidRPr="00A71D81" w:rsidRDefault="00035456" w:rsidP="00035456">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4690005"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9"/>
      </w:r>
      <w:r w:rsidRPr="00A71D81">
        <w:rPr>
          <w:rFonts w:ascii="GHEA Grapalat" w:hAnsi="GHEA Grapalat"/>
          <w:sz w:val="20"/>
          <w:lang w:val="hy-AM"/>
        </w:rPr>
        <w:t xml:space="preserve"> </w:t>
      </w:r>
    </w:p>
    <w:p w14:paraId="5B329C5A" w14:textId="77777777" w:rsidR="00035456"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3FA50F0C" w14:textId="77777777" w:rsidR="00035456" w:rsidRDefault="00035456" w:rsidP="00035456">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A3F1DD8" w14:textId="77777777" w:rsidR="00035456" w:rsidRPr="00A71D81" w:rsidRDefault="00035456" w:rsidP="00035456">
      <w:pPr>
        <w:ind w:firstLine="709"/>
        <w:jc w:val="both"/>
        <w:rPr>
          <w:rFonts w:ascii="GHEA Grapalat" w:hAnsi="GHEA Grapalat"/>
          <w:sz w:val="20"/>
          <w:lang w:val="hy-AM"/>
        </w:rPr>
      </w:pPr>
    </w:p>
    <w:p w14:paraId="2268C32F" w14:textId="77777777" w:rsidR="00035456" w:rsidRPr="00A71D81" w:rsidRDefault="00035456" w:rsidP="00035456">
      <w:pPr>
        <w:ind w:firstLine="720"/>
        <w:jc w:val="both"/>
        <w:rPr>
          <w:rFonts w:ascii="GHEA Grapalat" w:hAnsi="GHEA Grapalat" w:cs="Sylfaen"/>
          <w:i/>
          <w:sz w:val="20"/>
          <w:u w:val="single"/>
          <w:lang w:val="hy-AM"/>
        </w:rPr>
      </w:pPr>
    </w:p>
    <w:p w14:paraId="2814A224" w14:textId="77777777" w:rsidR="00035456" w:rsidRPr="00A71D81" w:rsidRDefault="00035456" w:rsidP="00035456">
      <w:pPr>
        <w:ind w:firstLine="709"/>
        <w:jc w:val="center"/>
        <w:rPr>
          <w:rFonts w:ascii="GHEA Grapalat" w:hAnsi="GHEA Grapalat"/>
          <w:b/>
          <w:sz w:val="20"/>
          <w:lang w:val="hy-AM"/>
        </w:rPr>
      </w:pPr>
    </w:p>
    <w:p w14:paraId="3A9CFE2B" w14:textId="77777777" w:rsidR="00035456" w:rsidRPr="00A71D81" w:rsidRDefault="00035456" w:rsidP="00035456">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3CF8F37"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3CB5F16B" w14:textId="77777777" w:rsidR="00035456" w:rsidRPr="00A71D81" w:rsidRDefault="00035456" w:rsidP="00035456">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0"/>
      </w:r>
    </w:p>
    <w:p w14:paraId="2AFB77CE" w14:textId="77777777" w:rsidR="00035456" w:rsidRPr="00A71D81" w:rsidRDefault="00035456" w:rsidP="00035456">
      <w:pPr>
        <w:ind w:firstLine="709"/>
        <w:jc w:val="both"/>
        <w:rPr>
          <w:rFonts w:ascii="GHEA Grapalat" w:hAnsi="GHEA Grapalat"/>
          <w:sz w:val="20"/>
          <w:lang w:val="hy-AM"/>
        </w:rPr>
      </w:pPr>
    </w:p>
    <w:p w14:paraId="0C2FDCD3" w14:textId="77777777" w:rsidR="00035456" w:rsidRPr="00A71D81" w:rsidRDefault="00035456" w:rsidP="00035456">
      <w:pPr>
        <w:ind w:firstLine="709"/>
        <w:jc w:val="center"/>
        <w:rPr>
          <w:rFonts w:ascii="GHEA Grapalat" w:hAnsi="GHEA Grapalat"/>
          <w:b/>
          <w:sz w:val="20"/>
          <w:lang w:val="hy-AM"/>
        </w:rPr>
      </w:pPr>
    </w:p>
    <w:p w14:paraId="23374CF7" w14:textId="77777777" w:rsidR="00035456" w:rsidRPr="00A71D81" w:rsidRDefault="00035456" w:rsidP="00035456">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B90700E" w14:textId="77777777" w:rsidR="00035456" w:rsidRPr="00A71D81" w:rsidRDefault="00035456" w:rsidP="00035456">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279823" w14:textId="77777777" w:rsidR="00035456" w:rsidRPr="00A71D81" w:rsidRDefault="00035456" w:rsidP="00035456">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7D044264" w14:textId="77777777" w:rsidR="00035456" w:rsidRPr="00A71D81" w:rsidRDefault="00035456" w:rsidP="00035456">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773E1B4" w14:textId="77777777" w:rsidR="00035456" w:rsidRPr="00A71D81" w:rsidRDefault="00035456" w:rsidP="00035456">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3A6751C" w14:textId="77777777" w:rsidR="00035456" w:rsidRPr="00A71D81" w:rsidRDefault="00035456" w:rsidP="00035456">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3E767EC"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F8A9DC8" w14:textId="77777777" w:rsidR="00035456" w:rsidRPr="00A71D81" w:rsidRDefault="00035456" w:rsidP="00035456">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D3BB5A" w14:textId="77777777" w:rsidR="00035456" w:rsidRPr="00A71D81" w:rsidRDefault="00035456" w:rsidP="00035456">
      <w:pPr>
        <w:ind w:firstLine="720"/>
        <w:jc w:val="both"/>
        <w:rPr>
          <w:rFonts w:ascii="GHEA Grapalat" w:hAnsi="GHEA Grapalat" w:cs="Sylfaen"/>
          <w:sz w:val="20"/>
          <w:lang w:val="hy-AM"/>
        </w:rPr>
      </w:pPr>
    </w:p>
    <w:p w14:paraId="0CC7404B" w14:textId="77777777" w:rsidR="00035456" w:rsidRPr="00A71D81" w:rsidRDefault="00035456" w:rsidP="00035456">
      <w:pPr>
        <w:ind w:firstLine="709"/>
        <w:jc w:val="center"/>
        <w:rPr>
          <w:rFonts w:ascii="GHEA Grapalat" w:hAnsi="GHEA Grapalat"/>
          <w:b/>
          <w:sz w:val="20"/>
          <w:lang w:val="hy-AM"/>
        </w:rPr>
      </w:pPr>
    </w:p>
    <w:p w14:paraId="52FA337E" w14:textId="77777777" w:rsidR="00035456" w:rsidRPr="00A71D81" w:rsidRDefault="00035456" w:rsidP="00035456">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3965618"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971B116"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9A34EB7"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0FA563"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84897CF"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3F4E008"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44341BD"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33DB74B" w14:textId="77777777" w:rsidR="00035456" w:rsidRPr="00A71D81" w:rsidRDefault="00035456" w:rsidP="00035456">
      <w:pPr>
        <w:ind w:firstLine="709"/>
        <w:jc w:val="both"/>
        <w:rPr>
          <w:rFonts w:ascii="GHEA Grapalat" w:hAnsi="GHEA Grapalat"/>
          <w:sz w:val="20"/>
          <w:lang w:val="hy-AM"/>
        </w:rPr>
      </w:pPr>
    </w:p>
    <w:p w14:paraId="41AD8499" w14:textId="77777777" w:rsidR="00035456" w:rsidRPr="00A71D81" w:rsidRDefault="00035456" w:rsidP="00035456">
      <w:pPr>
        <w:ind w:firstLine="709"/>
        <w:jc w:val="both"/>
        <w:rPr>
          <w:rFonts w:ascii="GHEA Grapalat" w:hAnsi="GHEA Grapalat"/>
          <w:sz w:val="20"/>
          <w:lang w:val="hy-AM"/>
        </w:rPr>
      </w:pPr>
    </w:p>
    <w:p w14:paraId="38C4BEF2" w14:textId="77777777" w:rsidR="00035456" w:rsidRPr="00A71D81" w:rsidRDefault="00035456" w:rsidP="00035456">
      <w:pPr>
        <w:ind w:firstLine="709"/>
        <w:jc w:val="center"/>
        <w:rPr>
          <w:rFonts w:ascii="GHEA Grapalat" w:hAnsi="GHEA Grapalat"/>
          <w:b/>
          <w:sz w:val="20"/>
          <w:lang w:val="hy-AM"/>
        </w:rPr>
      </w:pPr>
    </w:p>
    <w:p w14:paraId="6EDE09D3" w14:textId="77777777" w:rsidR="00035456" w:rsidRPr="00A71D81" w:rsidRDefault="00035456" w:rsidP="00035456">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72BE188" w14:textId="77777777" w:rsidR="00035456" w:rsidRPr="00A71D81" w:rsidRDefault="00035456" w:rsidP="00035456">
      <w:pPr>
        <w:ind w:firstLine="709"/>
        <w:jc w:val="center"/>
        <w:rPr>
          <w:rFonts w:ascii="GHEA Grapalat" w:hAnsi="GHEA Grapalat"/>
          <w:b/>
          <w:sz w:val="20"/>
          <w:lang w:val="hy-AM"/>
        </w:rPr>
      </w:pPr>
    </w:p>
    <w:p w14:paraId="4977FE3D"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B615037" w14:textId="77777777" w:rsidR="00035456" w:rsidRPr="00A71D81" w:rsidRDefault="00035456" w:rsidP="00035456">
      <w:pPr>
        <w:ind w:firstLine="709"/>
        <w:jc w:val="both"/>
        <w:rPr>
          <w:rFonts w:ascii="GHEA Grapalat" w:hAnsi="GHEA Grapalat"/>
          <w:sz w:val="20"/>
          <w:lang w:val="hy-AM"/>
        </w:rPr>
      </w:pPr>
    </w:p>
    <w:p w14:paraId="7F4F1097" w14:textId="77777777" w:rsidR="00035456" w:rsidRPr="00A71D81" w:rsidRDefault="00035456" w:rsidP="00035456">
      <w:pPr>
        <w:ind w:firstLine="709"/>
        <w:jc w:val="both"/>
        <w:rPr>
          <w:rFonts w:ascii="GHEA Grapalat" w:hAnsi="GHEA Grapalat"/>
          <w:sz w:val="20"/>
          <w:lang w:val="hy-AM"/>
        </w:rPr>
      </w:pPr>
    </w:p>
    <w:p w14:paraId="173C5D0E" w14:textId="77777777" w:rsidR="00035456" w:rsidRPr="00A71D81" w:rsidRDefault="00035456" w:rsidP="00035456">
      <w:pPr>
        <w:ind w:firstLine="709"/>
        <w:jc w:val="both"/>
        <w:rPr>
          <w:rFonts w:ascii="GHEA Grapalat" w:hAnsi="GHEA Grapalat"/>
          <w:sz w:val="20"/>
          <w:lang w:val="hy-AM"/>
        </w:rPr>
      </w:pPr>
    </w:p>
    <w:p w14:paraId="01CAA0A8" w14:textId="77777777" w:rsidR="00035456" w:rsidRPr="00A71D81" w:rsidRDefault="00035456" w:rsidP="00035456">
      <w:pPr>
        <w:ind w:firstLine="709"/>
        <w:jc w:val="both"/>
        <w:rPr>
          <w:rFonts w:ascii="GHEA Grapalat" w:hAnsi="GHEA Grapalat"/>
          <w:sz w:val="20"/>
          <w:lang w:val="hy-AM"/>
        </w:rPr>
      </w:pPr>
    </w:p>
    <w:p w14:paraId="5581F3D8" w14:textId="77777777" w:rsidR="00035456" w:rsidRPr="00A71D81" w:rsidRDefault="00035456" w:rsidP="00035456">
      <w:pPr>
        <w:ind w:firstLine="709"/>
        <w:jc w:val="both"/>
        <w:rPr>
          <w:rFonts w:ascii="GHEA Grapalat" w:hAnsi="GHEA Grapalat"/>
          <w:sz w:val="20"/>
          <w:lang w:val="hy-AM"/>
        </w:rPr>
      </w:pPr>
    </w:p>
    <w:p w14:paraId="757482C1" w14:textId="77777777" w:rsidR="00035456" w:rsidRPr="00A71D81" w:rsidRDefault="00035456" w:rsidP="00035456">
      <w:pPr>
        <w:ind w:firstLine="709"/>
        <w:jc w:val="center"/>
        <w:rPr>
          <w:rFonts w:ascii="GHEA Grapalat" w:hAnsi="GHEA Grapalat"/>
          <w:b/>
          <w:sz w:val="20"/>
          <w:lang w:val="hy-AM"/>
        </w:rPr>
      </w:pPr>
    </w:p>
    <w:p w14:paraId="11C91C6E" w14:textId="77777777" w:rsidR="00035456" w:rsidRPr="00A71D81" w:rsidRDefault="00035456" w:rsidP="00035456">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B54543E" w14:textId="77777777" w:rsidR="00035456" w:rsidRPr="00A71D81" w:rsidRDefault="00035456" w:rsidP="00035456">
      <w:pPr>
        <w:ind w:firstLine="709"/>
        <w:jc w:val="center"/>
        <w:rPr>
          <w:rFonts w:ascii="GHEA Grapalat" w:hAnsi="GHEA Grapalat"/>
          <w:b/>
          <w:sz w:val="20"/>
          <w:lang w:val="hy-AM"/>
        </w:rPr>
      </w:pPr>
    </w:p>
    <w:p w14:paraId="1D30B5C7" w14:textId="77777777" w:rsidR="00035456" w:rsidRPr="00A71D81" w:rsidRDefault="00035456" w:rsidP="00035456">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0BA524E" w14:textId="77777777" w:rsidR="00035456" w:rsidRPr="00A71D81" w:rsidRDefault="00035456" w:rsidP="0003545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2"/>
      </w:r>
    </w:p>
    <w:p w14:paraId="36F47153" w14:textId="77777777" w:rsidR="00035456" w:rsidRPr="00A71D81" w:rsidRDefault="00035456" w:rsidP="0003545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AAC41B6" w14:textId="77777777" w:rsidR="00035456" w:rsidRPr="00A71D81" w:rsidRDefault="00035456" w:rsidP="00035456">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1D61C4AD" w14:textId="77777777" w:rsidR="00035456" w:rsidRPr="00A71D81" w:rsidRDefault="00035456" w:rsidP="0003545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AC2E75B" w14:textId="77777777" w:rsidR="00035456" w:rsidRPr="00A71D81" w:rsidRDefault="00035456" w:rsidP="0003545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23264FA" w14:textId="77777777" w:rsidR="00035456" w:rsidRPr="00A71D81" w:rsidRDefault="00035456" w:rsidP="0003545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2589945" w14:textId="77777777" w:rsidR="00035456" w:rsidRPr="00A71D81" w:rsidRDefault="00035456" w:rsidP="00035456">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BFCCCBA" w14:textId="77777777" w:rsidR="00035456" w:rsidRPr="00A71D81" w:rsidRDefault="00035456" w:rsidP="00035456">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C46BB30" w14:textId="77777777" w:rsidR="00035456" w:rsidRPr="00A71D81" w:rsidRDefault="00035456" w:rsidP="00035456">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087DC14" w14:textId="77777777" w:rsidR="00035456" w:rsidRPr="00A71D81" w:rsidRDefault="00035456" w:rsidP="00035456">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3"/>
      </w:r>
    </w:p>
    <w:p w14:paraId="5712DB95" w14:textId="77777777" w:rsidR="00035456" w:rsidRPr="00A71D81" w:rsidRDefault="00035456" w:rsidP="00035456">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4"/>
      </w:r>
    </w:p>
    <w:p w14:paraId="097EC7B0" w14:textId="77777777" w:rsidR="00035456" w:rsidRPr="00A71D81" w:rsidRDefault="00035456" w:rsidP="00035456">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5FBF5545" w14:textId="77777777" w:rsidR="00035456" w:rsidRPr="00A71D81" w:rsidRDefault="00035456" w:rsidP="00035456">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A3729F5" w14:textId="77777777" w:rsidR="00035456" w:rsidRPr="00A71D81" w:rsidRDefault="00035456" w:rsidP="00035456">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1517971" w14:textId="77777777" w:rsidR="00035456" w:rsidRPr="00A71D81" w:rsidRDefault="00035456" w:rsidP="00035456">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DACAAEE" w14:textId="77777777" w:rsidR="00035456" w:rsidRPr="00A71D81" w:rsidRDefault="00035456" w:rsidP="0003545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14266639" w14:textId="77777777" w:rsidR="00035456" w:rsidRPr="00A71D81" w:rsidRDefault="00035456" w:rsidP="0003545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2C52A1" w14:textId="77777777" w:rsidR="00035456" w:rsidRPr="00A71D81" w:rsidRDefault="00035456" w:rsidP="0003545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5F6AAD9F" w14:textId="77777777" w:rsidR="00035456" w:rsidRPr="00A71D81" w:rsidRDefault="00035456" w:rsidP="0003545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A93A360" w14:textId="77777777" w:rsidR="00035456" w:rsidRPr="00A71D81" w:rsidRDefault="00035456" w:rsidP="0003545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15"/>
      </w:r>
    </w:p>
    <w:p w14:paraId="2CEF61F5" w14:textId="77777777" w:rsidR="00035456" w:rsidRPr="00A71D81" w:rsidRDefault="00035456" w:rsidP="00035456">
      <w:pPr>
        <w:tabs>
          <w:tab w:val="left" w:pos="1276"/>
        </w:tabs>
        <w:ind w:firstLine="720"/>
        <w:jc w:val="both"/>
        <w:rPr>
          <w:rFonts w:ascii="GHEA Grapalat" w:hAnsi="GHEA Grapalat" w:cs="Sylfaen"/>
          <w:sz w:val="20"/>
          <w:u w:val="single"/>
          <w:lang w:val="hy-AM"/>
        </w:rPr>
      </w:pPr>
    </w:p>
    <w:p w14:paraId="768DC3CD" w14:textId="77777777" w:rsidR="00035456" w:rsidRPr="00A71D81" w:rsidRDefault="00035456" w:rsidP="00035456">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379D7A79" w14:textId="77777777" w:rsidR="00035456" w:rsidRPr="00A71D81" w:rsidRDefault="00035456" w:rsidP="00035456">
      <w:pPr>
        <w:ind w:firstLine="709"/>
        <w:jc w:val="both"/>
        <w:rPr>
          <w:rFonts w:ascii="GHEA Grapalat" w:hAnsi="GHEA Grapalat"/>
          <w:sz w:val="20"/>
          <w:lang w:val="hy-AM"/>
        </w:rPr>
      </w:pPr>
      <w:r w:rsidRPr="00A71D81">
        <w:rPr>
          <w:rFonts w:ascii="GHEA Grapalat" w:hAnsi="GHEA Grapalat"/>
          <w:sz w:val="20"/>
          <w:lang w:val="hy-AM"/>
        </w:rPr>
        <w:t xml:space="preserve"> </w:t>
      </w:r>
    </w:p>
    <w:p w14:paraId="2F70361F" w14:textId="77777777" w:rsidR="00035456" w:rsidRPr="00A71D81" w:rsidRDefault="00035456" w:rsidP="00035456">
      <w:pPr>
        <w:ind w:firstLine="709"/>
        <w:jc w:val="both"/>
        <w:rPr>
          <w:rFonts w:ascii="GHEA Grapalat" w:hAnsi="GHEA Grapalat"/>
          <w:sz w:val="20"/>
          <w:lang w:val="hy-AM"/>
        </w:rPr>
      </w:pPr>
    </w:p>
    <w:p w14:paraId="7ED905A5" w14:textId="77777777" w:rsidR="00035456" w:rsidRPr="00A71D81" w:rsidRDefault="00035456" w:rsidP="00035456">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35456" w:rsidRPr="00A71D81" w14:paraId="59355619" w14:textId="77777777" w:rsidTr="00EA13B6">
        <w:tc>
          <w:tcPr>
            <w:tcW w:w="4536" w:type="dxa"/>
          </w:tcPr>
          <w:p w14:paraId="66BA8898" w14:textId="77777777" w:rsidR="00035456" w:rsidRPr="00A71D81" w:rsidRDefault="00035456" w:rsidP="00EA13B6">
            <w:pPr>
              <w:jc w:val="center"/>
              <w:rPr>
                <w:rFonts w:ascii="GHEA Grapalat" w:hAnsi="GHEA Grapalat" w:cs="Sylfaen"/>
                <w:b/>
                <w:bCs/>
                <w:lang w:val="nb-NO"/>
              </w:rPr>
            </w:pPr>
            <w:r w:rsidRPr="00A71D81">
              <w:rPr>
                <w:rFonts w:ascii="GHEA Grapalat" w:hAnsi="GHEA Grapalat" w:cs="Sylfaen"/>
                <w:b/>
                <w:bCs/>
                <w:lang w:val="nb-NO"/>
              </w:rPr>
              <w:t>ԳՆՈՐԴ</w:t>
            </w:r>
          </w:p>
          <w:p w14:paraId="1D172096" w14:textId="77777777" w:rsidR="00035456" w:rsidRPr="00A71D81" w:rsidRDefault="00035456" w:rsidP="00EA13B6">
            <w:pPr>
              <w:jc w:val="center"/>
              <w:rPr>
                <w:rFonts w:ascii="GHEA Grapalat" w:hAnsi="GHEA Grapalat"/>
                <w:sz w:val="22"/>
                <w:szCs w:val="22"/>
                <w:u w:val="single"/>
              </w:rPr>
            </w:pPr>
            <w:r w:rsidRPr="00A71D81">
              <w:rPr>
                <w:rFonts w:ascii="GHEA Grapalat" w:hAnsi="GHEA Grapalat"/>
                <w:sz w:val="22"/>
                <w:szCs w:val="22"/>
                <w:u w:val="single"/>
              </w:rPr>
              <w:t xml:space="preserve"> </w:t>
            </w:r>
          </w:p>
          <w:p w14:paraId="1B49ED84" w14:textId="77777777" w:rsidR="00035456" w:rsidRPr="00A71D81" w:rsidRDefault="00035456" w:rsidP="00EA13B6">
            <w:pPr>
              <w:rPr>
                <w:rFonts w:ascii="GHEA Grapalat" w:hAnsi="GHEA Grapalat"/>
                <w:lang w:val="hy-AM"/>
              </w:rPr>
            </w:pPr>
          </w:p>
          <w:p w14:paraId="7E299E51" w14:textId="77777777" w:rsidR="00035456" w:rsidRPr="00A71D81" w:rsidRDefault="00035456" w:rsidP="00EA13B6">
            <w:pPr>
              <w:jc w:val="center"/>
              <w:rPr>
                <w:rFonts w:ascii="GHEA Grapalat" w:hAnsi="GHEA Grapalat"/>
                <w:lang w:val="hy-AM"/>
              </w:rPr>
            </w:pPr>
            <w:r w:rsidRPr="00A71D81">
              <w:rPr>
                <w:rFonts w:ascii="GHEA Grapalat" w:hAnsi="GHEA Grapalat"/>
                <w:lang w:val="hy-AM"/>
              </w:rPr>
              <w:t>---------------------------------</w:t>
            </w:r>
          </w:p>
          <w:p w14:paraId="1DAB8090" w14:textId="77777777" w:rsidR="00035456" w:rsidRPr="00A71D81" w:rsidRDefault="00035456" w:rsidP="00EA13B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76FE6CF" w14:textId="77777777" w:rsidR="00035456" w:rsidRPr="00A71D81" w:rsidRDefault="00035456" w:rsidP="00EA13B6">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7AF66C83" w14:textId="77777777" w:rsidR="00035456" w:rsidRPr="00A71D81" w:rsidRDefault="00035456" w:rsidP="00EA13B6">
            <w:pPr>
              <w:jc w:val="center"/>
              <w:rPr>
                <w:rFonts w:ascii="GHEA Grapalat" w:hAnsi="GHEA Grapalat"/>
                <w:lang w:val="hy-AM"/>
              </w:rPr>
            </w:pPr>
          </w:p>
        </w:tc>
        <w:tc>
          <w:tcPr>
            <w:tcW w:w="4343" w:type="dxa"/>
          </w:tcPr>
          <w:p w14:paraId="5AADCB35" w14:textId="77777777" w:rsidR="00035456" w:rsidRPr="00A71D81" w:rsidRDefault="00035456" w:rsidP="00EA13B6">
            <w:pPr>
              <w:jc w:val="center"/>
              <w:rPr>
                <w:rFonts w:ascii="GHEA Grapalat" w:hAnsi="GHEA Grapalat" w:cs="Sylfaen"/>
                <w:b/>
                <w:bCs/>
                <w:lang w:val="hy-AM"/>
              </w:rPr>
            </w:pPr>
            <w:r w:rsidRPr="00A71D81">
              <w:rPr>
                <w:rFonts w:ascii="GHEA Grapalat" w:hAnsi="GHEA Grapalat" w:cs="Sylfaen"/>
                <w:b/>
                <w:bCs/>
                <w:lang w:val="hy-AM"/>
              </w:rPr>
              <w:t>ՎԱՃԱՌՈՂ</w:t>
            </w:r>
          </w:p>
          <w:p w14:paraId="5859A691" w14:textId="77777777" w:rsidR="00035456" w:rsidRPr="00A71D81" w:rsidRDefault="00035456" w:rsidP="00EA13B6">
            <w:pPr>
              <w:jc w:val="center"/>
              <w:rPr>
                <w:rFonts w:ascii="GHEA Grapalat" w:hAnsi="GHEA Grapalat"/>
                <w:lang w:val="hy-AM"/>
              </w:rPr>
            </w:pPr>
          </w:p>
          <w:p w14:paraId="0257DB40" w14:textId="77777777" w:rsidR="00035456" w:rsidRPr="00A71D81" w:rsidRDefault="00035456" w:rsidP="00EA13B6">
            <w:pPr>
              <w:jc w:val="center"/>
              <w:rPr>
                <w:rFonts w:ascii="GHEA Grapalat" w:hAnsi="GHEA Grapalat"/>
                <w:lang w:val="hy-AM"/>
              </w:rPr>
            </w:pPr>
          </w:p>
          <w:p w14:paraId="7F82E02B" w14:textId="77777777" w:rsidR="00035456" w:rsidRPr="00A71D81" w:rsidRDefault="00035456" w:rsidP="00EA13B6">
            <w:pPr>
              <w:jc w:val="center"/>
              <w:rPr>
                <w:rFonts w:ascii="GHEA Grapalat" w:hAnsi="GHEA Grapalat"/>
                <w:lang w:val="hy-AM"/>
              </w:rPr>
            </w:pPr>
            <w:r w:rsidRPr="00A71D81">
              <w:rPr>
                <w:rFonts w:ascii="GHEA Grapalat" w:hAnsi="GHEA Grapalat"/>
                <w:lang w:val="hy-AM"/>
              </w:rPr>
              <w:t>---------------------------------</w:t>
            </w:r>
          </w:p>
          <w:p w14:paraId="5ADEBB1F" w14:textId="77777777" w:rsidR="00035456" w:rsidRPr="00A71D81" w:rsidRDefault="00035456" w:rsidP="00EA13B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2DBD7B70" w14:textId="77777777" w:rsidR="00035456" w:rsidRPr="00A71D81" w:rsidRDefault="00035456" w:rsidP="00EA13B6">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E34D1D3" w14:textId="77777777" w:rsidR="00035456" w:rsidRPr="00A71D81" w:rsidRDefault="00035456" w:rsidP="00035456">
      <w:pPr>
        <w:rPr>
          <w:rFonts w:ascii="GHEA Grapalat" w:hAnsi="GHEA Grapalat"/>
          <w:sz w:val="20"/>
          <w:lang w:val="hy-AM"/>
        </w:rPr>
      </w:pPr>
    </w:p>
    <w:p w14:paraId="7B627632" w14:textId="77777777" w:rsidR="00035456" w:rsidRPr="00A71D81" w:rsidRDefault="00035456" w:rsidP="00035456">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B5D679C" w14:textId="77777777" w:rsidR="00035456" w:rsidRPr="00A71D81" w:rsidRDefault="00035456" w:rsidP="00035456">
      <w:pPr>
        <w:tabs>
          <w:tab w:val="left" w:pos="1276"/>
        </w:tabs>
        <w:ind w:firstLine="720"/>
        <w:jc w:val="both"/>
        <w:rPr>
          <w:rFonts w:ascii="GHEA Grapalat" w:hAnsi="GHEA Grapalat" w:cs="Sylfaen"/>
          <w:sz w:val="20"/>
          <w:u w:val="single"/>
          <w:lang w:val="hy-AM"/>
        </w:rPr>
      </w:pPr>
    </w:p>
    <w:p w14:paraId="195C8080" w14:textId="77777777" w:rsidR="00035456" w:rsidRPr="00A71D81" w:rsidRDefault="00035456" w:rsidP="00035456">
      <w:pPr>
        <w:rPr>
          <w:rFonts w:ascii="GHEA Grapalat" w:hAnsi="GHEA Grapalat"/>
          <w:sz w:val="20"/>
          <w:lang w:val="hy-AM"/>
        </w:rPr>
      </w:pPr>
    </w:p>
    <w:p w14:paraId="0CBA6427" w14:textId="77777777" w:rsidR="00035456" w:rsidRPr="00A71D81" w:rsidRDefault="00035456" w:rsidP="00035456">
      <w:pPr>
        <w:rPr>
          <w:rFonts w:ascii="GHEA Grapalat" w:hAnsi="GHEA Grapalat"/>
          <w:sz w:val="20"/>
          <w:lang w:val="hy-AM"/>
        </w:rPr>
      </w:pPr>
    </w:p>
    <w:p w14:paraId="65A0E1BD" w14:textId="77777777" w:rsidR="00035456" w:rsidRPr="00A71D81" w:rsidRDefault="00035456" w:rsidP="00035456">
      <w:pPr>
        <w:rPr>
          <w:rFonts w:ascii="GHEA Grapalat" w:hAnsi="GHEA Grapalat"/>
          <w:sz w:val="20"/>
          <w:lang w:val="hy-AM"/>
        </w:rPr>
      </w:pPr>
    </w:p>
    <w:p w14:paraId="68010AFD" w14:textId="77777777" w:rsidR="00035456" w:rsidRPr="00A71D81" w:rsidRDefault="00035456" w:rsidP="00035456">
      <w:pPr>
        <w:rPr>
          <w:rFonts w:ascii="GHEA Grapalat" w:hAnsi="GHEA Grapalat"/>
          <w:sz w:val="20"/>
          <w:lang w:val="hy-AM"/>
        </w:rPr>
      </w:pPr>
    </w:p>
    <w:p w14:paraId="0B0F8B5E" w14:textId="77777777" w:rsidR="00035456" w:rsidRPr="00A71D81" w:rsidRDefault="00035456" w:rsidP="00035456">
      <w:pPr>
        <w:jc w:val="right"/>
        <w:rPr>
          <w:rFonts w:ascii="GHEA Grapalat" w:hAnsi="GHEA Grapalat"/>
          <w:sz w:val="20"/>
          <w:lang w:val="hy-AM"/>
        </w:rPr>
        <w:sectPr w:rsidR="00035456"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035"/>
        <w:gridCol w:w="1417"/>
        <w:gridCol w:w="993"/>
        <w:gridCol w:w="120"/>
        <w:gridCol w:w="1014"/>
        <w:gridCol w:w="2874"/>
        <w:gridCol w:w="966"/>
        <w:gridCol w:w="924"/>
        <w:gridCol w:w="1127"/>
        <w:gridCol w:w="1127"/>
        <w:gridCol w:w="987"/>
        <w:gridCol w:w="1260"/>
        <w:gridCol w:w="1241"/>
        <w:gridCol w:w="52"/>
      </w:tblGrid>
      <w:tr w:rsidR="00071D1C" w:rsidRPr="00A71D81" w14:paraId="3342AEC9" w14:textId="77777777" w:rsidTr="004D367C">
        <w:trPr>
          <w:gridBefore w:val="1"/>
          <w:wBefore w:w="113" w:type="dxa"/>
        </w:trPr>
        <w:tc>
          <w:tcPr>
            <w:tcW w:w="15137" w:type="dxa"/>
            <w:gridSpan w:val="14"/>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4D367C">
        <w:trPr>
          <w:gridBefore w:val="1"/>
          <w:wBefore w:w="113" w:type="dxa"/>
          <w:trHeight w:val="219"/>
        </w:trPr>
        <w:tc>
          <w:tcPr>
            <w:tcW w:w="103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13" w:type="dxa"/>
            <w:gridSpan w:val="2"/>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014"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87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40" w:type="dxa"/>
            <w:gridSpan w:val="4"/>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4D367C">
        <w:trPr>
          <w:gridBefore w:val="1"/>
          <w:wBefore w:w="113" w:type="dxa"/>
          <w:trHeight w:val="445"/>
        </w:trPr>
        <w:tc>
          <w:tcPr>
            <w:tcW w:w="1035"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113" w:type="dxa"/>
            <w:gridSpan w:val="2"/>
            <w:vMerge/>
            <w:vAlign w:val="center"/>
          </w:tcPr>
          <w:p w14:paraId="7313FB2F" w14:textId="77777777" w:rsidR="00071D1C" w:rsidRPr="00A71D81" w:rsidRDefault="00071D1C" w:rsidP="00EF3662">
            <w:pPr>
              <w:jc w:val="center"/>
              <w:rPr>
                <w:rFonts w:ascii="GHEA Grapalat" w:hAnsi="GHEA Grapalat"/>
                <w:sz w:val="18"/>
              </w:rPr>
            </w:pPr>
          </w:p>
        </w:tc>
        <w:tc>
          <w:tcPr>
            <w:tcW w:w="1014" w:type="dxa"/>
            <w:vMerge/>
            <w:vAlign w:val="center"/>
          </w:tcPr>
          <w:p w14:paraId="609837E1" w14:textId="77777777" w:rsidR="00071D1C" w:rsidRPr="00A71D81" w:rsidRDefault="00071D1C" w:rsidP="00EF3662">
            <w:pPr>
              <w:jc w:val="center"/>
              <w:rPr>
                <w:rFonts w:ascii="GHEA Grapalat" w:hAnsi="GHEA Grapalat"/>
                <w:sz w:val="18"/>
              </w:rPr>
            </w:pPr>
          </w:p>
        </w:tc>
        <w:tc>
          <w:tcPr>
            <w:tcW w:w="2874"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gridSpan w:val="2"/>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71D81" w14:paraId="2E64C25F" w14:textId="77777777" w:rsidTr="004D367C">
        <w:trPr>
          <w:gridBefore w:val="1"/>
          <w:wBefore w:w="113" w:type="dxa"/>
          <w:trHeight w:val="246"/>
        </w:trPr>
        <w:tc>
          <w:tcPr>
            <w:tcW w:w="1035" w:type="dxa"/>
          </w:tcPr>
          <w:p w14:paraId="616F865F" w14:textId="2395B174" w:rsidR="00071D1C" w:rsidRPr="00A71D81" w:rsidRDefault="004D367C" w:rsidP="00EF3662">
            <w:pPr>
              <w:jc w:val="center"/>
              <w:rPr>
                <w:rFonts w:ascii="GHEA Grapalat" w:hAnsi="GHEA Grapalat"/>
                <w:sz w:val="20"/>
              </w:rPr>
            </w:pPr>
            <w:r>
              <w:rPr>
                <w:rFonts w:ascii="GHEA Grapalat" w:hAnsi="GHEA Grapalat"/>
                <w:sz w:val="20"/>
              </w:rPr>
              <w:t>1</w:t>
            </w:r>
          </w:p>
        </w:tc>
        <w:tc>
          <w:tcPr>
            <w:tcW w:w="1417" w:type="dxa"/>
          </w:tcPr>
          <w:p w14:paraId="0E82D118" w14:textId="0CAEA8FD" w:rsidR="00071D1C" w:rsidRPr="00A71D81" w:rsidRDefault="004D367C" w:rsidP="00EF3662">
            <w:pPr>
              <w:jc w:val="center"/>
              <w:rPr>
                <w:rFonts w:ascii="GHEA Grapalat" w:hAnsi="GHEA Grapalat"/>
                <w:sz w:val="20"/>
              </w:rPr>
            </w:pPr>
            <w:r w:rsidRPr="004D367C">
              <w:rPr>
                <w:rFonts w:ascii="GHEA Grapalat" w:hAnsi="GHEA Grapalat"/>
                <w:sz w:val="18"/>
                <w:szCs w:val="20"/>
                <w:lang w:val="hy-AM" w:eastAsia="ru-RU"/>
              </w:rPr>
              <w:t>O9132</w:t>
            </w:r>
            <w:r w:rsidRPr="004D367C">
              <w:rPr>
                <w:rFonts w:ascii="GHEA Grapalat" w:hAnsi="GHEA Grapalat"/>
                <w:sz w:val="18"/>
                <w:szCs w:val="20"/>
                <w:lang w:eastAsia="ru-RU"/>
              </w:rPr>
              <w:t>1</w:t>
            </w:r>
            <w:r w:rsidRPr="004D367C">
              <w:rPr>
                <w:rFonts w:ascii="GHEA Grapalat" w:hAnsi="GHEA Grapalat"/>
                <w:sz w:val="18"/>
                <w:szCs w:val="20"/>
                <w:lang w:val="hy-AM" w:eastAsia="ru-RU"/>
              </w:rPr>
              <w:t>00</w:t>
            </w:r>
          </w:p>
        </w:tc>
        <w:tc>
          <w:tcPr>
            <w:tcW w:w="1113" w:type="dxa"/>
            <w:gridSpan w:val="2"/>
          </w:tcPr>
          <w:p w14:paraId="7CAD221C" w14:textId="77777777" w:rsidR="004D367C" w:rsidRDefault="004D367C" w:rsidP="004D367C">
            <w:pPr>
              <w:jc w:val="center"/>
              <w:rPr>
                <w:rFonts w:ascii="GHEA Grapalat" w:hAnsi="GHEA Grapalat"/>
                <w:sz w:val="20"/>
                <w:szCs w:val="20"/>
                <w:lang w:val="hy-AM" w:eastAsia="ru-RU"/>
              </w:rPr>
            </w:pPr>
            <w:r w:rsidRPr="00A908B7">
              <w:rPr>
                <w:rFonts w:ascii="GHEA Grapalat" w:hAnsi="GHEA Grapalat"/>
                <w:sz w:val="20"/>
                <w:szCs w:val="20"/>
                <w:lang w:val="hy-AM" w:eastAsia="ru-RU"/>
              </w:rPr>
              <w:t>Բենզին</w:t>
            </w:r>
            <w:r>
              <w:rPr>
                <w:rFonts w:ascii="GHEA Grapalat" w:hAnsi="GHEA Grapalat"/>
                <w:sz w:val="20"/>
                <w:szCs w:val="20"/>
                <w:lang w:val="ru-RU" w:eastAsia="ru-RU"/>
              </w:rPr>
              <w:t xml:space="preserve"> </w:t>
            </w:r>
            <w:r w:rsidRPr="00BC4952">
              <w:rPr>
                <w:rFonts w:ascii="GHEA Grapalat" w:hAnsi="GHEA Grapalat"/>
                <w:sz w:val="20"/>
                <w:szCs w:val="20"/>
                <w:lang w:val="hy-AM" w:eastAsia="ru-RU"/>
              </w:rPr>
              <w:t>պրեմիում</w:t>
            </w:r>
          </w:p>
          <w:p w14:paraId="4B9C2C62" w14:textId="77777777" w:rsidR="00071D1C" w:rsidRPr="00A71D81" w:rsidRDefault="00071D1C" w:rsidP="00EF3662">
            <w:pPr>
              <w:jc w:val="center"/>
              <w:rPr>
                <w:rFonts w:ascii="GHEA Grapalat" w:hAnsi="GHEA Grapalat"/>
                <w:sz w:val="20"/>
              </w:rPr>
            </w:pPr>
          </w:p>
        </w:tc>
        <w:tc>
          <w:tcPr>
            <w:tcW w:w="1014" w:type="dxa"/>
          </w:tcPr>
          <w:p w14:paraId="415F7AF3" w14:textId="77777777" w:rsidR="00071D1C" w:rsidRPr="00A71D81" w:rsidRDefault="00071D1C" w:rsidP="00EF3662">
            <w:pPr>
              <w:jc w:val="center"/>
              <w:rPr>
                <w:rFonts w:ascii="GHEA Grapalat" w:hAnsi="GHEA Grapalat"/>
                <w:sz w:val="20"/>
              </w:rPr>
            </w:pPr>
          </w:p>
        </w:tc>
        <w:tc>
          <w:tcPr>
            <w:tcW w:w="2874" w:type="dxa"/>
          </w:tcPr>
          <w:p w14:paraId="06FCA3D5" w14:textId="5F521088" w:rsidR="00071D1C" w:rsidRPr="00A71D81" w:rsidRDefault="004D367C" w:rsidP="00EF3662">
            <w:pPr>
              <w:jc w:val="center"/>
              <w:rPr>
                <w:rFonts w:ascii="GHEA Grapalat" w:hAnsi="GHEA Grapalat"/>
                <w:sz w:val="20"/>
              </w:rPr>
            </w:pPr>
            <w:r w:rsidRPr="00B36AFB">
              <w:rPr>
                <w:rFonts w:ascii="GHEA Grapalat" w:hAnsi="GHEA Grapalat"/>
                <w:sz w:val="16"/>
                <w:szCs w:val="18"/>
                <w:lang w:val="hy-AM" w:eastAsia="ru-RU"/>
              </w:rPr>
              <w:t xml:space="preserve">Օկտանային թիվը որոշված՝ հետազոտական մեթոդով` ոչ պակաս 95: Շարժիչային մեթոդով` ոչ պակաս 85:  Կապարի </w:t>
            </w:r>
            <w:r w:rsidRPr="003B1F8F">
              <w:rPr>
                <w:rFonts w:ascii="GHEA Grapalat" w:hAnsi="GHEA Grapalat"/>
                <w:sz w:val="14"/>
                <w:szCs w:val="18"/>
                <w:lang w:val="hy-AM" w:eastAsia="ru-RU"/>
              </w:rPr>
              <w:t>պարունակությունը՝ 5 մգ/դմ3-ից ոչ ավելի:  Խտությունը` 15 0C ջերմաստիճանում` 720-775 կգ/մ3: Ծծմբի պարունակությունը` 10 մգ/կգ-ից ոչ ավելի: Ածխաջրածինների ծավալային մասը, ոչ ավելի՝ արո</w:t>
            </w:r>
            <w:r w:rsidRPr="003B1F8F">
              <w:rPr>
                <w:rFonts w:ascii="GHEA Grapalat" w:hAnsi="GHEA Grapalat"/>
                <w:sz w:val="14"/>
                <w:szCs w:val="18"/>
                <w:lang w:val="hy-AM" w:eastAsia="ru-RU"/>
              </w:rPr>
              <w:softHyphen/>
              <w:t>մատիկ – 35 %, օլեֆիններ - 18 %, բենզոլի ծավալային մասը 1 %-ից ոչ ավելի: Թթվածնի զանգվածային մասը` 2,7 %-ից ոչ ավելի, օքսիդիչների ծավալային մասը, ոչ ավելի` մեթանոլ - 3 %, էթանոլ - 5 %, իզոպրոպիլ սպիրտ – 10 %, իզոբութիլ սպիրտ - 10 %, եռաբութիլ սպիրտ - 7 %, եթերներ (C5 և ավելի) - 15 %, այլ օքսիդիչներ - 10 %: Անվտան</w:t>
            </w:r>
            <w:r w:rsidRPr="003B1F8F">
              <w:rPr>
                <w:rFonts w:ascii="GHEA Grapalat" w:hAnsi="GHEA Grapalat"/>
                <w:sz w:val="14"/>
                <w:szCs w:val="18"/>
                <w:lang w:val="hy-AM" w:eastAsia="ru-RU"/>
              </w:rPr>
              <w:softHyphen/>
              <w:t>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966" w:type="dxa"/>
          </w:tcPr>
          <w:p w14:paraId="2525D6E8" w14:textId="6A512A1D" w:rsidR="00071D1C" w:rsidRPr="00A71D81" w:rsidRDefault="004D367C" w:rsidP="00EF3662">
            <w:pPr>
              <w:jc w:val="center"/>
              <w:rPr>
                <w:rFonts w:ascii="GHEA Grapalat" w:hAnsi="GHEA Grapalat"/>
                <w:sz w:val="20"/>
              </w:rPr>
            </w:pPr>
            <w:r>
              <w:rPr>
                <w:rFonts w:ascii="GHEA Grapalat" w:hAnsi="GHEA Grapalat"/>
                <w:sz w:val="20"/>
              </w:rPr>
              <w:t>լիտր</w:t>
            </w:r>
          </w:p>
        </w:tc>
        <w:tc>
          <w:tcPr>
            <w:tcW w:w="924" w:type="dxa"/>
          </w:tcPr>
          <w:p w14:paraId="37B2426C" w14:textId="77777777" w:rsidR="00071D1C" w:rsidRPr="00A71D81" w:rsidRDefault="00071D1C" w:rsidP="00EF3662">
            <w:pPr>
              <w:jc w:val="center"/>
              <w:rPr>
                <w:rFonts w:ascii="GHEA Grapalat" w:hAnsi="GHEA Grapalat"/>
                <w:sz w:val="20"/>
              </w:rPr>
            </w:pPr>
          </w:p>
        </w:tc>
        <w:tc>
          <w:tcPr>
            <w:tcW w:w="1127" w:type="dxa"/>
          </w:tcPr>
          <w:p w14:paraId="4CAAEF4B" w14:textId="77777777" w:rsidR="00071D1C" w:rsidRPr="00A71D81" w:rsidRDefault="00071D1C" w:rsidP="00EF3662">
            <w:pPr>
              <w:jc w:val="center"/>
              <w:rPr>
                <w:rFonts w:ascii="GHEA Grapalat" w:hAnsi="GHEA Grapalat"/>
                <w:sz w:val="20"/>
              </w:rPr>
            </w:pPr>
          </w:p>
        </w:tc>
        <w:tc>
          <w:tcPr>
            <w:tcW w:w="1127" w:type="dxa"/>
          </w:tcPr>
          <w:p w14:paraId="54AAE3B7" w14:textId="46C98C47" w:rsidR="00071D1C" w:rsidRPr="00A71D81" w:rsidRDefault="004D367C" w:rsidP="00EF3662">
            <w:pPr>
              <w:jc w:val="center"/>
              <w:rPr>
                <w:rFonts w:ascii="GHEA Grapalat" w:hAnsi="GHEA Grapalat"/>
                <w:sz w:val="20"/>
              </w:rPr>
            </w:pPr>
            <w:r>
              <w:rPr>
                <w:rFonts w:ascii="GHEA Grapalat" w:hAnsi="GHEA Grapalat"/>
                <w:sz w:val="20"/>
              </w:rPr>
              <w:t>6000</w:t>
            </w:r>
          </w:p>
        </w:tc>
        <w:tc>
          <w:tcPr>
            <w:tcW w:w="987" w:type="dxa"/>
          </w:tcPr>
          <w:p w14:paraId="3AEECAA8" w14:textId="77777777" w:rsidR="00071D1C" w:rsidRPr="00A71D81" w:rsidRDefault="00071D1C" w:rsidP="00EF3662">
            <w:pPr>
              <w:jc w:val="center"/>
              <w:rPr>
                <w:rFonts w:ascii="GHEA Grapalat" w:hAnsi="GHEA Grapalat"/>
                <w:sz w:val="20"/>
              </w:rPr>
            </w:pPr>
          </w:p>
        </w:tc>
        <w:tc>
          <w:tcPr>
            <w:tcW w:w="1260" w:type="dxa"/>
          </w:tcPr>
          <w:p w14:paraId="75E16D70" w14:textId="77777777" w:rsidR="00071D1C" w:rsidRPr="00A71D81" w:rsidRDefault="00071D1C" w:rsidP="00EF3662">
            <w:pPr>
              <w:jc w:val="center"/>
              <w:rPr>
                <w:rFonts w:ascii="GHEA Grapalat" w:hAnsi="GHEA Grapalat"/>
                <w:sz w:val="20"/>
              </w:rPr>
            </w:pPr>
          </w:p>
        </w:tc>
        <w:tc>
          <w:tcPr>
            <w:tcW w:w="1293" w:type="dxa"/>
            <w:gridSpan w:val="2"/>
          </w:tcPr>
          <w:p w14:paraId="64305CCB" w14:textId="77777777" w:rsidR="00071D1C" w:rsidRPr="00A71D81" w:rsidRDefault="00071D1C" w:rsidP="00EF3662">
            <w:pPr>
              <w:jc w:val="center"/>
              <w:rPr>
                <w:rFonts w:ascii="GHEA Grapalat" w:hAnsi="GHEA Grapalat"/>
                <w:sz w:val="20"/>
              </w:rPr>
            </w:pPr>
          </w:p>
        </w:tc>
      </w:tr>
      <w:tr w:rsidR="004D367C" w:rsidRPr="00383006" w14:paraId="307A863C" w14:textId="77777777" w:rsidTr="004D367C">
        <w:trPr>
          <w:gridAfter w:val="1"/>
          <w:wAfter w:w="52" w:type="dxa"/>
          <w:trHeight w:val="1468"/>
        </w:trPr>
        <w:tc>
          <w:tcPr>
            <w:tcW w:w="3558" w:type="dxa"/>
            <w:gridSpan w:val="4"/>
            <w:tcBorders>
              <w:top w:val="single" w:sz="4" w:space="0" w:color="auto"/>
              <w:left w:val="single" w:sz="4" w:space="0" w:color="auto"/>
              <w:bottom w:val="single" w:sz="4" w:space="0" w:color="auto"/>
              <w:right w:val="single" w:sz="4" w:space="0" w:color="auto"/>
            </w:tcBorders>
            <w:vAlign w:val="center"/>
            <w:hideMark/>
          </w:tcPr>
          <w:p w14:paraId="6BEBB39E" w14:textId="77777777" w:rsidR="004D367C" w:rsidRPr="000E34F6" w:rsidRDefault="004D367C" w:rsidP="003165D4">
            <w:pPr>
              <w:jc w:val="center"/>
              <w:rPr>
                <w:rFonts w:ascii="GHEA Grapalat" w:hAnsi="GHEA Grapalat"/>
                <w:sz w:val="20"/>
                <w:szCs w:val="20"/>
                <w:lang w:val="hy-AM" w:eastAsia="ru-RU"/>
              </w:rPr>
            </w:pPr>
            <w:r w:rsidRPr="00A908B7">
              <w:rPr>
                <w:rFonts w:ascii="GHEA Grapalat" w:hAnsi="GHEA Grapalat"/>
                <w:sz w:val="20"/>
                <w:szCs w:val="20"/>
                <w:lang w:val="hy-AM" w:eastAsia="ru-RU"/>
              </w:rPr>
              <w:t>Մատակարար</w:t>
            </w:r>
            <w:r w:rsidRPr="000E34F6">
              <w:rPr>
                <w:rFonts w:ascii="GHEA Grapalat" w:hAnsi="GHEA Grapalat"/>
                <w:sz w:val="20"/>
                <w:szCs w:val="20"/>
                <w:lang w:val="hy-AM" w:eastAsia="ru-RU"/>
              </w:rPr>
              <w:t>ումը՝ կտրոնային</w:t>
            </w:r>
          </w:p>
        </w:tc>
        <w:tc>
          <w:tcPr>
            <w:tcW w:w="11640" w:type="dxa"/>
            <w:gridSpan w:val="10"/>
            <w:tcBorders>
              <w:top w:val="single" w:sz="4" w:space="0" w:color="auto"/>
              <w:left w:val="single" w:sz="4" w:space="0" w:color="auto"/>
              <w:bottom w:val="single" w:sz="4" w:space="0" w:color="auto"/>
              <w:right w:val="single" w:sz="4" w:space="0" w:color="auto"/>
            </w:tcBorders>
            <w:vAlign w:val="center"/>
            <w:hideMark/>
          </w:tcPr>
          <w:p w14:paraId="4C56B832" w14:textId="1DA0764B" w:rsidR="004D367C" w:rsidRPr="00617938" w:rsidRDefault="004D367C" w:rsidP="003165D4">
            <w:pPr>
              <w:rPr>
                <w:rFonts w:ascii="GHEA Grapalat" w:hAnsi="GHEA Grapalat"/>
                <w:sz w:val="20"/>
                <w:szCs w:val="20"/>
                <w:lang w:val="hy-AM" w:eastAsia="ru-RU"/>
              </w:rPr>
            </w:pPr>
            <w:r w:rsidRPr="00A908B7">
              <w:rPr>
                <w:rFonts w:ascii="GHEA Grapalat" w:hAnsi="GHEA Grapalat"/>
                <w:sz w:val="20"/>
                <w:szCs w:val="20"/>
                <w:lang w:val="hy-AM" w:eastAsia="ru-RU"/>
              </w:rPr>
              <w:t>Մասնակիցը</w:t>
            </w:r>
            <w:r>
              <w:rPr>
                <w:rFonts w:ascii="GHEA Grapalat" w:hAnsi="GHEA Grapalat"/>
                <w:sz w:val="20"/>
                <w:szCs w:val="20"/>
                <w:lang w:val="hy-AM" w:eastAsia="ru-RU"/>
              </w:rPr>
              <w:t xml:space="preserve"> </w:t>
            </w:r>
            <w:r w:rsidRPr="00A908B7">
              <w:rPr>
                <w:rFonts w:ascii="GHEA Grapalat" w:hAnsi="GHEA Grapalat"/>
                <w:sz w:val="20"/>
                <w:szCs w:val="20"/>
                <w:lang w:val="hy-AM" w:eastAsia="ru-RU"/>
              </w:rPr>
              <w:t>պետք</w:t>
            </w:r>
            <w:r>
              <w:rPr>
                <w:rFonts w:ascii="GHEA Grapalat" w:hAnsi="GHEA Grapalat"/>
                <w:sz w:val="20"/>
                <w:szCs w:val="20"/>
                <w:lang w:val="hy-AM" w:eastAsia="ru-RU"/>
              </w:rPr>
              <w:t xml:space="preserve"> </w:t>
            </w:r>
            <w:r w:rsidRPr="00A908B7">
              <w:rPr>
                <w:rFonts w:ascii="GHEA Grapalat" w:hAnsi="GHEA Grapalat"/>
                <w:sz w:val="20"/>
                <w:szCs w:val="20"/>
                <w:lang w:val="hy-AM" w:eastAsia="ru-RU"/>
              </w:rPr>
              <w:t>է</w:t>
            </w:r>
            <w:r>
              <w:rPr>
                <w:rFonts w:ascii="GHEA Grapalat" w:hAnsi="GHEA Grapalat"/>
                <w:sz w:val="20"/>
                <w:szCs w:val="20"/>
                <w:lang w:val="hy-AM" w:eastAsia="ru-RU"/>
              </w:rPr>
              <w:t xml:space="preserve"> </w:t>
            </w:r>
            <w:r w:rsidRPr="00A908B7">
              <w:rPr>
                <w:rFonts w:ascii="GHEA Grapalat" w:hAnsi="GHEA Grapalat"/>
                <w:sz w:val="20"/>
                <w:szCs w:val="20"/>
                <w:lang w:val="hy-AM" w:eastAsia="ru-RU"/>
              </w:rPr>
              <w:t>ունենա</w:t>
            </w:r>
            <w:r>
              <w:rPr>
                <w:rFonts w:ascii="GHEA Grapalat" w:hAnsi="GHEA Grapalat"/>
                <w:sz w:val="20"/>
                <w:szCs w:val="20"/>
                <w:lang w:val="hy-AM" w:eastAsia="ru-RU"/>
              </w:rPr>
              <w:t xml:space="preserve"> </w:t>
            </w:r>
            <w:r w:rsidRPr="00A908B7">
              <w:rPr>
                <w:rFonts w:ascii="GHEA Grapalat" w:hAnsi="GHEA Grapalat"/>
                <w:sz w:val="20"/>
                <w:szCs w:val="20"/>
                <w:lang w:val="hy-AM" w:eastAsia="ru-RU"/>
              </w:rPr>
              <w:t>վառելիքի</w:t>
            </w:r>
            <w:r>
              <w:rPr>
                <w:rFonts w:ascii="GHEA Grapalat" w:hAnsi="GHEA Grapalat"/>
                <w:sz w:val="20"/>
                <w:szCs w:val="20"/>
                <w:lang w:val="hy-AM" w:eastAsia="ru-RU"/>
              </w:rPr>
              <w:t xml:space="preserve"> </w:t>
            </w:r>
            <w:r w:rsidRPr="00A908B7">
              <w:rPr>
                <w:rFonts w:ascii="GHEA Grapalat" w:hAnsi="GHEA Grapalat"/>
                <w:sz w:val="20"/>
                <w:szCs w:val="20"/>
                <w:lang w:val="hy-AM" w:eastAsia="ru-RU"/>
              </w:rPr>
              <w:t>լցակայաններ</w:t>
            </w:r>
            <w:r>
              <w:rPr>
                <w:rFonts w:ascii="GHEA Grapalat" w:hAnsi="GHEA Grapalat"/>
                <w:sz w:val="20"/>
                <w:szCs w:val="20"/>
                <w:lang w:val="hy-AM" w:eastAsia="ru-RU"/>
              </w:rPr>
              <w:t xml:space="preserve"> </w:t>
            </w:r>
            <w:r w:rsidRPr="00A908B7">
              <w:rPr>
                <w:rFonts w:ascii="GHEA Grapalat" w:hAnsi="GHEA Grapalat"/>
                <w:sz w:val="20"/>
                <w:szCs w:val="20"/>
                <w:lang w:val="hy-AM" w:eastAsia="ru-RU"/>
              </w:rPr>
              <w:t>Երևան</w:t>
            </w:r>
            <w:r>
              <w:rPr>
                <w:rFonts w:ascii="GHEA Grapalat" w:hAnsi="GHEA Grapalat"/>
                <w:sz w:val="20"/>
                <w:szCs w:val="20"/>
                <w:lang w:val="hy-AM" w:eastAsia="ru-RU"/>
              </w:rPr>
              <w:t xml:space="preserve"> </w:t>
            </w:r>
            <w:r w:rsidRPr="00A908B7">
              <w:rPr>
                <w:rFonts w:ascii="GHEA Grapalat" w:hAnsi="GHEA Grapalat"/>
                <w:sz w:val="20"/>
                <w:szCs w:val="20"/>
                <w:lang w:val="hy-AM" w:eastAsia="ru-RU"/>
              </w:rPr>
              <w:t>քաղաք</w:t>
            </w:r>
            <w:r w:rsidRPr="000E34F6">
              <w:rPr>
                <w:rFonts w:ascii="GHEA Grapalat" w:hAnsi="GHEA Grapalat"/>
                <w:sz w:val="20"/>
                <w:szCs w:val="20"/>
                <w:lang w:val="hy-AM" w:eastAsia="ru-RU"/>
              </w:rPr>
              <w:t>ի բոլոր վարչական շրջաննե</w:t>
            </w:r>
            <w:r w:rsidRPr="00617938">
              <w:rPr>
                <w:rFonts w:ascii="GHEA Grapalat" w:hAnsi="GHEA Grapalat"/>
                <w:sz w:val="20"/>
                <w:szCs w:val="20"/>
                <w:lang w:val="hy-AM" w:eastAsia="ru-RU"/>
              </w:rPr>
              <w:t>րում:</w:t>
            </w:r>
            <w:r>
              <w:rPr>
                <w:rFonts w:ascii="GHEA Grapalat" w:hAnsi="GHEA Grapalat"/>
                <w:sz w:val="20"/>
                <w:szCs w:val="20"/>
                <w:lang w:val="hy-AM" w:eastAsia="ru-RU"/>
              </w:rPr>
              <w:t xml:space="preserve">  </w:t>
            </w:r>
            <w:r w:rsidRPr="00CE5C27">
              <w:rPr>
                <w:rFonts w:ascii="GHEA Grapalat" w:hAnsi="GHEA Grapalat"/>
                <w:sz w:val="20"/>
                <w:szCs w:val="20"/>
                <w:lang w:val="hy-AM" w:eastAsia="ru-RU"/>
              </w:rPr>
              <w:t xml:space="preserve"> </w:t>
            </w:r>
          </w:p>
          <w:p w14:paraId="35E5437C" w14:textId="77777777" w:rsidR="004D367C" w:rsidRPr="002F0533" w:rsidRDefault="004D367C" w:rsidP="003165D4">
            <w:pPr>
              <w:rPr>
                <w:rFonts w:ascii="GHEA Grapalat" w:hAnsi="GHEA Grapalat"/>
                <w:sz w:val="8"/>
                <w:szCs w:val="20"/>
                <w:lang w:val="hy-AM" w:eastAsia="ru-RU"/>
              </w:rPr>
            </w:pPr>
          </w:p>
          <w:p w14:paraId="375AC669" w14:textId="2F8D52DA" w:rsidR="004D367C" w:rsidRPr="00D05860" w:rsidRDefault="004D367C" w:rsidP="00D05860">
            <w:pPr>
              <w:rPr>
                <w:rFonts w:ascii="GHEA Grapalat" w:hAnsi="GHEA Grapalat"/>
                <w:sz w:val="20"/>
                <w:szCs w:val="20"/>
                <w:lang w:val="hy-AM" w:eastAsia="ru-RU"/>
              </w:rPr>
            </w:pPr>
            <w:r w:rsidRPr="00A908B7">
              <w:rPr>
                <w:rFonts w:ascii="GHEA Grapalat" w:hAnsi="GHEA Grapalat"/>
                <w:sz w:val="20"/>
                <w:szCs w:val="20"/>
                <w:lang w:val="hy-AM" w:eastAsia="ru-RU"/>
              </w:rPr>
              <w:t>Մասնակիցը</w:t>
            </w:r>
            <w:r w:rsidRPr="003B1F8F">
              <w:rPr>
                <w:rFonts w:ascii="GHEA Grapalat" w:hAnsi="GHEA Grapalat"/>
                <w:sz w:val="20"/>
                <w:szCs w:val="20"/>
                <w:lang w:val="hy-AM" w:eastAsia="ru-RU"/>
              </w:rPr>
              <w:t xml:space="preserve">  պարտավոր է ապահովել կտրոնների սպասարկումը </w:t>
            </w:r>
            <w:r w:rsidRPr="00CE5C27">
              <w:rPr>
                <w:rFonts w:ascii="GHEA Grapalat" w:hAnsi="GHEA Grapalat"/>
                <w:sz w:val="20"/>
                <w:szCs w:val="20"/>
                <w:lang w:val="hy-AM" w:eastAsia="ru-RU"/>
              </w:rPr>
              <w:t>հ</w:t>
            </w:r>
            <w:r w:rsidRPr="00A908B7">
              <w:rPr>
                <w:rFonts w:ascii="GHEA Grapalat" w:hAnsi="GHEA Grapalat"/>
                <w:sz w:val="20"/>
                <w:szCs w:val="20"/>
                <w:lang w:val="hy-AM" w:eastAsia="ru-RU"/>
              </w:rPr>
              <w:t>անրապետության</w:t>
            </w:r>
            <w:r>
              <w:rPr>
                <w:rFonts w:ascii="GHEA Grapalat" w:hAnsi="GHEA Grapalat"/>
                <w:sz w:val="20"/>
                <w:szCs w:val="20"/>
                <w:lang w:val="hy-AM" w:eastAsia="ru-RU"/>
              </w:rPr>
              <w:t xml:space="preserve"> </w:t>
            </w:r>
            <w:r w:rsidR="00D05860" w:rsidRPr="00D05860">
              <w:rPr>
                <w:rFonts w:ascii="GHEA Grapalat" w:hAnsi="GHEA Grapalat"/>
                <w:sz w:val="20"/>
                <w:szCs w:val="20"/>
                <w:lang w:val="hy-AM" w:eastAsia="ru-RU"/>
              </w:rPr>
              <w:t>բոլոր մարզերում:</w:t>
            </w:r>
          </w:p>
        </w:tc>
      </w:tr>
    </w:tbl>
    <w:p w14:paraId="56054FC4" w14:textId="77777777" w:rsidR="00071D1C" w:rsidRPr="004D367C" w:rsidRDefault="00071D1C" w:rsidP="00EF3662">
      <w:pPr>
        <w:jc w:val="both"/>
        <w:rPr>
          <w:rFonts w:ascii="GHEA Grapalat" w:hAnsi="GHEA Grapalat"/>
          <w:sz w:val="20"/>
          <w:lang w:val="hy-AM"/>
        </w:rPr>
      </w:pPr>
    </w:p>
    <w:p w14:paraId="24D1EFF1" w14:textId="77777777" w:rsidR="00D10B0C" w:rsidRPr="004D367C" w:rsidRDefault="00D10B0C" w:rsidP="00D10B0C">
      <w:pPr>
        <w:pStyle w:val="Heading3"/>
        <w:spacing w:line="240" w:lineRule="auto"/>
        <w:ind w:firstLine="567"/>
        <w:jc w:val="left"/>
        <w:rPr>
          <w:rFonts w:ascii="GHEA Grapalat" w:hAnsi="GHEA Grapalat"/>
          <w:b/>
          <w:lang w:val="hy-AM"/>
        </w:rPr>
      </w:pPr>
    </w:p>
    <w:p w14:paraId="24EEACF2" w14:textId="77777777" w:rsidR="00D10B0C" w:rsidRPr="004D367C" w:rsidRDefault="00D10B0C" w:rsidP="00D10B0C">
      <w:pPr>
        <w:pStyle w:val="Heading3"/>
        <w:spacing w:line="240" w:lineRule="auto"/>
        <w:ind w:firstLine="567"/>
        <w:jc w:val="left"/>
        <w:rPr>
          <w:rFonts w:ascii="GHEA Grapalat" w:hAnsi="GHEA Grapalat"/>
          <w:b/>
          <w:lang w:val="hy-AM"/>
        </w:rPr>
      </w:pPr>
    </w:p>
    <w:p w14:paraId="736D82D2" w14:textId="77777777" w:rsidR="00D10B0C" w:rsidRPr="004D367C" w:rsidRDefault="00D10B0C" w:rsidP="00EF3662">
      <w:pPr>
        <w:jc w:val="both"/>
        <w:rPr>
          <w:rFonts w:ascii="GHEA Grapalat" w:hAnsi="GHEA Grapalat"/>
          <w:sz w:val="20"/>
          <w:lang w:val="hy-AM"/>
        </w:rPr>
      </w:pPr>
    </w:p>
    <w:p w14:paraId="4FD5CA68" w14:textId="77777777" w:rsidR="00035456" w:rsidRPr="00A71D81" w:rsidRDefault="00035456" w:rsidP="00035456">
      <w:pPr>
        <w:jc w:val="both"/>
        <w:rPr>
          <w:rFonts w:ascii="GHEA Grapalat" w:hAnsi="GHEA Grapalat" w:cs="Sylfaen"/>
          <w:i/>
          <w:sz w:val="18"/>
          <w:szCs w:val="18"/>
          <w:lang w:val="pt-BR"/>
        </w:rPr>
      </w:pPr>
      <w:r w:rsidRPr="00035456">
        <w:rPr>
          <w:rFonts w:ascii="GHEA Grapalat" w:hAnsi="GHEA Grapalat"/>
          <w:sz w:val="20"/>
          <w:lang w:val="hy-AM"/>
        </w:rPr>
        <w:t xml:space="preserve">*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57C2E2DA" w14:textId="77777777" w:rsidR="00035456" w:rsidRPr="00A71D81" w:rsidRDefault="00035456" w:rsidP="00035456">
      <w:pPr>
        <w:jc w:val="both"/>
        <w:rPr>
          <w:rFonts w:ascii="GHEA Grapalat" w:hAnsi="GHEA Grapalat" w:cs="Sylfaen"/>
          <w:i/>
          <w:sz w:val="12"/>
          <w:szCs w:val="12"/>
          <w:lang w:val="pt-BR"/>
        </w:rPr>
      </w:pPr>
    </w:p>
    <w:p w14:paraId="6A85B4B0" w14:textId="77777777" w:rsidR="00035456" w:rsidRPr="00A71D81" w:rsidRDefault="00035456" w:rsidP="00035456">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671A891" w14:textId="77777777" w:rsidR="00035456" w:rsidRPr="00A71D81" w:rsidRDefault="00035456" w:rsidP="00035456">
      <w:pPr>
        <w:jc w:val="both"/>
        <w:rPr>
          <w:rFonts w:ascii="GHEA Grapalat" w:hAnsi="GHEA Grapalat"/>
          <w:sz w:val="12"/>
          <w:szCs w:val="12"/>
          <w:lang w:val="pt-BR"/>
        </w:rPr>
      </w:pPr>
    </w:p>
    <w:p w14:paraId="715C9A57" w14:textId="77777777" w:rsidR="00035456" w:rsidRPr="00A71D81" w:rsidRDefault="00035456" w:rsidP="00035456">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395"/>
        <w:gridCol w:w="2000"/>
        <w:gridCol w:w="593"/>
        <w:gridCol w:w="593"/>
        <w:gridCol w:w="593"/>
        <w:gridCol w:w="593"/>
        <w:gridCol w:w="593"/>
        <w:gridCol w:w="593"/>
        <w:gridCol w:w="593"/>
        <w:gridCol w:w="593"/>
        <w:gridCol w:w="593"/>
        <w:gridCol w:w="593"/>
        <w:gridCol w:w="593"/>
        <w:gridCol w:w="594"/>
        <w:gridCol w:w="2113"/>
      </w:tblGrid>
      <w:tr w:rsidR="00071D1C" w:rsidRPr="00A71D81" w14:paraId="3DADF274" w14:textId="77777777" w:rsidTr="0029469E">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83006" w14:paraId="3B23D777" w14:textId="77777777" w:rsidTr="00035456">
        <w:tc>
          <w:tcPr>
            <w:tcW w:w="184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95"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0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30" w:type="dxa"/>
            <w:gridSpan w:val="13"/>
            <w:vAlign w:val="center"/>
          </w:tcPr>
          <w:p w14:paraId="4355517C" w14:textId="1361E098" w:rsidR="00071D1C" w:rsidRPr="00A71D81" w:rsidRDefault="00071D1C" w:rsidP="001B122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67BDE">
              <w:rPr>
                <w:rFonts w:ascii="GHEA Grapalat" w:hAnsi="GHEA Grapalat"/>
                <w:sz w:val="18"/>
                <w:lang w:val="es-ES"/>
              </w:rPr>
              <w:t>2</w:t>
            </w:r>
            <w:r w:rsidR="001B1222">
              <w:rPr>
                <w:rFonts w:ascii="GHEA Grapalat" w:hAnsi="GHEA Grapalat"/>
                <w:sz w:val="18"/>
                <w:lang w:val="es-ES"/>
              </w:rPr>
              <w:t>3</w:t>
            </w:r>
            <w:r w:rsidRPr="00A71D81">
              <w:rPr>
                <w:rFonts w:ascii="GHEA Grapalat" w:hAnsi="GHEA Grapalat"/>
                <w:sz w:val="18"/>
                <w:lang w:val="es-ES"/>
              </w:rPr>
              <w:t>թ-ին` ըստ ամիսների, այդ թվում**</w:t>
            </w:r>
          </w:p>
        </w:tc>
      </w:tr>
      <w:tr w:rsidR="00071D1C" w:rsidRPr="00A71D81" w14:paraId="4EA8CAC4" w14:textId="77777777" w:rsidTr="00035456">
        <w:trPr>
          <w:trHeight w:val="1538"/>
        </w:trPr>
        <w:tc>
          <w:tcPr>
            <w:tcW w:w="1842" w:type="dxa"/>
          </w:tcPr>
          <w:p w14:paraId="690DCCC4" w14:textId="77777777" w:rsidR="00071D1C" w:rsidRPr="00A71D81" w:rsidRDefault="00071D1C" w:rsidP="00EF3662">
            <w:pPr>
              <w:jc w:val="center"/>
              <w:rPr>
                <w:rFonts w:ascii="GHEA Grapalat" w:hAnsi="GHEA Grapalat"/>
                <w:sz w:val="20"/>
                <w:lang w:val="es-ES"/>
              </w:rPr>
            </w:pPr>
          </w:p>
        </w:tc>
        <w:tc>
          <w:tcPr>
            <w:tcW w:w="2395" w:type="dxa"/>
          </w:tcPr>
          <w:p w14:paraId="5175618E" w14:textId="77777777" w:rsidR="00071D1C" w:rsidRPr="00A71D81" w:rsidRDefault="00071D1C" w:rsidP="00EF3662">
            <w:pPr>
              <w:jc w:val="center"/>
              <w:rPr>
                <w:rFonts w:ascii="GHEA Grapalat" w:hAnsi="GHEA Grapalat"/>
                <w:sz w:val="20"/>
                <w:lang w:val="es-ES"/>
              </w:rPr>
            </w:pPr>
          </w:p>
        </w:tc>
        <w:tc>
          <w:tcPr>
            <w:tcW w:w="2000" w:type="dxa"/>
          </w:tcPr>
          <w:p w14:paraId="1F2C6313" w14:textId="77777777" w:rsidR="00071D1C" w:rsidRPr="00A71D81" w:rsidRDefault="00071D1C" w:rsidP="00EF3662">
            <w:pPr>
              <w:jc w:val="center"/>
              <w:rPr>
                <w:rFonts w:ascii="GHEA Grapalat" w:hAnsi="GHEA Grapalat"/>
                <w:sz w:val="20"/>
                <w:lang w:val="es-ES"/>
              </w:rPr>
            </w:pPr>
          </w:p>
        </w:tc>
        <w:tc>
          <w:tcPr>
            <w:tcW w:w="59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9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9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9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1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35456" w:rsidRPr="00A71D81" w14:paraId="140D6FE5" w14:textId="77777777" w:rsidTr="00035456">
        <w:trPr>
          <w:cantSplit/>
          <w:trHeight w:val="1538"/>
        </w:trPr>
        <w:tc>
          <w:tcPr>
            <w:tcW w:w="1842" w:type="dxa"/>
          </w:tcPr>
          <w:p w14:paraId="3C77A349" w14:textId="1AE705D5" w:rsidR="00035456" w:rsidRPr="00A71D81" w:rsidRDefault="00035456" w:rsidP="00EF3662">
            <w:pPr>
              <w:jc w:val="center"/>
              <w:rPr>
                <w:rFonts w:ascii="GHEA Grapalat" w:hAnsi="GHEA Grapalat"/>
                <w:sz w:val="20"/>
                <w:lang w:val="es-ES"/>
              </w:rPr>
            </w:pPr>
            <w:r>
              <w:rPr>
                <w:rFonts w:ascii="GHEA Grapalat" w:hAnsi="GHEA Grapalat"/>
                <w:sz w:val="20"/>
                <w:lang w:val="es-ES"/>
              </w:rPr>
              <w:t>1</w:t>
            </w:r>
          </w:p>
        </w:tc>
        <w:tc>
          <w:tcPr>
            <w:tcW w:w="2395" w:type="dxa"/>
          </w:tcPr>
          <w:p w14:paraId="54BFF871" w14:textId="3F402562" w:rsidR="00035456" w:rsidRPr="00A71D81" w:rsidRDefault="00035456" w:rsidP="00EF3662">
            <w:pPr>
              <w:jc w:val="center"/>
              <w:rPr>
                <w:rFonts w:ascii="GHEA Grapalat" w:hAnsi="GHEA Grapalat"/>
                <w:sz w:val="20"/>
                <w:lang w:val="es-ES"/>
              </w:rPr>
            </w:pPr>
            <w:r w:rsidRPr="004D367C">
              <w:rPr>
                <w:rFonts w:ascii="GHEA Grapalat" w:hAnsi="GHEA Grapalat"/>
                <w:sz w:val="18"/>
                <w:szCs w:val="20"/>
                <w:lang w:val="hy-AM" w:eastAsia="ru-RU"/>
              </w:rPr>
              <w:t>O9132</w:t>
            </w:r>
            <w:r w:rsidRPr="004D367C">
              <w:rPr>
                <w:rFonts w:ascii="GHEA Grapalat" w:hAnsi="GHEA Grapalat"/>
                <w:sz w:val="18"/>
                <w:szCs w:val="20"/>
                <w:lang w:eastAsia="ru-RU"/>
              </w:rPr>
              <w:t>1</w:t>
            </w:r>
            <w:r w:rsidRPr="004D367C">
              <w:rPr>
                <w:rFonts w:ascii="GHEA Grapalat" w:hAnsi="GHEA Grapalat"/>
                <w:sz w:val="18"/>
                <w:szCs w:val="20"/>
                <w:lang w:val="hy-AM" w:eastAsia="ru-RU"/>
              </w:rPr>
              <w:t>00</w:t>
            </w:r>
          </w:p>
        </w:tc>
        <w:tc>
          <w:tcPr>
            <w:tcW w:w="2000" w:type="dxa"/>
          </w:tcPr>
          <w:p w14:paraId="63AAE77B" w14:textId="77777777" w:rsidR="00035456" w:rsidRPr="00A71D81" w:rsidRDefault="00035456" w:rsidP="00EF3662">
            <w:pPr>
              <w:jc w:val="center"/>
              <w:rPr>
                <w:rFonts w:ascii="GHEA Grapalat" w:hAnsi="GHEA Grapalat"/>
                <w:sz w:val="20"/>
                <w:lang w:val="es-ES"/>
              </w:rPr>
            </w:pPr>
          </w:p>
        </w:tc>
        <w:tc>
          <w:tcPr>
            <w:tcW w:w="593" w:type="dxa"/>
            <w:textDirection w:val="btLr"/>
            <w:vAlign w:val="bottom"/>
          </w:tcPr>
          <w:p w14:paraId="2E7F511F" w14:textId="77777777" w:rsidR="00035456" w:rsidRPr="00A71D81" w:rsidRDefault="00035456" w:rsidP="00035456">
            <w:pPr>
              <w:ind w:left="113" w:right="113"/>
              <w:jc w:val="center"/>
              <w:rPr>
                <w:rFonts w:ascii="GHEA Grapalat" w:hAnsi="GHEA Grapalat"/>
                <w:sz w:val="20"/>
                <w:lang w:val="pt-BR"/>
              </w:rPr>
            </w:pPr>
          </w:p>
          <w:p w14:paraId="6557DA44" w14:textId="77777777" w:rsidR="00035456" w:rsidRPr="00A71D81" w:rsidRDefault="00035456" w:rsidP="00035456">
            <w:pPr>
              <w:ind w:left="113" w:right="113"/>
              <w:jc w:val="center"/>
              <w:rPr>
                <w:rFonts w:ascii="GHEA Grapalat" w:hAnsi="GHEA Grapalat"/>
                <w:sz w:val="20"/>
                <w:lang w:val="pt-BR"/>
              </w:rPr>
            </w:pPr>
          </w:p>
          <w:p w14:paraId="765D51E5" w14:textId="12E4A407" w:rsidR="00035456" w:rsidRPr="00A71D81" w:rsidRDefault="00035456" w:rsidP="00035456">
            <w:pPr>
              <w:ind w:left="113" w:right="113"/>
              <w:jc w:val="center"/>
              <w:rPr>
                <w:rFonts w:ascii="GHEA Grapalat" w:hAnsi="GHEA Grapalat"/>
                <w:lang w:val="pt-BR"/>
              </w:rPr>
            </w:pPr>
            <w:r>
              <w:rPr>
                <w:rFonts w:ascii="GHEA Grapalat" w:hAnsi="GHEA Grapalat"/>
                <w:sz w:val="18"/>
                <w:szCs w:val="18"/>
                <w:lang w:eastAsia="ru-RU"/>
              </w:rPr>
              <w:t>2000</w:t>
            </w:r>
            <w:r w:rsidRPr="00C67DD5">
              <w:rPr>
                <w:rFonts w:ascii="GHEA Grapalat" w:hAnsi="GHEA Grapalat"/>
                <w:sz w:val="18"/>
                <w:szCs w:val="18"/>
                <w:lang w:eastAsia="ru-RU"/>
              </w:rPr>
              <w:t xml:space="preserve"> լիտրի համար</w:t>
            </w:r>
          </w:p>
        </w:tc>
        <w:tc>
          <w:tcPr>
            <w:tcW w:w="593" w:type="dxa"/>
            <w:textDirection w:val="btLr"/>
            <w:vAlign w:val="center"/>
          </w:tcPr>
          <w:p w14:paraId="13D52C0D" w14:textId="56CC5904" w:rsidR="00035456" w:rsidRPr="00A71D81" w:rsidRDefault="00035456" w:rsidP="00035456">
            <w:pPr>
              <w:ind w:left="113" w:right="113"/>
              <w:jc w:val="center"/>
              <w:rPr>
                <w:rFonts w:ascii="GHEA Grapalat" w:hAnsi="GHEA Grapalat"/>
                <w:lang w:val="pt-BR"/>
              </w:rPr>
            </w:pPr>
            <w:r w:rsidRPr="003D05E7">
              <w:rPr>
                <w:rFonts w:ascii="GHEA Grapalat" w:hAnsi="GHEA Grapalat"/>
                <w:sz w:val="18"/>
                <w:szCs w:val="18"/>
                <w:lang w:eastAsia="ru-RU"/>
              </w:rPr>
              <w:t>2000 լիտրի համար</w:t>
            </w:r>
          </w:p>
        </w:tc>
        <w:tc>
          <w:tcPr>
            <w:tcW w:w="593" w:type="dxa"/>
            <w:textDirection w:val="btLr"/>
            <w:vAlign w:val="center"/>
          </w:tcPr>
          <w:p w14:paraId="445CF57D" w14:textId="5A0B4D38" w:rsidR="00035456" w:rsidRPr="00A71D81" w:rsidRDefault="00035456" w:rsidP="00035456">
            <w:pPr>
              <w:ind w:left="113" w:right="113"/>
              <w:jc w:val="center"/>
              <w:rPr>
                <w:rFonts w:ascii="GHEA Grapalat" w:hAnsi="GHEA Grapalat" w:cs="Arial"/>
                <w:sz w:val="18"/>
                <w:szCs w:val="18"/>
                <w:lang w:val="pt-BR"/>
              </w:rPr>
            </w:pPr>
            <w:r w:rsidRPr="003D05E7">
              <w:rPr>
                <w:rFonts w:ascii="GHEA Grapalat" w:hAnsi="GHEA Grapalat"/>
                <w:sz w:val="18"/>
                <w:szCs w:val="18"/>
                <w:lang w:eastAsia="ru-RU"/>
              </w:rPr>
              <w:t>2000 լիտրի համար</w:t>
            </w:r>
          </w:p>
        </w:tc>
        <w:tc>
          <w:tcPr>
            <w:tcW w:w="593" w:type="dxa"/>
          </w:tcPr>
          <w:p w14:paraId="3D42870A" w14:textId="77777777" w:rsidR="00035456" w:rsidRPr="00A71D81" w:rsidRDefault="00035456" w:rsidP="00EF3662">
            <w:pPr>
              <w:jc w:val="center"/>
              <w:rPr>
                <w:rFonts w:ascii="GHEA Grapalat" w:hAnsi="GHEA Grapalat"/>
                <w:sz w:val="20"/>
                <w:lang w:val="pt-BR"/>
              </w:rPr>
            </w:pPr>
          </w:p>
          <w:p w14:paraId="3C43612D" w14:textId="77777777" w:rsidR="00035456" w:rsidRPr="00A71D81" w:rsidRDefault="00035456" w:rsidP="00EF3662">
            <w:pPr>
              <w:jc w:val="center"/>
              <w:rPr>
                <w:rFonts w:ascii="GHEA Grapalat" w:hAnsi="GHEA Grapalat"/>
                <w:sz w:val="20"/>
                <w:lang w:val="pt-BR"/>
              </w:rPr>
            </w:pPr>
          </w:p>
          <w:p w14:paraId="7FF3CD51" w14:textId="77777777" w:rsidR="00035456" w:rsidRPr="00A71D81" w:rsidRDefault="0003545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593" w:type="dxa"/>
          </w:tcPr>
          <w:p w14:paraId="471891B0" w14:textId="77777777" w:rsidR="00035456" w:rsidRPr="00A71D81" w:rsidRDefault="00035456" w:rsidP="00EF3662">
            <w:pPr>
              <w:jc w:val="center"/>
              <w:rPr>
                <w:rFonts w:ascii="GHEA Grapalat" w:hAnsi="GHEA Grapalat"/>
                <w:sz w:val="20"/>
                <w:lang w:val="pt-BR"/>
              </w:rPr>
            </w:pPr>
          </w:p>
          <w:p w14:paraId="1499F11F" w14:textId="77777777" w:rsidR="00035456" w:rsidRPr="00A71D81" w:rsidRDefault="00035456" w:rsidP="00EF3662">
            <w:pPr>
              <w:jc w:val="center"/>
              <w:rPr>
                <w:rFonts w:ascii="GHEA Grapalat" w:hAnsi="GHEA Grapalat"/>
                <w:sz w:val="20"/>
                <w:lang w:val="pt-BR"/>
              </w:rPr>
            </w:pPr>
          </w:p>
          <w:p w14:paraId="70C3E01D" w14:textId="77777777" w:rsidR="00035456" w:rsidRPr="00A71D81" w:rsidRDefault="0003545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593" w:type="dxa"/>
          </w:tcPr>
          <w:p w14:paraId="2579BF09" w14:textId="77777777" w:rsidR="00035456" w:rsidRPr="00A71D81" w:rsidRDefault="00035456" w:rsidP="00EF3662">
            <w:pPr>
              <w:jc w:val="center"/>
              <w:rPr>
                <w:rFonts w:ascii="GHEA Grapalat" w:hAnsi="GHEA Grapalat"/>
                <w:sz w:val="20"/>
                <w:lang w:val="pt-BR"/>
              </w:rPr>
            </w:pPr>
          </w:p>
          <w:p w14:paraId="4AA2718B" w14:textId="77777777" w:rsidR="00035456" w:rsidRPr="00A71D81" w:rsidRDefault="00035456" w:rsidP="00EF3662">
            <w:pPr>
              <w:jc w:val="center"/>
              <w:rPr>
                <w:rFonts w:ascii="GHEA Grapalat" w:hAnsi="GHEA Grapalat"/>
                <w:sz w:val="20"/>
                <w:lang w:val="pt-BR"/>
              </w:rPr>
            </w:pPr>
          </w:p>
          <w:p w14:paraId="54EAC0F4" w14:textId="77777777" w:rsidR="00035456" w:rsidRPr="00A71D81" w:rsidRDefault="0003545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593" w:type="dxa"/>
          </w:tcPr>
          <w:p w14:paraId="4CF93A37" w14:textId="77777777" w:rsidR="00035456" w:rsidRPr="00A71D81" w:rsidRDefault="00035456" w:rsidP="00EF3662">
            <w:pPr>
              <w:jc w:val="center"/>
              <w:rPr>
                <w:rFonts w:ascii="GHEA Grapalat" w:hAnsi="GHEA Grapalat"/>
                <w:sz w:val="20"/>
                <w:lang w:val="pt-BR"/>
              </w:rPr>
            </w:pPr>
          </w:p>
          <w:p w14:paraId="103B2733" w14:textId="77777777" w:rsidR="00035456" w:rsidRPr="00A71D81" w:rsidRDefault="00035456" w:rsidP="00EF3662">
            <w:pPr>
              <w:jc w:val="center"/>
              <w:rPr>
                <w:rFonts w:ascii="GHEA Grapalat" w:hAnsi="GHEA Grapalat"/>
                <w:sz w:val="20"/>
                <w:lang w:val="pt-BR"/>
              </w:rPr>
            </w:pPr>
          </w:p>
          <w:p w14:paraId="485B937D" w14:textId="77777777" w:rsidR="00035456" w:rsidRPr="00A71D81" w:rsidRDefault="0003545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593" w:type="dxa"/>
          </w:tcPr>
          <w:p w14:paraId="7C35F295" w14:textId="77777777" w:rsidR="00035456" w:rsidRPr="00A71D81" w:rsidRDefault="00035456" w:rsidP="00EF3662">
            <w:pPr>
              <w:jc w:val="center"/>
              <w:rPr>
                <w:rFonts w:ascii="GHEA Grapalat" w:hAnsi="GHEA Grapalat"/>
                <w:sz w:val="20"/>
                <w:lang w:val="pt-BR"/>
              </w:rPr>
            </w:pPr>
          </w:p>
          <w:p w14:paraId="3CA8259B" w14:textId="77777777" w:rsidR="00035456" w:rsidRPr="00A71D81" w:rsidRDefault="00035456" w:rsidP="00EF3662">
            <w:pPr>
              <w:jc w:val="center"/>
              <w:rPr>
                <w:rFonts w:ascii="GHEA Grapalat" w:hAnsi="GHEA Grapalat"/>
                <w:sz w:val="20"/>
                <w:lang w:val="pt-BR"/>
              </w:rPr>
            </w:pPr>
          </w:p>
          <w:p w14:paraId="19B77F4E" w14:textId="77777777" w:rsidR="00035456" w:rsidRPr="00A71D81" w:rsidRDefault="00035456"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593" w:type="dxa"/>
          </w:tcPr>
          <w:p w14:paraId="78D66D2A" w14:textId="77777777" w:rsidR="00035456" w:rsidRPr="00A71D81" w:rsidRDefault="00035456" w:rsidP="00EA13B6">
            <w:pPr>
              <w:jc w:val="center"/>
              <w:rPr>
                <w:rFonts w:ascii="GHEA Grapalat" w:hAnsi="GHEA Grapalat"/>
                <w:sz w:val="20"/>
                <w:lang w:val="pt-BR"/>
              </w:rPr>
            </w:pPr>
          </w:p>
          <w:p w14:paraId="5526DB9E" w14:textId="77777777" w:rsidR="00035456" w:rsidRPr="00A71D81" w:rsidRDefault="00035456" w:rsidP="00EA13B6">
            <w:pPr>
              <w:jc w:val="center"/>
              <w:rPr>
                <w:rFonts w:ascii="GHEA Grapalat" w:hAnsi="GHEA Grapalat"/>
                <w:sz w:val="20"/>
                <w:lang w:val="pt-BR"/>
              </w:rPr>
            </w:pPr>
          </w:p>
          <w:p w14:paraId="3BDA1587" w14:textId="4EC423E0" w:rsidR="00035456" w:rsidRPr="00A71D81" w:rsidRDefault="00035456" w:rsidP="0029469E">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593" w:type="dxa"/>
          </w:tcPr>
          <w:p w14:paraId="20C753DF" w14:textId="77777777" w:rsidR="00035456" w:rsidRPr="00A71D81" w:rsidRDefault="00035456" w:rsidP="00EA13B6">
            <w:pPr>
              <w:jc w:val="center"/>
              <w:rPr>
                <w:rFonts w:ascii="GHEA Grapalat" w:hAnsi="GHEA Grapalat"/>
                <w:sz w:val="20"/>
                <w:lang w:val="pt-BR"/>
              </w:rPr>
            </w:pPr>
          </w:p>
          <w:p w14:paraId="19E957B3" w14:textId="77777777" w:rsidR="00035456" w:rsidRPr="00A71D81" w:rsidRDefault="00035456" w:rsidP="00EA13B6">
            <w:pPr>
              <w:jc w:val="center"/>
              <w:rPr>
                <w:rFonts w:ascii="GHEA Grapalat" w:hAnsi="GHEA Grapalat"/>
                <w:sz w:val="20"/>
                <w:lang w:val="pt-BR"/>
              </w:rPr>
            </w:pPr>
          </w:p>
          <w:p w14:paraId="41814414" w14:textId="27D61EA8" w:rsidR="00035456" w:rsidRPr="00A71D81" w:rsidRDefault="00035456" w:rsidP="00267BDE">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593" w:type="dxa"/>
          </w:tcPr>
          <w:p w14:paraId="597C6050" w14:textId="77777777" w:rsidR="00035456" w:rsidRPr="00A71D81" w:rsidRDefault="00035456" w:rsidP="00EA13B6">
            <w:pPr>
              <w:jc w:val="center"/>
              <w:rPr>
                <w:rFonts w:ascii="GHEA Grapalat" w:hAnsi="GHEA Grapalat"/>
                <w:sz w:val="20"/>
                <w:lang w:val="pt-BR"/>
              </w:rPr>
            </w:pPr>
          </w:p>
          <w:p w14:paraId="1387C36B" w14:textId="77777777" w:rsidR="00035456" w:rsidRPr="00A71D81" w:rsidRDefault="00035456" w:rsidP="00EA13B6">
            <w:pPr>
              <w:jc w:val="center"/>
              <w:rPr>
                <w:rFonts w:ascii="GHEA Grapalat" w:hAnsi="GHEA Grapalat"/>
                <w:sz w:val="20"/>
                <w:lang w:val="pt-BR"/>
              </w:rPr>
            </w:pPr>
          </w:p>
          <w:p w14:paraId="4A9421FF" w14:textId="5A6097FE" w:rsidR="00035456" w:rsidRPr="00A71D81" w:rsidRDefault="00035456" w:rsidP="0029469E">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594" w:type="dxa"/>
          </w:tcPr>
          <w:p w14:paraId="79E597F8" w14:textId="77777777" w:rsidR="00035456" w:rsidRPr="00A71D81" w:rsidRDefault="00035456" w:rsidP="00EA13B6">
            <w:pPr>
              <w:jc w:val="center"/>
              <w:rPr>
                <w:rFonts w:ascii="GHEA Grapalat" w:hAnsi="GHEA Grapalat"/>
                <w:sz w:val="20"/>
                <w:lang w:val="pt-BR"/>
              </w:rPr>
            </w:pPr>
          </w:p>
          <w:p w14:paraId="780410E8" w14:textId="77777777" w:rsidR="00035456" w:rsidRPr="00A71D81" w:rsidRDefault="00035456" w:rsidP="00EA13B6">
            <w:pPr>
              <w:jc w:val="center"/>
              <w:rPr>
                <w:rFonts w:ascii="GHEA Grapalat" w:hAnsi="GHEA Grapalat"/>
                <w:sz w:val="20"/>
                <w:lang w:val="pt-BR"/>
              </w:rPr>
            </w:pPr>
          </w:p>
          <w:p w14:paraId="1A48623A" w14:textId="4F09923C" w:rsidR="00035456" w:rsidRPr="00A71D81" w:rsidRDefault="00035456" w:rsidP="0029469E">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2113" w:type="dxa"/>
          </w:tcPr>
          <w:p w14:paraId="65ED02D1" w14:textId="77777777" w:rsidR="00035456" w:rsidRPr="00A71D81" w:rsidRDefault="00035456" w:rsidP="00EF3662">
            <w:pPr>
              <w:jc w:val="center"/>
              <w:rPr>
                <w:rFonts w:ascii="GHEA Grapalat" w:hAnsi="GHEA Grapalat"/>
                <w:sz w:val="20"/>
                <w:lang w:val="pt-BR"/>
              </w:rPr>
            </w:pPr>
          </w:p>
          <w:p w14:paraId="5091EB29" w14:textId="77777777" w:rsidR="00035456" w:rsidRPr="00A71D81" w:rsidRDefault="00035456" w:rsidP="00EF3662">
            <w:pPr>
              <w:jc w:val="center"/>
              <w:rPr>
                <w:rFonts w:ascii="GHEA Grapalat" w:hAnsi="GHEA Grapalat"/>
                <w:sz w:val="20"/>
                <w:lang w:val="pt-BR"/>
              </w:rPr>
            </w:pPr>
          </w:p>
          <w:p w14:paraId="08F75891" w14:textId="6A190088" w:rsidR="00035456" w:rsidRPr="00A71D81" w:rsidRDefault="00035456" w:rsidP="00EF3662">
            <w:pPr>
              <w:jc w:val="center"/>
              <w:rPr>
                <w:rFonts w:ascii="GHEA Grapalat" w:hAnsi="GHEA Grapalat"/>
                <w:b/>
                <w:lang w:val="pt-BR"/>
              </w:rPr>
            </w:pPr>
            <w:r>
              <w:rPr>
                <w:rFonts w:ascii="GHEA Grapalat" w:hAnsi="GHEA Grapalat"/>
                <w:sz w:val="18"/>
                <w:szCs w:val="18"/>
                <w:lang w:eastAsia="ru-RU"/>
              </w:rPr>
              <w:t>60</w:t>
            </w:r>
            <w:r w:rsidRPr="00C67DD5">
              <w:rPr>
                <w:rFonts w:ascii="GHEA Grapalat" w:hAnsi="GHEA Grapalat"/>
                <w:sz w:val="18"/>
                <w:szCs w:val="18"/>
                <w:lang w:eastAsia="ru-RU"/>
              </w:rPr>
              <w:t>00 լիտրի համար</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8300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6C52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08D7" w14:textId="77777777" w:rsidR="003D1724" w:rsidRDefault="003D1724">
      <w:r>
        <w:separator/>
      </w:r>
    </w:p>
  </w:endnote>
  <w:endnote w:type="continuationSeparator" w:id="0">
    <w:p w14:paraId="71639D26" w14:textId="77777777" w:rsidR="003D1724" w:rsidRDefault="003D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BE49" w14:textId="77777777" w:rsidR="003D1724" w:rsidRDefault="003D1724">
      <w:r>
        <w:separator/>
      </w:r>
    </w:p>
  </w:footnote>
  <w:footnote w:type="continuationSeparator" w:id="0">
    <w:p w14:paraId="0577E2C0" w14:textId="77777777" w:rsidR="003D1724" w:rsidRDefault="003D1724">
      <w:r>
        <w:continuationSeparator/>
      </w:r>
    </w:p>
  </w:footnote>
  <w:footnote w:id="1">
    <w:p w14:paraId="2054FFB8" w14:textId="77777777" w:rsidR="00307D2C" w:rsidRPr="00AE74A0" w:rsidRDefault="00307D2C" w:rsidP="00386639">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0CA821" w14:textId="77777777" w:rsidR="00307D2C" w:rsidRPr="004B72E3" w:rsidRDefault="00307D2C"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307D2C" w:rsidRPr="004B72E3" w:rsidRDefault="00307D2C"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307D2C" w:rsidRPr="004B72E3" w:rsidRDefault="00307D2C"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307D2C" w:rsidRPr="000B7538" w:rsidRDefault="00307D2C"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307D2C" w:rsidRPr="000B7538" w:rsidRDefault="00307D2C"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307D2C" w:rsidRPr="000B7538" w:rsidRDefault="00307D2C"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307D2C" w:rsidRPr="00D533CD" w:rsidRDefault="00307D2C"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3">
    <w:p w14:paraId="6B92E9D6" w14:textId="77777777" w:rsidR="00307D2C" w:rsidRPr="008C7473" w:rsidRDefault="00307D2C">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4">
    <w:p w14:paraId="23EA064A" w14:textId="77777777" w:rsidR="009E4A2F" w:rsidRPr="006265F4" w:rsidRDefault="009E4A2F" w:rsidP="009E4A2F">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37C0FB38" w14:textId="77777777" w:rsidR="009E4A2F" w:rsidRPr="000B7538" w:rsidRDefault="009E4A2F" w:rsidP="009E4A2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17252D0" w14:textId="77777777" w:rsidR="009E4A2F" w:rsidRPr="000B7538" w:rsidRDefault="009E4A2F" w:rsidP="009E4A2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6">
    <w:p w14:paraId="25BE92AC" w14:textId="77777777" w:rsidR="00307D2C" w:rsidRPr="005F1C06" w:rsidRDefault="00307D2C"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307D2C" w:rsidRPr="008C7473" w:rsidRDefault="00307D2C"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307D2C" w:rsidRPr="008C7473" w:rsidRDefault="00307D2C" w:rsidP="005F1C06">
      <w:pPr>
        <w:pStyle w:val="BodyTextIndent3"/>
        <w:spacing w:line="240" w:lineRule="auto"/>
        <w:ind w:left="142" w:firstLine="0"/>
        <w:rPr>
          <w:rFonts w:ascii="GHEA Grapalat" w:hAnsi="GHEA Grapalat"/>
          <w:i/>
          <w:lang w:val="af-ZA" w:eastAsia="ru-RU"/>
        </w:rPr>
      </w:pPr>
    </w:p>
    <w:p w14:paraId="6F719993" w14:textId="77777777" w:rsidR="00307D2C" w:rsidRPr="008C7473" w:rsidRDefault="00307D2C"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307D2C" w:rsidRPr="008C7473" w:rsidRDefault="00307D2C" w:rsidP="005F1C06">
      <w:pPr>
        <w:pStyle w:val="FootnoteText"/>
        <w:jc w:val="both"/>
        <w:rPr>
          <w:rFonts w:ascii="GHEA Grapalat" w:hAnsi="GHEA Grapalat"/>
          <w:i/>
          <w:lang w:val="af-ZA"/>
        </w:rPr>
      </w:pPr>
    </w:p>
    <w:p w14:paraId="2FE82E3A" w14:textId="77777777" w:rsidR="00307D2C" w:rsidRPr="008C7473" w:rsidRDefault="00307D2C"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307D2C" w:rsidRPr="00BF58CA" w:rsidRDefault="00307D2C" w:rsidP="005F1C06">
      <w:pPr>
        <w:pStyle w:val="FootnoteText"/>
        <w:jc w:val="both"/>
        <w:rPr>
          <w:rFonts w:ascii="GHEA Grapalat" w:hAnsi="GHEA Grapalat"/>
          <w:i/>
          <w:sz w:val="16"/>
          <w:szCs w:val="16"/>
          <w:lang w:val="hy-AM"/>
        </w:rPr>
      </w:pPr>
    </w:p>
    <w:p w14:paraId="7DCC7BCC" w14:textId="77777777" w:rsidR="00307D2C" w:rsidRPr="00B20703" w:rsidDel="006C3873" w:rsidRDefault="00307D2C" w:rsidP="00CE3A99">
      <w:pPr>
        <w:jc w:val="both"/>
        <w:rPr>
          <w:del w:id="5" w:author="User" w:date="2019-05-26T09:52:00Z"/>
          <w:rFonts w:ascii="GHEA Grapalat" w:hAnsi="GHEA Grapalat" w:cs="Sylfaen"/>
          <w:sz w:val="20"/>
          <w:lang w:val="hy-AM"/>
        </w:rPr>
      </w:pPr>
    </w:p>
  </w:footnote>
  <w:footnote w:id="7">
    <w:p w14:paraId="28B63088" w14:textId="77777777" w:rsidR="00307D2C" w:rsidRPr="006265F4" w:rsidRDefault="00307D2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307D2C" w:rsidRPr="006265F4" w:rsidRDefault="00307D2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07D2C" w:rsidRPr="006265F4" w:rsidDel="00856FDE" w:rsidRDefault="00307D2C" w:rsidP="00B2572B">
      <w:pPr>
        <w:pStyle w:val="FootnoteText"/>
        <w:rPr>
          <w:del w:id="8" w:author="User" w:date="2019-05-26T09:57:00Z"/>
          <w:i/>
          <w:lang w:val="af-ZA"/>
        </w:rPr>
      </w:pPr>
    </w:p>
  </w:footnote>
  <w:footnote w:id="8">
    <w:p w14:paraId="6E62477F" w14:textId="77777777" w:rsidR="00035456" w:rsidRPr="00C65A05" w:rsidRDefault="00035456" w:rsidP="00035456">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4B5DD5BD" w14:textId="77777777" w:rsidR="00035456" w:rsidRPr="00C65A05" w:rsidRDefault="00035456" w:rsidP="00035456">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69DD7E36" w14:textId="77777777" w:rsidR="00035456" w:rsidRPr="006265F4" w:rsidDel="007942E8" w:rsidRDefault="00035456" w:rsidP="00035456">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713FD38D" w14:textId="77777777" w:rsidR="00035456" w:rsidRPr="006265F4" w:rsidDel="007942E8" w:rsidRDefault="00035456" w:rsidP="00035456">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14:paraId="38A3C4AE" w14:textId="77777777" w:rsidR="00035456" w:rsidRPr="006265F4" w:rsidRDefault="00035456" w:rsidP="00035456">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DBD15CF" w14:textId="77777777" w:rsidR="00035456" w:rsidRPr="006265F4" w:rsidDel="007942E8" w:rsidRDefault="00035456" w:rsidP="00035456">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59FA94CB" w14:textId="77777777" w:rsidR="00035456" w:rsidRPr="006265F4" w:rsidDel="007942E8" w:rsidRDefault="00035456" w:rsidP="00035456">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D2B0D7A" w14:textId="77777777" w:rsidR="00035456" w:rsidRPr="006265F4" w:rsidDel="002877FC" w:rsidRDefault="00035456" w:rsidP="00035456">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77B10A70" w14:textId="77777777" w:rsidR="00035456" w:rsidRPr="006265F4" w:rsidDel="002877FC" w:rsidRDefault="00035456" w:rsidP="00035456">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5DEA53F6" w14:textId="77777777" w:rsidR="00035456" w:rsidRPr="008C7473" w:rsidRDefault="00035456" w:rsidP="00035456">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34907654">
    <w:abstractNumId w:val="19"/>
  </w:num>
  <w:num w:numId="2" w16cid:durableId="863985489">
    <w:abstractNumId w:val="7"/>
  </w:num>
  <w:num w:numId="3" w16cid:durableId="1960408861">
    <w:abstractNumId w:val="17"/>
  </w:num>
  <w:num w:numId="4" w16cid:durableId="783160672">
    <w:abstractNumId w:val="14"/>
  </w:num>
  <w:num w:numId="5" w16cid:durableId="1890847470">
    <w:abstractNumId w:val="21"/>
  </w:num>
  <w:num w:numId="6" w16cid:durableId="1139414985">
    <w:abstractNumId w:val="19"/>
    <w:lvlOverride w:ilvl="0">
      <w:startOverride w:val="1"/>
    </w:lvlOverride>
    <w:lvlOverride w:ilvl="1"/>
    <w:lvlOverride w:ilvl="2"/>
    <w:lvlOverride w:ilvl="3"/>
    <w:lvlOverride w:ilvl="4"/>
    <w:lvlOverride w:ilvl="5"/>
    <w:lvlOverride w:ilvl="6"/>
    <w:lvlOverride w:ilvl="7"/>
    <w:lvlOverride w:ilvl="8"/>
  </w:num>
  <w:num w:numId="7" w16cid:durableId="567690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0937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160721">
    <w:abstractNumId w:val="16"/>
  </w:num>
  <w:num w:numId="10" w16cid:durableId="1652363951">
    <w:abstractNumId w:val="4"/>
  </w:num>
  <w:num w:numId="11" w16cid:durableId="295525702">
    <w:abstractNumId w:val="6"/>
  </w:num>
  <w:num w:numId="12" w16cid:durableId="1149130636">
    <w:abstractNumId w:val="25"/>
  </w:num>
  <w:num w:numId="13" w16cid:durableId="50353714">
    <w:abstractNumId w:val="22"/>
  </w:num>
  <w:num w:numId="14" w16cid:durableId="436605748">
    <w:abstractNumId w:val="9"/>
  </w:num>
  <w:num w:numId="15" w16cid:durableId="1010448603">
    <w:abstractNumId w:val="23"/>
  </w:num>
  <w:num w:numId="16" w16cid:durableId="858082693">
    <w:abstractNumId w:val="12"/>
  </w:num>
  <w:num w:numId="17" w16cid:durableId="1471091751">
    <w:abstractNumId w:val="5"/>
  </w:num>
  <w:num w:numId="18" w16cid:durableId="1871719473">
    <w:abstractNumId w:val="1"/>
  </w:num>
  <w:num w:numId="19" w16cid:durableId="1491561339">
    <w:abstractNumId w:val="3"/>
  </w:num>
  <w:num w:numId="20" w16cid:durableId="1463423694">
    <w:abstractNumId w:val="2"/>
  </w:num>
  <w:num w:numId="21" w16cid:durableId="1595280109">
    <w:abstractNumId w:val="26"/>
  </w:num>
  <w:num w:numId="22" w16cid:durableId="877010853">
    <w:abstractNumId w:val="24"/>
  </w:num>
  <w:num w:numId="23" w16cid:durableId="1906794452">
    <w:abstractNumId w:val="20"/>
  </w:num>
  <w:num w:numId="24" w16cid:durableId="1161972358">
    <w:abstractNumId w:val="0"/>
  </w:num>
  <w:num w:numId="25" w16cid:durableId="1761024006">
    <w:abstractNumId w:val="11"/>
  </w:num>
  <w:num w:numId="26" w16cid:durableId="932397255">
    <w:abstractNumId w:val="15"/>
  </w:num>
  <w:num w:numId="27" w16cid:durableId="274752705">
    <w:abstractNumId w:val="13"/>
  </w:num>
  <w:num w:numId="28" w16cid:durableId="1534609708">
    <w:abstractNumId w:val="8"/>
  </w:num>
  <w:num w:numId="29" w16cid:durableId="1778017118">
    <w:abstractNumId w:val="10"/>
  </w:num>
  <w:num w:numId="30" w16cid:durableId="71775176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456"/>
    <w:rsid w:val="000356CC"/>
    <w:rsid w:val="00037DDE"/>
    <w:rsid w:val="00037F3F"/>
    <w:rsid w:val="000408D8"/>
    <w:rsid w:val="00041323"/>
    <w:rsid w:val="0004387F"/>
    <w:rsid w:val="00045B10"/>
    <w:rsid w:val="00046BAC"/>
    <w:rsid w:val="0004777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26F"/>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C4"/>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222"/>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072"/>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5EF"/>
    <w:rsid w:val="00263035"/>
    <w:rsid w:val="00263094"/>
    <w:rsid w:val="00263D72"/>
    <w:rsid w:val="00263E28"/>
    <w:rsid w:val="0026426F"/>
    <w:rsid w:val="0026557B"/>
    <w:rsid w:val="00265D18"/>
    <w:rsid w:val="002665A4"/>
    <w:rsid w:val="00266BD2"/>
    <w:rsid w:val="00267BD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69E"/>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9CA"/>
    <w:rsid w:val="002C2AAB"/>
    <w:rsid w:val="002C3CAA"/>
    <w:rsid w:val="002C4DBF"/>
    <w:rsid w:val="002C565E"/>
    <w:rsid w:val="002C5EA7"/>
    <w:rsid w:val="002C62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525"/>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D2C"/>
    <w:rsid w:val="00307F3C"/>
    <w:rsid w:val="003101E4"/>
    <w:rsid w:val="00310A82"/>
    <w:rsid w:val="00310B6E"/>
    <w:rsid w:val="00310ED2"/>
    <w:rsid w:val="00311076"/>
    <w:rsid w:val="003141B6"/>
    <w:rsid w:val="00316381"/>
    <w:rsid w:val="003165D4"/>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135"/>
    <w:rsid w:val="00345909"/>
    <w:rsid w:val="003465D8"/>
    <w:rsid w:val="003468B8"/>
    <w:rsid w:val="00347499"/>
    <w:rsid w:val="0034769E"/>
    <w:rsid w:val="0034777A"/>
    <w:rsid w:val="00350018"/>
    <w:rsid w:val="003500D1"/>
    <w:rsid w:val="00350C85"/>
    <w:rsid w:val="00352DB8"/>
    <w:rsid w:val="00353890"/>
    <w:rsid w:val="00355533"/>
    <w:rsid w:val="0035555B"/>
    <w:rsid w:val="00355C2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006"/>
    <w:rsid w:val="0038317B"/>
    <w:rsid w:val="00383BC3"/>
    <w:rsid w:val="0038400D"/>
    <w:rsid w:val="0038438D"/>
    <w:rsid w:val="00385051"/>
    <w:rsid w:val="003850A0"/>
    <w:rsid w:val="0038517B"/>
    <w:rsid w:val="0038579B"/>
    <w:rsid w:val="003862E0"/>
    <w:rsid w:val="00386369"/>
    <w:rsid w:val="0038663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C2E"/>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724"/>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3E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C86"/>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655"/>
    <w:rsid w:val="004C6D52"/>
    <w:rsid w:val="004C77DB"/>
    <w:rsid w:val="004D0281"/>
    <w:rsid w:val="004D0AE2"/>
    <w:rsid w:val="004D1C32"/>
    <w:rsid w:val="004D1E87"/>
    <w:rsid w:val="004D2727"/>
    <w:rsid w:val="004D28BA"/>
    <w:rsid w:val="004D2B4B"/>
    <w:rsid w:val="004D304E"/>
    <w:rsid w:val="004D367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5E1"/>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843"/>
    <w:rsid w:val="005D4D30"/>
    <w:rsid w:val="005D4D37"/>
    <w:rsid w:val="005D5D7D"/>
    <w:rsid w:val="005D6138"/>
    <w:rsid w:val="005D65B0"/>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B65"/>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AC6"/>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9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3E5A"/>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439"/>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DF5"/>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824"/>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ED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7F"/>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AA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4A2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4E6"/>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71F"/>
    <w:rsid w:val="00A87140"/>
    <w:rsid w:val="00A905A7"/>
    <w:rsid w:val="00A9072D"/>
    <w:rsid w:val="00A9134F"/>
    <w:rsid w:val="00A913D6"/>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8DA"/>
    <w:rsid w:val="00B02A31"/>
    <w:rsid w:val="00B04537"/>
    <w:rsid w:val="00B04806"/>
    <w:rsid w:val="00B04817"/>
    <w:rsid w:val="00B04DCE"/>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C44"/>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FFC"/>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A54"/>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598"/>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860"/>
    <w:rsid w:val="00D05A4D"/>
    <w:rsid w:val="00D05F06"/>
    <w:rsid w:val="00D104E6"/>
    <w:rsid w:val="00D10B0C"/>
    <w:rsid w:val="00D11611"/>
    <w:rsid w:val="00D132BC"/>
    <w:rsid w:val="00D14322"/>
    <w:rsid w:val="00D14B02"/>
    <w:rsid w:val="00D150B0"/>
    <w:rsid w:val="00D15272"/>
    <w:rsid w:val="00D15ED6"/>
    <w:rsid w:val="00D161B8"/>
    <w:rsid w:val="00D17209"/>
    <w:rsid w:val="00D17258"/>
    <w:rsid w:val="00D20DD6"/>
    <w:rsid w:val="00D219A5"/>
    <w:rsid w:val="00D21F8D"/>
    <w:rsid w:val="00D22464"/>
    <w:rsid w:val="00D23CDE"/>
    <w:rsid w:val="00D26E4A"/>
    <w:rsid w:val="00D26EFC"/>
    <w:rsid w:val="00D26FCF"/>
    <w:rsid w:val="00D27B1C"/>
    <w:rsid w:val="00D27C21"/>
    <w:rsid w:val="00D30487"/>
    <w:rsid w:val="00D30C7A"/>
    <w:rsid w:val="00D30F7E"/>
    <w:rsid w:val="00D320A2"/>
    <w:rsid w:val="00D32414"/>
    <w:rsid w:val="00D3246A"/>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B78"/>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DC3"/>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3EC"/>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AFB"/>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17C35692-FBD0-48C9-B2AF-F9988422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D632F-A7B0-4998-BB93-B355BF4C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20515</Words>
  <Characters>116941</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Lusine Abovyan</cp:lastModifiedBy>
  <cp:revision>2</cp:revision>
  <cp:lastPrinted>2018-02-16T07:12:00Z</cp:lastPrinted>
  <dcterms:created xsi:type="dcterms:W3CDTF">2022-12-20T12:21:00Z</dcterms:created>
  <dcterms:modified xsi:type="dcterms:W3CDTF">2022-12-20T12:21:00Z</dcterms:modified>
</cp:coreProperties>
</file>