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688" w:rsidRPr="00911CFE" w:rsidRDefault="00100688" w:rsidP="00100688">
      <w:pPr>
        <w:pStyle w:val="aa"/>
        <w:spacing w:after="0"/>
        <w:ind w:firstLine="567"/>
        <w:contextualSpacing/>
        <w:jc w:val="right"/>
        <w:rPr>
          <w:rFonts w:ascii="GHEA Grapalat" w:hAnsi="GHEA Grapalat" w:cs="Sylfaen"/>
          <w:i/>
          <w:sz w:val="16"/>
          <w:lang w:val="ru-RU"/>
        </w:rPr>
      </w:pPr>
      <w:r>
        <w:rPr>
          <w:rFonts w:ascii="GHEA Grapalat" w:hAnsi="GHEA Grapalat" w:cs="Sylfaen"/>
          <w:i/>
          <w:sz w:val="16"/>
        </w:rPr>
        <w:t xml:space="preserve">Հավելված N </w:t>
      </w:r>
      <w:r>
        <w:rPr>
          <w:rFonts w:ascii="GHEA Grapalat" w:hAnsi="GHEA Grapalat" w:cs="Sylfaen"/>
          <w:i/>
          <w:sz w:val="16"/>
          <w:lang w:val="ru-RU"/>
        </w:rPr>
        <w:t>3</w:t>
      </w:r>
    </w:p>
    <w:p w:rsidR="00100688" w:rsidRDefault="00100688" w:rsidP="00100688">
      <w:pPr>
        <w:pStyle w:val="aa"/>
        <w:spacing w:after="0"/>
        <w:ind w:firstLine="567"/>
        <w:contextualSpacing/>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2024 թվականի փետրվարի </w:t>
      </w:r>
      <w:r w:rsidR="002A5880">
        <w:rPr>
          <w:rFonts w:ascii="GHEA Grapalat" w:hAnsi="GHEA Grapalat" w:cs="Sylfaen"/>
          <w:i/>
          <w:sz w:val="16"/>
          <w:lang w:val="hy-AM"/>
        </w:rPr>
        <w:t xml:space="preserve"> 26</w:t>
      </w:r>
      <w:bookmarkStart w:id="0" w:name="_GoBack"/>
      <w:bookmarkEnd w:id="0"/>
      <w:r>
        <w:rPr>
          <w:rFonts w:ascii="GHEA Grapalat" w:hAnsi="GHEA Grapalat" w:cs="Sylfaen"/>
          <w:i/>
          <w:sz w:val="16"/>
          <w:lang w:val="hy-AM"/>
        </w:rPr>
        <w:t xml:space="preserve"> -ի </w:t>
      </w:r>
    </w:p>
    <w:p w:rsidR="00096865" w:rsidRPr="009E1915" w:rsidRDefault="00100688" w:rsidP="00873739">
      <w:pPr>
        <w:pStyle w:val="aa"/>
        <w:ind w:right="-7" w:firstLine="567"/>
        <w:jc w:val="right"/>
        <w:rPr>
          <w:rFonts w:ascii="GHEA Grapalat" w:hAnsi="GHEA Grapalat" w:cs="Sylfaen"/>
          <w:i/>
          <w:sz w:val="18"/>
          <w:lang w:val="hy-AM"/>
        </w:rPr>
      </w:pPr>
      <w:r>
        <w:rPr>
          <w:rFonts w:ascii="GHEA Grapalat" w:hAnsi="GHEA Grapalat" w:cs="Sylfaen"/>
          <w:i/>
          <w:sz w:val="16"/>
          <w:lang w:val="hy-AM"/>
        </w:rPr>
        <w:t xml:space="preserve"> N 31-Ա հրամանի     </w:t>
      </w:r>
      <w:r w:rsidRPr="00A2575E">
        <w:rPr>
          <w:rFonts w:ascii="GHEA Grapalat" w:hAnsi="GHEA Grapalat" w:cs="Sylfaen"/>
          <w:i/>
          <w:sz w:val="18"/>
          <w:lang w:val="hy-AM"/>
        </w:rPr>
        <w:t xml:space="preserve">                                                            </w:t>
      </w:r>
      <w:r w:rsidR="00873739">
        <w:rPr>
          <w:rFonts w:ascii="GHEA Grapalat" w:hAnsi="GHEA Grapalat" w:cs="Sylfaen"/>
          <w:i/>
          <w:sz w:val="18"/>
          <w:lang w:val="hy-AM"/>
        </w:rPr>
        <w:t xml:space="preserve">                               </w:t>
      </w:r>
      <w:r w:rsidR="007B188A" w:rsidRPr="009E1915">
        <w:rPr>
          <w:rFonts w:ascii="GHEA Grapalat" w:hAnsi="GHEA Grapalat" w:cs="Sylfaen"/>
          <w:i/>
          <w:sz w:val="18"/>
          <w:lang w:val="hy-AM"/>
        </w:rPr>
        <w:t xml:space="preserve">                                                                                           </w:t>
      </w:r>
      <w:r w:rsidR="00931A1F" w:rsidRPr="009E1915">
        <w:rPr>
          <w:rFonts w:ascii="GHEA Grapalat" w:hAnsi="GHEA Grapalat" w:cs="Sylfaen"/>
          <w:i/>
          <w:sz w:val="18"/>
          <w:lang w:val="hy-AM"/>
        </w:rPr>
        <w:t xml:space="preserve"> </w:t>
      </w:r>
    </w:p>
    <w:p w:rsidR="00A16BE7" w:rsidRPr="00A16BE7" w:rsidRDefault="00A16BE7" w:rsidP="00A16BE7">
      <w:pPr>
        <w:pStyle w:val="aa"/>
        <w:spacing w:after="0" w:line="360" w:lineRule="auto"/>
        <w:ind w:firstLine="567"/>
        <w:jc w:val="right"/>
        <w:rPr>
          <w:rFonts w:ascii="GHEA Grapalat" w:hAnsi="GHEA Grapalat" w:cs="Sylfaen"/>
          <w:i/>
          <w:sz w:val="16"/>
          <w:lang w:val="hy-AM"/>
        </w:rPr>
      </w:pPr>
      <w:r w:rsidRPr="009E1915">
        <w:rPr>
          <w:rFonts w:ascii="GHEA Grapalat" w:hAnsi="GHEA Grapalat" w:cs="Sylfaen"/>
          <w:i/>
          <w:sz w:val="16"/>
          <w:lang w:val="hy-AM"/>
        </w:rPr>
        <w:t xml:space="preserve">Հավելված N </w:t>
      </w:r>
      <w:r>
        <w:rPr>
          <w:rFonts w:ascii="GHEA Grapalat" w:hAnsi="GHEA Grapalat" w:cs="Sylfaen"/>
          <w:i/>
          <w:sz w:val="16"/>
          <w:lang w:val="hy-AM"/>
        </w:rPr>
        <w:t>8</w:t>
      </w:r>
    </w:p>
    <w:p w:rsidR="001F7800" w:rsidRDefault="001F7800" w:rsidP="001F7800">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 xml:space="preserve">ՀՀ ֆինանսների նախարարի 2023 թվականի </w:t>
      </w:r>
      <w:r w:rsidR="003D6DCF">
        <w:rPr>
          <w:rFonts w:ascii="GHEA Grapalat" w:hAnsi="GHEA Grapalat" w:cs="Sylfaen"/>
          <w:i/>
          <w:sz w:val="16"/>
          <w:lang w:val="hy-AM"/>
        </w:rPr>
        <w:t>մարտի 1-ի</w:t>
      </w:r>
      <w:r>
        <w:rPr>
          <w:rFonts w:ascii="GHEA Grapalat" w:hAnsi="GHEA Grapalat" w:cs="Sylfaen"/>
          <w:i/>
          <w:sz w:val="16"/>
          <w:lang w:val="hy-AM"/>
        </w:rPr>
        <w:t xml:space="preserve"> </w:t>
      </w:r>
    </w:p>
    <w:p w:rsidR="001F7800" w:rsidRDefault="001F7800" w:rsidP="001F7800">
      <w:pPr>
        <w:pStyle w:val="aa"/>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87 -Ա հրամանի     </w:t>
      </w:r>
    </w:p>
    <w:p w:rsidR="005E4B61" w:rsidRPr="001F7800" w:rsidRDefault="005E4B61" w:rsidP="005E4B61">
      <w:pPr>
        <w:pStyle w:val="aa"/>
        <w:spacing w:after="0"/>
        <w:ind w:right="-7" w:firstLine="567"/>
        <w:jc w:val="right"/>
        <w:rPr>
          <w:rFonts w:ascii="GHEA Grapalat" w:hAnsi="GHEA Grapalat" w:cs="Sylfaen"/>
          <w:i/>
          <w:sz w:val="16"/>
          <w:lang w:val="af-ZA"/>
        </w:rPr>
      </w:pPr>
    </w:p>
    <w:p w:rsidR="00096865" w:rsidRPr="00E6597C" w:rsidRDefault="00096865" w:rsidP="005E4B61">
      <w:pPr>
        <w:pStyle w:val="aa"/>
        <w:spacing w:after="0"/>
        <w:ind w:right="-7" w:firstLine="567"/>
        <w:jc w:val="right"/>
        <w:rPr>
          <w:rFonts w:ascii="GHEA Grapalat" w:hAnsi="GHEA Grapalat" w:cs="Sylfaen"/>
          <w:i/>
          <w:u w:val="single"/>
          <w:lang w:val="af-ZA" w:eastAsia="ru-RU"/>
        </w:rPr>
      </w:pPr>
      <w:r w:rsidRPr="00217530">
        <w:rPr>
          <w:rFonts w:ascii="GHEA Grapalat" w:hAnsi="GHEA Grapalat" w:cs="Sylfaen"/>
          <w:i/>
          <w:u w:val="single"/>
          <w:lang w:val="hy-AM" w:eastAsia="ru-RU"/>
        </w:rPr>
        <w:t>Օրինակելի</w:t>
      </w:r>
      <w:r w:rsidRPr="00E6597C">
        <w:rPr>
          <w:rFonts w:ascii="GHEA Grapalat" w:hAnsi="GHEA Grapalat" w:cs="Sylfaen"/>
          <w:i/>
          <w:u w:val="single"/>
          <w:lang w:val="af-ZA" w:eastAsia="ru-RU"/>
        </w:rPr>
        <w:t xml:space="preserve"> </w:t>
      </w:r>
      <w:r w:rsidRPr="00217530">
        <w:rPr>
          <w:rFonts w:ascii="GHEA Grapalat" w:hAnsi="GHEA Grapalat" w:cs="Sylfaen"/>
          <w:i/>
          <w:u w:val="single"/>
          <w:lang w:val="hy-AM" w:eastAsia="ru-RU"/>
        </w:rPr>
        <w:t>ձև</w:t>
      </w:r>
    </w:p>
    <w:p w:rsidR="00096865" w:rsidRPr="00E6597C" w:rsidRDefault="00096865"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rsidR="00642EFE" w:rsidRPr="00F91692" w:rsidRDefault="002B1D5F" w:rsidP="00EF3662">
      <w:pPr>
        <w:pStyle w:val="a3"/>
        <w:spacing w:line="240" w:lineRule="auto"/>
        <w:jc w:val="center"/>
        <w:rPr>
          <w:rFonts w:ascii="GHEA Grapalat" w:hAnsi="GHEA Grapalat"/>
          <w:i w:val="0"/>
          <w:lang w:val="af-ZA"/>
        </w:rPr>
      </w:pPr>
      <w:r>
        <w:rPr>
          <w:rFonts w:ascii="GHEA Grapalat" w:hAnsi="GHEA Grapalat"/>
          <w:i w:val="0"/>
          <w:lang w:val="ru-RU"/>
        </w:rPr>
        <w:t>ԳՆԱՆՇՄԱՆ</w:t>
      </w:r>
      <w:r w:rsidRPr="00F91692">
        <w:rPr>
          <w:rFonts w:ascii="GHEA Grapalat" w:hAnsi="GHEA Grapalat"/>
          <w:i w:val="0"/>
          <w:lang w:val="af-ZA"/>
        </w:rPr>
        <w:t xml:space="preserve"> </w:t>
      </w:r>
      <w:r>
        <w:rPr>
          <w:rFonts w:ascii="GHEA Grapalat" w:hAnsi="GHEA Grapalat"/>
          <w:i w:val="0"/>
          <w:lang w:val="ru-RU"/>
        </w:rPr>
        <w:t>ՀԱՐՑՄԱՆ</w:t>
      </w:r>
      <w:r w:rsidR="00642EFE" w:rsidRPr="00E6597C">
        <w:rPr>
          <w:rFonts w:ascii="GHEA Grapalat" w:hAnsi="GHEA Grapalat"/>
          <w:i w:val="0"/>
          <w:lang w:val="af-ZA"/>
        </w:rPr>
        <w:t xml:space="preserve"> ՄԱՍԻՆ</w:t>
      </w:r>
    </w:p>
    <w:p w:rsidR="00642EFE" w:rsidRPr="00E6597C" w:rsidRDefault="00642EFE" w:rsidP="00EF3662">
      <w:pPr>
        <w:pStyle w:val="a3"/>
        <w:spacing w:line="240" w:lineRule="auto"/>
        <w:jc w:val="center"/>
        <w:rPr>
          <w:rFonts w:ascii="GHEA Grapalat" w:hAnsi="GHEA Grapalat"/>
          <w:i w:val="0"/>
          <w:lang w:val="af-ZA"/>
        </w:rPr>
      </w:pPr>
    </w:p>
    <w:p w:rsidR="00642EFE" w:rsidRPr="00E6597C" w:rsidRDefault="00642EFE"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rsidR="0091042F" w:rsidRPr="00E6597C" w:rsidRDefault="002B1D5F" w:rsidP="00D21F8D">
      <w:pPr>
        <w:pStyle w:val="a3"/>
        <w:spacing w:line="240" w:lineRule="auto"/>
        <w:jc w:val="center"/>
        <w:rPr>
          <w:rFonts w:ascii="GHEA Grapalat" w:hAnsi="GHEA Grapalat"/>
          <w:i w:val="0"/>
          <w:lang w:val="af-ZA"/>
        </w:rPr>
      </w:pPr>
      <w:r>
        <w:rPr>
          <w:rFonts w:ascii="GHEA Grapalat" w:hAnsi="GHEA Grapalat"/>
          <w:i w:val="0"/>
          <w:lang w:val="af-ZA"/>
        </w:rPr>
        <w:t>2</w:t>
      </w:r>
      <w:r w:rsidRPr="002C3FA0">
        <w:rPr>
          <w:rFonts w:ascii="GHEA Grapalat" w:hAnsi="GHEA Grapalat"/>
          <w:i w:val="0"/>
          <w:lang w:val="af-ZA"/>
        </w:rPr>
        <w:t>024</w:t>
      </w:r>
      <w:r w:rsidR="00642EFE" w:rsidRPr="00E6597C">
        <w:rPr>
          <w:rFonts w:ascii="GHEA Grapalat" w:hAnsi="GHEA Grapalat"/>
          <w:i w:val="0"/>
          <w:lang w:val="af-ZA"/>
        </w:rPr>
        <w:t xml:space="preserve">թվականի </w:t>
      </w:r>
      <w:r w:rsidR="00A76C15" w:rsidRPr="00E6597C">
        <w:rPr>
          <w:rFonts w:ascii="GHEA Grapalat" w:hAnsi="GHEA Grapalat"/>
          <w:i w:val="0"/>
          <w:lang w:val="af-ZA"/>
        </w:rPr>
        <w:t>«</w:t>
      </w:r>
      <w:r>
        <w:rPr>
          <w:rFonts w:ascii="GHEA Grapalat" w:hAnsi="GHEA Grapalat"/>
          <w:i w:val="0"/>
          <w:lang w:val="ru-RU"/>
        </w:rPr>
        <w:t>հունիսի</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3C53D4" w:rsidRPr="00E6597C">
        <w:rPr>
          <w:rFonts w:ascii="GHEA Grapalat" w:hAnsi="GHEA Grapalat"/>
          <w:i w:val="0"/>
          <w:lang w:val="af-ZA"/>
        </w:rPr>
        <w:t>«</w:t>
      </w:r>
      <w:r w:rsidR="00A04203">
        <w:rPr>
          <w:rFonts w:ascii="GHEA Grapalat" w:hAnsi="GHEA Grapalat"/>
          <w:i w:val="0"/>
          <w:lang w:val="af-ZA"/>
        </w:rPr>
        <w:t>0</w:t>
      </w:r>
      <w:r w:rsidR="00A04203" w:rsidRPr="00910FF7">
        <w:rPr>
          <w:rFonts w:ascii="GHEA Grapalat" w:hAnsi="GHEA Grapalat"/>
          <w:i w:val="0"/>
          <w:lang w:val="af-ZA"/>
        </w:rPr>
        <w:t>6</w:t>
      </w:r>
      <w:r w:rsidR="003C53D4" w:rsidRPr="00E6597C">
        <w:rPr>
          <w:rFonts w:ascii="GHEA Grapalat" w:hAnsi="GHEA Grapalat"/>
          <w:i w:val="0"/>
          <w:lang w:val="af-ZA"/>
        </w:rPr>
        <w:t>»</w:t>
      </w:r>
      <w:r w:rsidR="00642EFE" w:rsidRPr="00E6597C">
        <w:rPr>
          <w:rFonts w:ascii="GHEA Grapalat" w:hAnsi="GHEA Grapalat"/>
          <w:i w:val="0"/>
          <w:lang w:val="af-ZA"/>
        </w:rPr>
        <w:t xml:space="preserve"> </w:t>
      </w:r>
      <w:r w:rsidR="00A76C15" w:rsidRPr="00E6597C">
        <w:rPr>
          <w:rFonts w:ascii="GHEA Grapalat" w:hAnsi="GHEA Grapalat"/>
          <w:i w:val="0"/>
          <w:lang w:val="af-ZA"/>
        </w:rPr>
        <w:t>«</w:t>
      </w:r>
      <w:r w:rsidRPr="002C3FA0">
        <w:rPr>
          <w:rFonts w:ascii="GHEA Grapalat" w:hAnsi="GHEA Grapalat"/>
          <w:i w:val="0"/>
          <w:lang w:val="af-ZA"/>
        </w:rPr>
        <w:t>2</w:t>
      </w:r>
      <w:r w:rsidR="00A76C15" w:rsidRPr="00E6597C">
        <w:rPr>
          <w:rFonts w:ascii="GHEA Grapalat" w:hAnsi="GHEA Grapalat"/>
          <w:i w:val="0"/>
          <w:lang w:val="af-ZA"/>
        </w:rPr>
        <w:t>»</w:t>
      </w:r>
      <w:r w:rsidR="003C53D4" w:rsidRPr="00E6597C">
        <w:rPr>
          <w:rFonts w:ascii="GHEA Grapalat" w:hAnsi="GHEA Grapalat"/>
          <w:i w:val="0"/>
          <w:lang w:val="af-ZA"/>
        </w:rPr>
        <w:t xml:space="preserve"> </w:t>
      </w:r>
      <w:r w:rsidR="00642EFE" w:rsidRPr="00E6597C">
        <w:rPr>
          <w:rFonts w:ascii="GHEA Grapalat" w:hAnsi="GHEA Grapalat"/>
          <w:i w:val="0"/>
          <w:lang w:val="af-ZA"/>
        </w:rPr>
        <w:t xml:space="preserve">որոշմամբ </w:t>
      </w:r>
    </w:p>
    <w:p w:rsidR="0091042F" w:rsidRPr="00E6597C" w:rsidRDefault="0091042F" w:rsidP="00EF3662">
      <w:pPr>
        <w:pStyle w:val="a3"/>
        <w:spacing w:line="240" w:lineRule="auto"/>
        <w:jc w:val="center"/>
        <w:rPr>
          <w:rFonts w:ascii="GHEA Grapalat" w:hAnsi="GHEA Grapalat"/>
          <w:i w:val="0"/>
          <w:lang w:val="af-ZA"/>
        </w:rPr>
      </w:pPr>
    </w:p>
    <w:p w:rsidR="0091042F" w:rsidRPr="00E6597C" w:rsidRDefault="00496E18" w:rsidP="00EF3662">
      <w:pPr>
        <w:pStyle w:val="a3"/>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91042F" w:rsidRPr="00E6597C">
        <w:rPr>
          <w:rFonts w:ascii="GHEA Grapalat" w:hAnsi="GHEA Grapalat"/>
          <w:i w:val="0"/>
          <w:lang w:val="af-ZA"/>
        </w:rPr>
        <w:t xml:space="preserve"> </w:t>
      </w:r>
      <w:r w:rsidR="00316381" w:rsidRPr="00E6597C">
        <w:rPr>
          <w:rFonts w:ascii="GHEA Grapalat" w:hAnsi="GHEA Grapalat"/>
          <w:i w:val="0"/>
          <w:lang w:val="af-ZA"/>
        </w:rPr>
        <w:t xml:space="preserve"> </w:t>
      </w:r>
      <w:r w:rsidR="002B1D5F">
        <w:rPr>
          <w:rFonts w:ascii="GHEA Grapalat" w:hAnsi="GHEA Grapalat"/>
          <w:i w:val="0"/>
          <w:lang w:val="ru-RU"/>
        </w:rPr>
        <w:t>ԲԿԾՀ</w:t>
      </w:r>
      <w:r w:rsidR="002B1D5F" w:rsidRPr="002C3FA0">
        <w:rPr>
          <w:rFonts w:ascii="GHEA Grapalat" w:hAnsi="GHEA Grapalat"/>
          <w:i w:val="0"/>
          <w:lang w:val="af-ZA"/>
        </w:rPr>
        <w:t>-</w:t>
      </w:r>
      <w:r w:rsidR="002B1D5F">
        <w:rPr>
          <w:rFonts w:ascii="GHEA Grapalat" w:hAnsi="GHEA Grapalat"/>
          <w:i w:val="0"/>
          <w:lang w:val="ru-RU"/>
        </w:rPr>
        <w:t>ԳՀԱՇՁԲ</w:t>
      </w:r>
      <w:r w:rsidR="002B1D5F" w:rsidRPr="002C3FA0">
        <w:rPr>
          <w:rFonts w:ascii="GHEA Grapalat" w:hAnsi="GHEA Grapalat"/>
          <w:i w:val="0"/>
          <w:lang w:val="af-ZA"/>
        </w:rPr>
        <w:t>-24/1</w:t>
      </w:r>
      <w:r w:rsidR="00A04203" w:rsidRPr="00910FF7">
        <w:rPr>
          <w:rFonts w:ascii="GHEA Grapalat" w:hAnsi="GHEA Grapalat"/>
          <w:i w:val="0"/>
          <w:lang w:val="af-ZA"/>
        </w:rPr>
        <w:t>9</w:t>
      </w:r>
      <w:r w:rsidR="009F18D0" w:rsidRPr="00E6597C">
        <w:rPr>
          <w:rFonts w:ascii="GHEA Grapalat" w:hAnsi="GHEA Grapalat"/>
          <w:i w:val="0"/>
          <w:u w:val="single"/>
          <w:lang w:val="af-ZA"/>
        </w:rPr>
        <w:t xml:space="preserve">      </w:t>
      </w:r>
    </w:p>
    <w:p w:rsidR="0091042F" w:rsidRPr="00E6597C" w:rsidRDefault="0091042F" w:rsidP="00EF3662">
      <w:pPr>
        <w:pStyle w:val="a3"/>
        <w:spacing w:line="240" w:lineRule="auto"/>
        <w:rPr>
          <w:rFonts w:ascii="GHEA Grapalat" w:hAnsi="GHEA Grapalat"/>
          <w:i w:val="0"/>
          <w:lang w:val="af-ZA"/>
        </w:rPr>
      </w:pPr>
    </w:p>
    <w:p w:rsidR="00642EFE" w:rsidRPr="00E6597C" w:rsidRDefault="00642EFE" w:rsidP="00D104AF">
      <w:pPr>
        <w:pStyle w:val="a3"/>
        <w:spacing w:line="240" w:lineRule="auto"/>
        <w:ind w:firstLine="708"/>
        <w:jc w:val="left"/>
        <w:rPr>
          <w:rFonts w:ascii="GHEA Grapalat" w:hAnsi="GHEA Grapalat"/>
          <w:i w:val="0"/>
          <w:lang w:val="af-ZA"/>
        </w:rPr>
      </w:pPr>
      <w:r w:rsidRPr="00E6597C">
        <w:rPr>
          <w:rFonts w:ascii="GHEA Grapalat" w:hAnsi="GHEA Grapalat"/>
          <w:i w:val="0"/>
          <w:lang w:val="af-ZA"/>
        </w:rPr>
        <w:t>Պատվիրատուն`</w:t>
      </w:r>
      <w:r w:rsidR="002C3FA0" w:rsidRPr="002C3FA0">
        <w:rPr>
          <w:rFonts w:ascii="GHEA Grapalat" w:hAnsi="GHEA Grapalat"/>
          <w:i w:val="0"/>
          <w:lang w:val="af-ZA"/>
        </w:rPr>
        <w:t xml:space="preserve"> </w:t>
      </w:r>
      <w:r w:rsidR="002C3FA0" w:rsidRPr="00E6597C">
        <w:rPr>
          <w:rFonts w:ascii="GHEA Grapalat" w:hAnsi="GHEA Grapalat"/>
          <w:i w:val="0"/>
          <w:lang w:val="af-ZA"/>
        </w:rPr>
        <w:t>«</w:t>
      </w:r>
      <w:r w:rsidR="002C3FA0">
        <w:rPr>
          <w:rFonts w:ascii="GHEA Grapalat" w:hAnsi="GHEA Grapalat"/>
          <w:i w:val="0"/>
          <w:lang w:val="ru-RU"/>
        </w:rPr>
        <w:t>Բերդի</w:t>
      </w:r>
      <w:r w:rsidR="002C3FA0" w:rsidRPr="002C3FA0">
        <w:rPr>
          <w:rFonts w:ascii="GHEA Grapalat" w:hAnsi="GHEA Grapalat"/>
          <w:i w:val="0"/>
          <w:lang w:val="af-ZA"/>
        </w:rPr>
        <w:t xml:space="preserve"> </w:t>
      </w:r>
      <w:r w:rsidR="002C3FA0">
        <w:rPr>
          <w:rFonts w:ascii="GHEA Grapalat" w:hAnsi="GHEA Grapalat"/>
          <w:i w:val="0"/>
          <w:lang w:val="ru-RU"/>
        </w:rPr>
        <w:t>կոմունալ</w:t>
      </w:r>
      <w:r w:rsidR="002C3FA0" w:rsidRPr="002C3FA0">
        <w:rPr>
          <w:rFonts w:ascii="GHEA Grapalat" w:hAnsi="GHEA Grapalat"/>
          <w:i w:val="0"/>
          <w:lang w:val="af-ZA"/>
        </w:rPr>
        <w:t xml:space="preserve"> </w:t>
      </w:r>
      <w:r w:rsidR="002C3FA0">
        <w:rPr>
          <w:rFonts w:ascii="GHEA Grapalat" w:hAnsi="GHEA Grapalat"/>
          <w:i w:val="0"/>
          <w:lang w:val="ru-RU"/>
        </w:rPr>
        <w:t>ծառայություն</w:t>
      </w:r>
      <w:r w:rsidR="002C3FA0" w:rsidRPr="00E6597C">
        <w:rPr>
          <w:rFonts w:ascii="GHEA Grapalat" w:hAnsi="GHEA Grapalat"/>
          <w:i w:val="0"/>
          <w:lang w:val="af-ZA"/>
        </w:rPr>
        <w:t>»</w:t>
      </w:r>
      <w:r w:rsidR="002C3FA0" w:rsidRPr="002C3FA0">
        <w:rPr>
          <w:rFonts w:ascii="GHEA Grapalat" w:hAnsi="GHEA Grapalat"/>
          <w:i w:val="0"/>
          <w:lang w:val="af-ZA"/>
        </w:rPr>
        <w:t xml:space="preserve"> </w:t>
      </w:r>
      <w:r w:rsidR="002C3FA0">
        <w:rPr>
          <w:rFonts w:ascii="GHEA Grapalat" w:hAnsi="GHEA Grapalat"/>
          <w:i w:val="0"/>
          <w:lang w:val="ru-RU"/>
        </w:rPr>
        <w:t>ՀՈԱԿ</w:t>
      </w:r>
      <w:r w:rsidR="002C3FA0" w:rsidRPr="002C3FA0">
        <w:rPr>
          <w:rFonts w:ascii="GHEA Grapalat" w:hAnsi="GHEA Grapalat"/>
          <w:i w:val="0"/>
          <w:lang w:val="af-ZA"/>
        </w:rPr>
        <w:t>-</w:t>
      </w:r>
      <w:r w:rsidR="002C3FA0">
        <w:rPr>
          <w:rFonts w:ascii="GHEA Grapalat" w:hAnsi="GHEA Grapalat"/>
          <w:i w:val="0"/>
          <w:lang w:val="ru-RU"/>
        </w:rPr>
        <w:t>ը</w:t>
      </w:r>
      <w:r w:rsidRPr="00E6597C">
        <w:rPr>
          <w:rFonts w:ascii="GHEA Grapalat" w:hAnsi="GHEA Grapalat"/>
          <w:i w:val="0"/>
          <w:lang w:val="af-ZA"/>
        </w:rPr>
        <w:t>, որը գտնվում է</w:t>
      </w:r>
      <w:r w:rsidR="002C3FA0" w:rsidRPr="002C3FA0">
        <w:rPr>
          <w:rFonts w:ascii="GHEA Grapalat" w:hAnsi="GHEA Grapalat"/>
          <w:i w:val="0"/>
          <w:lang w:val="af-ZA"/>
        </w:rPr>
        <w:t xml:space="preserve"> </w:t>
      </w:r>
      <w:r w:rsidR="002C3FA0">
        <w:rPr>
          <w:rFonts w:ascii="GHEA Grapalat" w:hAnsi="GHEA Grapalat"/>
          <w:i w:val="0"/>
          <w:lang w:val="ru-RU"/>
        </w:rPr>
        <w:t>ՀՀ</w:t>
      </w:r>
      <w:r w:rsidR="002C3FA0" w:rsidRPr="002C3FA0">
        <w:rPr>
          <w:rFonts w:ascii="GHEA Grapalat" w:hAnsi="GHEA Grapalat"/>
          <w:i w:val="0"/>
          <w:lang w:val="af-ZA"/>
        </w:rPr>
        <w:t xml:space="preserve"> </w:t>
      </w:r>
      <w:r w:rsidR="002C3FA0">
        <w:rPr>
          <w:rFonts w:ascii="GHEA Grapalat" w:hAnsi="GHEA Grapalat"/>
          <w:i w:val="0"/>
          <w:lang w:val="ru-RU"/>
        </w:rPr>
        <w:t>Տավուշի</w:t>
      </w:r>
      <w:r w:rsidR="002C3FA0" w:rsidRPr="002C3FA0">
        <w:rPr>
          <w:rFonts w:ascii="GHEA Grapalat" w:hAnsi="GHEA Grapalat"/>
          <w:i w:val="0"/>
          <w:lang w:val="af-ZA"/>
        </w:rPr>
        <w:t xml:space="preserve"> </w:t>
      </w:r>
      <w:r w:rsidR="002C3FA0">
        <w:rPr>
          <w:rFonts w:ascii="GHEA Grapalat" w:hAnsi="GHEA Grapalat"/>
          <w:i w:val="0"/>
          <w:lang w:val="ru-RU"/>
        </w:rPr>
        <w:t>մարզի</w:t>
      </w:r>
      <w:r w:rsidR="002C3FA0" w:rsidRPr="002C3FA0">
        <w:rPr>
          <w:rFonts w:ascii="GHEA Grapalat" w:hAnsi="GHEA Grapalat"/>
          <w:i w:val="0"/>
          <w:lang w:val="af-ZA"/>
        </w:rPr>
        <w:t xml:space="preserve"> </w:t>
      </w:r>
      <w:r w:rsidR="002C3FA0">
        <w:rPr>
          <w:rFonts w:ascii="GHEA Grapalat" w:hAnsi="GHEA Grapalat"/>
          <w:i w:val="0"/>
          <w:lang w:val="ru-RU"/>
        </w:rPr>
        <w:t>Բերդ</w:t>
      </w:r>
      <w:r w:rsidR="002C3FA0" w:rsidRPr="002C3FA0">
        <w:rPr>
          <w:rFonts w:ascii="GHEA Grapalat" w:hAnsi="GHEA Grapalat"/>
          <w:i w:val="0"/>
          <w:lang w:val="af-ZA"/>
        </w:rPr>
        <w:t xml:space="preserve"> </w:t>
      </w:r>
      <w:r w:rsidR="002C3FA0">
        <w:rPr>
          <w:rFonts w:ascii="GHEA Grapalat" w:hAnsi="GHEA Grapalat"/>
          <w:i w:val="0"/>
          <w:lang w:val="ru-RU"/>
        </w:rPr>
        <w:t>քաղաքի</w:t>
      </w:r>
      <w:r w:rsidR="002C3FA0" w:rsidRPr="002C3FA0">
        <w:rPr>
          <w:rFonts w:ascii="GHEA Grapalat" w:hAnsi="GHEA Grapalat"/>
          <w:i w:val="0"/>
          <w:lang w:val="af-ZA"/>
        </w:rPr>
        <w:t xml:space="preserve"> </w:t>
      </w:r>
      <w:r w:rsidR="002C3FA0">
        <w:rPr>
          <w:rFonts w:ascii="GHEA Grapalat" w:hAnsi="GHEA Grapalat"/>
          <w:i w:val="0"/>
          <w:lang w:val="ru-RU"/>
        </w:rPr>
        <w:t>Լևոն</w:t>
      </w:r>
      <w:r w:rsidR="002C3FA0" w:rsidRPr="002C3FA0">
        <w:rPr>
          <w:rFonts w:ascii="GHEA Grapalat" w:hAnsi="GHEA Grapalat"/>
          <w:i w:val="0"/>
          <w:lang w:val="af-ZA"/>
        </w:rPr>
        <w:t xml:space="preserve"> </w:t>
      </w:r>
      <w:r w:rsidR="002C3FA0">
        <w:rPr>
          <w:rFonts w:ascii="GHEA Grapalat" w:hAnsi="GHEA Grapalat"/>
          <w:i w:val="0"/>
          <w:lang w:val="ru-RU"/>
        </w:rPr>
        <w:t>Բեկի</w:t>
      </w:r>
      <w:r w:rsidR="002C3FA0" w:rsidRPr="002C3FA0">
        <w:rPr>
          <w:rFonts w:ascii="GHEA Grapalat" w:hAnsi="GHEA Grapalat"/>
          <w:i w:val="0"/>
          <w:lang w:val="af-ZA"/>
        </w:rPr>
        <w:t xml:space="preserve"> 5 </w:t>
      </w:r>
      <w:r w:rsidRPr="00E6597C">
        <w:rPr>
          <w:rFonts w:ascii="GHEA Grapalat" w:hAnsi="GHEA Grapalat"/>
          <w:i w:val="0"/>
          <w:lang w:val="af-ZA"/>
        </w:rPr>
        <w:t>հասցեում,</w:t>
      </w:r>
      <w:r w:rsidR="005112D4">
        <w:rPr>
          <w:rFonts w:ascii="GHEA Grapalat" w:hAnsi="GHEA Grapalat"/>
          <w:i w:val="0"/>
          <w:lang w:val="af-ZA"/>
        </w:rPr>
        <w:t xml:space="preserve">հայտարարում է </w:t>
      </w:r>
      <w:r w:rsidR="005112D4">
        <w:rPr>
          <w:rFonts w:ascii="GHEA Grapalat" w:hAnsi="GHEA Grapalat"/>
          <w:i w:val="0"/>
          <w:lang w:val="ru-RU"/>
        </w:rPr>
        <w:t>գնանշման</w:t>
      </w:r>
      <w:r w:rsidR="005112D4" w:rsidRPr="005112D4">
        <w:rPr>
          <w:rFonts w:ascii="GHEA Grapalat" w:hAnsi="GHEA Grapalat"/>
          <w:i w:val="0"/>
          <w:lang w:val="af-ZA"/>
        </w:rPr>
        <w:t xml:space="preserve"> </w:t>
      </w:r>
      <w:r w:rsidR="005112D4">
        <w:rPr>
          <w:rFonts w:ascii="GHEA Grapalat" w:hAnsi="GHEA Grapalat"/>
          <w:i w:val="0"/>
          <w:lang w:val="ru-RU"/>
        </w:rPr>
        <w:t>հարցման</w:t>
      </w:r>
      <w:r w:rsidR="005112D4" w:rsidRPr="005112D4">
        <w:rPr>
          <w:rFonts w:ascii="GHEA Grapalat" w:hAnsi="GHEA Grapalat"/>
          <w:i w:val="0"/>
          <w:lang w:val="af-ZA"/>
        </w:rPr>
        <w:t xml:space="preserve"> </w:t>
      </w:r>
      <w:r w:rsidR="005112D4">
        <w:rPr>
          <w:rFonts w:ascii="GHEA Grapalat" w:hAnsi="GHEA Grapalat"/>
          <w:i w:val="0"/>
          <w:lang w:val="ru-RU"/>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rsidR="00311076" w:rsidRPr="00F91692"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bookmarkStart w:id="1" w:name="_Hlk23167417"/>
      <w:r w:rsidR="00496E18" w:rsidRPr="00E6597C">
        <w:rPr>
          <w:rFonts w:ascii="GHEA Grapalat" w:hAnsi="GHEA Grapalat"/>
          <w:i w:val="0"/>
          <w:lang w:val="af-ZA"/>
        </w:rPr>
        <w:t>Սույն ընթացակարգի</w:t>
      </w:r>
      <w:bookmarkEnd w:id="1"/>
      <w:r w:rsidR="00496E18"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կնքել</w:t>
      </w:r>
      <w:r w:rsidR="00496E18" w:rsidRPr="00E6597C">
        <w:rPr>
          <w:rFonts w:ascii="GHEA Grapalat" w:hAnsi="GHEA Grapalat"/>
          <w:i w:val="0"/>
          <w:lang w:val="af-ZA"/>
        </w:rPr>
        <w:t xml:space="preserve"> </w:t>
      </w:r>
      <w:r w:rsidR="00910FF7" w:rsidRPr="007616EA">
        <w:rPr>
          <w:rFonts w:ascii="GHEA Grapalat" w:hAnsi="GHEA Grapalat"/>
          <w:b/>
          <w:i w:val="0"/>
          <w:color w:val="000000" w:themeColor="text1"/>
          <w:lang w:val="ru-RU"/>
        </w:rPr>
        <w:t>ավտոկայանատեղ</w:t>
      </w:r>
      <w:r w:rsidR="00910FF7" w:rsidRPr="007616EA">
        <w:rPr>
          <w:rFonts w:ascii="GHEA Grapalat" w:hAnsi="GHEA Grapalat"/>
          <w:b/>
          <w:i w:val="0"/>
          <w:color w:val="000000" w:themeColor="text1"/>
          <w:lang w:val="af-ZA"/>
        </w:rPr>
        <w:t>/</w:t>
      </w:r>
      <w:r w:rsidR="00910FF7" w:rsidRPr="007616EA">
        <w:rPr>
          <w:rFonts w:ascii="GHEA Grapalat" w:hAnsi="GHEA Grapalat"/>
          <w:b/>
          <w:i w:val="0"/>
          <w:color w:val="000000" w:themeColor="text1"/>
          <w:lang w:val="ru-RU"/>
        </w:rPr>
        <w:t>հանգրվանի</w:t>
      </w:r>
      <w:r w:rsidR="00910FF7" w:rsidRPr="007616EA">
        <w:rPr>
          <w:rFonts w:ascii="GHEA Grapalat" w:hAnsi="GHEA Grapalat"/>
          <w:b/>
          <w:i w:val="0"/>
          <w:color w:val="000000" w:themeColor="text1"/>
          <w:lang w:val="af-ZA"/>
        </w:rPr>
        <w:t xml:space="preserve"> </w:t>
      </w:r>
      <w:r w:rsidR="00793918" w:rsidRPr="007616EA">
        <w:rPr>
          <w:rFonts w:ascii="GHEA Grapalat" w:hAnsi="GHEA Grapalat"/>
          <w:b/>
          <w:i w:val="0"/>
          <w:color w:val="000000" w:themeColor="text1"/>
          <w:lang w:val="ru-RU"/>
        </w:rPr>
        <w:t>վերանորոգման</w:t>
      </w:r>
      <w:r w:rsidR="00910FF7" w:rsidRPr="007616EA">
        <w:rPr>
          <w:rFonts w:ascii="GHEA Grapalat" w:hAnsi="GHEA Grapalat"/>
          <w:b/>
          <w:i w:val="0"/>
          <w:color w:val="000000" w:themeColor="text1"/>
          <w:lang w:val="af-ZA"/>
        </w:rPr>
        <w:t xml:space="preserve"> </w:t>
      </w:r>
      <w:r w:rsidR="00910FF7" w:rsidRPr="007616EA">
        <w:rPr>
          <w:rFonts w:ascii="GHEA Grapalat" w:hAnsi="GHEA Grapalat"/>
          <w:b/>
          <w:i w:val="0"/>
          <w:color w:val="000000" w:themeColor="text1"/>
          <w:lang w:val="ru-RU"/>
        </w:rPr>
        <w:t>և</w:t>
      </w:r>
      <w:r w:rsidR="00910FF7" w:rsidRPr="007616EA">
        <w:rPr>
          <w:rFonts w:ascii="GHEA Grapalat" w:hAnsi="GHEA Grapalat"/>
          <w:b/>
          <w:i w:val="0"/>
          <w:color w:val="000000" w:themeColor="text1"/>
          <w:lang w:val="af-ZA"/>
        </w:rPr>
        <w:t xml:space="preserve"> </w:t>
      </w:r>
      <w:r w:rsidR="00910FF7" w:rsidRPr="007616EA">
        <w:rPr>
          <w:rFonts w:ascii="GHEA Grapalat" w:hAnsi="GHEA Grapalat"/>
          <w:b/>
          <w:i w:val="0"/>
          <w:color w:val="000000" w:themeColor="text1"/>
          <w:lang w:val="ru-RU"/>
        </w:rPr>
        <w:t>վերահատակագծման</w:t>
      </w:r>
      <w:r w:rsidR="00910FF7" w:rsidRPr="007616EA">
        <w:rPr>
          <w:rFonts w:ascii="GHEA Grapalat" w:hAnsi="GHEA Grapalat"/>
          <w:b/>
          <w:i w:val="0"/>
          <w:color w:val="000000" w:themeColor="text1"/>
          <w:lang w:val="af-ZA"/>
        </w:rPr>
        <w:t>,</w:t>
      </w:r>
      <w:r w:rsidR="00910FF7" w:rsidRPr="007616EA">
        <w:rPr>
          <w:rFonts w:ascii="GHEA Grapalat" w:hAnsi="GHEA Grapalat"/>
          <w:b/>
          <w:i w:val="0"/>
          <w:color w:val="000000" w:themeColor="text1"/>
          <w:lang w:val="ru-RU"/>
        </w:rPr>
        <w:t>հենապատի</w:t>
      </w:r>
      <w:r w:rsidR="00BE31DB" w:rsidRPr="007616EA">
        <w:rPr>
          <w:rFonts w:ascii="GHEA Grapalat" w:hAnsi="GHEA Grapalat"/>
          <w:b/>
          <w:i w:val="0"/>
          <w:color w:val="000000" w:themeColor="text1"/>
          <w:lang w:val="af-ZA"/>
        </w:rPr>
        <w:t xml:space="preserve">, </w:t>
      </w:r>
      <w:r w:rsidR="00964D37" w:rsidRPr="007616EA">
        <w:rPr>
          <w:rFonts w:ascii="GHEA Grapalat" w:hAnsi="GHEA Grapalat"/>
          <w:b/>
          <w:i w:val="0"/>
          <w:color w:val="000000" w:themeColor="text1"/>
          <w:lang w:val="ru-RU"/>
        </w:rPr>
        <w:t>մետաղական</w:t>
      </w:r>
      <w:r w:rsidR="00964D37" w:rsidRPr="007616EA">
        <w:rPr>
          <w:rFonts w:ascii="GHEA Grapalat" w:hAnsi="GHEA Grapalat"/>
          <w:b/>
          <w:i w:val="0"/>
          <w:color w:val="000000" w:themeColor="text1"/>
          <w:lang w:val="af-ZA"/>
        </w:rPr>
        <w:t xml:space="preserve"> </w:t>
      </w:r>
      <w:r w:rsidR="00964D37" w:rsidRPr="007616EA">
        <w:rPr>
          <w:rFonts w:ascii="GHEA Grapalat" w:hAnsi="GHEA Grapalat"/>
          <w:b/>
          <w:i w:val="0"/>
          <w:color w:val="000000" w:themeColor="text1"/>
          <w:lang w:val="ru-RU"/>
        </w:rPr>
        <w:t>ցանկապատի</w:t>
      </w:r>
      <w:r w:rsidR="00964D37" w:rsidRPr="007616EA">
        <w:rPr>
          <w:rFonts w:ascii="GHEA Grapalat" w:hAnsi="GHEA Grapalat"/>
          <w:b/>
          <w:i w:val="0"/>
          <w:color w:val="000000" w:themeColor="text1"/>
          <w:lang w:val="af-ZA"/>
        </w:rPr>
        <w:t xml:space="preserve">  </w:t>
      </w:r>
      <w:r w:rsidR="00964D37" w:rsidRPr="007616EA">
        <w:rPr>
          <w:rFonts w:ascii="GHEA Grapalat" w:hAnsi="GHEA Grapalat"/>
          <w:b/>
          <w:i w:val="0"/>
          <w:color w:val="000000" w:themeColor="text1"/>
          <w:lang w:val="ru-RU"/>
        </w:rPr>
        <w:t>և</w:t>
      </w:r>
      <w:r w:rsidR="00964D37" w:rsidRPr="007616EA">
        <w:rPr>
          <w:rFonts w:ascii="GHEA Grapalat" w:hAnsi="GHEA Grapalat"/>
          <w:b/>
          <w:i w:val="0"/>
          <w:color w:val="000000" w:themeColor="text1"/>
          <w:lang w:val="af-ZA"/>
        </w:rPr>
        <w:t xml:space="preserve"> </w:t>
      </w:r>
      <w:r w:rsidR="00910FF7" w:rsidRPr="007616EA">
        <w:rPr>
          <w:rFonts w:ascii="GHEA Grapalat" w:hAnsi="GHEA Grapalat"/>
          <w:b/>
          <w:i w:val="0"/>
          <w:color w:val="000000" w:themeColor="text1"/>
          <w:lang w:val="ru-RU"/>
        </w:rPr>
        <w:t>օժանդակ</w:t>
      </w:r>
      <w:r w:rsidR="00910FF7" w:rsidRPr="007616EA">
        <w:rPr>
          <w:rFonts w:ascii="GHEA Grapalat" w:hAnsi="GHEA Grapalat"/>
          <w:b/>
          <w:i w:val="0"/>
          <w:color w:val="000000" w:themeColor="text1"/>
          <w:lang w:val="af-ZA"/>
        </w:rPr>
        <w:t xml:space="preserve"> </w:t>
      </w:r>
      <w:r w:rsidR="00910FF7" w:rsidRPr="007616EA">
        <w:rPr>
          <w:rFonts w:ascii="GHEA Grapalat" w:hAnsi="GHEA Grapalat"/>
          <w:b/>
          <w:i w:val="0"/>
          <w:color w:val="000000" w:themeColor="text1"/>
          <w:lang w:val="ru-RU"/>
        </w:rPr>
        <w:t>շինության</w:t>
      </w:r>
      <w:r w:rsidR="00910FF7" w:rsidRPr="007616EA">
        <w:rPr>
          <w:rFonts w:ascii="GHEA Grapalat" w:hAnsi="GHEA Grapalat"/>
          <w:b/>
          <w:i w:val="0"/>
          <w:color w:val="000000" w:themeColor="text1"/>
          <w:lang w:val="af-ZA"/>
        </w:rPr>
        <w:t xml:space="preserve"> </w:t>
      </w:r>
      <w:r w:rsidR="00910FF7" w:rsidRPr="007616EA">
        <w:rPr>
          <w:rFonts w:ascii="GHEA Grapalat" w:hAnsi="GHEA Grapalat"/>
          <w:b/>
          <w:i w:val="0"/>
          <w:color w:val="000000" w:themeColor="text1"/>
          <w:lang w:val="ru-RU"/>
        </w:rPr>
        <w:t>վերանորոգման</w:t>
      </w:r>
      <w:r w:rsidR="00910FF7" w:rsidRPr="00C977DE">
        <w:rPr>
          <w:rFonts w:ascii="GHEA Grapalat" w:hAnsi="GHEA Grapalat"/>
          <w:i w:val="0"/>
          <w:color w:val="FF0000"/>
          <w:lang w:val="af-ZA"/>
        </w:rPr>
        <w:t xml:space="preserve"> </w:t>
      </w:r>
      <w:r w:rsidR="00203AF7">
        <w:rPr>
          <w:rFonts w:ascii="GHEA Grapalat" w:hAnsi="GHEA Grapalat"/>
          <w:i w:val="0"/>
          <w:lang w:val="ru-RU"/>
        </w:rPr>
        <w:t>աշխատանքների</w:t>
      </w:r>
      <w:r w:rsidR="00964D37" w:rsidRPr="00964D37">
        <w:rPr>
          <w:rFonts w:ascii="GHEA Grapalat" w:hAnsi="GHEA Grapalat"/>
          <w:i w:val="0"/>
          <w:lang w:val="af-ZA"/>
        </w:rPr>
        <w:t xml:space="preserve"> </w:t>
      </w:r>
      <w:r w:rsidR="00341A74" w:rsidRPr="00E6597C">
        <w:rPr>
          <w:rFonts w:ascii="GHEA Grapalat" w:hAnsi="GHEA Grapalat"/>
          <w:i w:val="0"/>
          <w:lang w:val="af-ZA"/>
        </w:rPr>
        <w:t>պայմանագիր (այսուհետ`</w:t>
      </w:r>
      <w:r w:rsidR="00B90137" w:rsidRPr="00B90137">
        <w:rPr>
          <w:rFonts w:ascii="GHEA Grapalat" w:hAnsi="GHEA Grapalat"/>
          <w:i w:val="0"/>
          <w:lang w:val="af-ZA"/>
        </w:rPr>
        <w:t xml:space="preserve"> </w:t>
      </w:r>
      <w:r w:rsidR="00341A74" w:rsidRPr="00E6597C">
        <w:rPr>
          <w:rFonts w:ascii="GHEA Grapalat" w:hAnsi="GHEA Grapalat"/>
          <w:i w:val="0"/>
          <w:lang w:val="af-ZA"/>
        </w:rPr>
        <w:t xml:space="preserve">պայմանագիր)։ </w:t>
      </w:r>
    </w:p>
    <w:p w:rsidR="00357D48" w:rsidRPr="00E6597C" w:rsidRDefault="00A20B69" w:rsidP="00EF3662">
      <w:pPr>
        <w:pStyle w:val="a3"/>
        <w:spacing w:line="240" w:lineRule="auto"/>
        <w:ind w:firstLine="0"/>
        <w:rPr>
          <w:rFonts w:ascii="GHEA Grapalat" w:hAnsi="GHEA Grapalat"/>
          <w:i w:val="0"/>
          <w:lang w:val="af-ZA"/>
        </w:rPr>
      </w:pPr>
      <w:r w:rsidRPr="00E6597C">
        <w:rPr>
          <w:rFonts w:ascii="GHEA Grapalat" w:hAnsi="GHEA Grapalat"/>
          <w:i w:val="0"/>
          <w:lang w:val="af-ZA"/>
        </w:rPr>
        <w:tab/>
      </w:r>
      <w:r w:rsidR="00A76C15" w:rsidRPr="00E6597C">
        <w:rPr>
          <w:rFonts w:ascii="GHEA Grapalat" w:hAnsi="GHEA Grapalat"/>
          <w:i w:val="0"/>
          <w:lang w:val="af-ZA"/>
        </w:rPr>
        <w:t>«</w:t>
      </w:r>
      <w:r w:rsidR="00357D48" w:rsidRPr="00E6597C">
        <w:rPr>
          <w:rFonts w:ascii="GHEA Grapalat" w:hAnsi="GHEA Grapalat"/>
          <w:i w:val="0"/>
          <w:lang w:val="af-ZA"/>
        </w:rPr>
        <w:t>Գնումների մասին</w:t>
      </w:r>
      <w:r w:rsidR="00A76C15"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rsidR="00A20B69" w:rsidRPr="00E6597C" w:rsidRDefault="00496E18" w:rsidP="00EF3662">
      <w:pPr>
        <w:ind w:firstLine="720"/>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rsidR="00357D48" w:rsidRPr="00E6597C" w:rsidRDefault="00EE73A8" w:rsidP="00EF3662">
      <w:pPr>
        <w:pStyle w:val="a3"/>
        <w:spacing w:line="240" w:lineRule="auto"/>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2" w:name="_Hlk23167512"/>
      <w:r w:rsidR="00496E18" w:rsidRPr="00E6597C">
        <w:rPr>
          <w:rFonts w:ascii="GHEA Grapalat" w:hAnsi="GHEA Grapalat"/>
          <w:i w:val="0"/>
          <w:lang w:val="af-ZA"/>
        </w:rPr>
        <w:t xml:space="preserve">ոչ գնային պայմաններով բավարար գնահատված </w:t>
      </w:r>
      <w:bookmarkEnd w:id="2"/>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rsidR="000E2427" w:rsidRPr="00E6597C" w:rsidRDefault="000E2427" w:rsidP="00EF3662">
      <w:pPr>
        <w:pStyle w:val="a3"/>
        <w:spacing w:line="240" w:lineRule="auto"/>
        <w:rPr>
          <w:rFonts w:ascii="GHEA Grapalat" w:hAnsi="GHEA Grapalat"/>
          <w:i w:val="0"/>
          <w:lang w:val="af-ZA"/>
        </w:rPr>
      </w:pPr>
      <w:r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 </w:t>
      </w:r>
      <w:r w:rsidRPr="00E6597C">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000C51A3">
        <w:rPr>
          <w:rStyle w:val="af6"/>
          <w:rFonts w:ascii="GHEA Grapalat" w:hAnsi="GHEA Grapalat"/>
          <w:i w:val="0"/>
          <w:lang w:val="af-ZA"/>
        </w:rPr>
        <w:footnoteReference w:id="1"/>
      </w:r>
    </w:p>
    <w:p w:rsidR="0067579A" w:rsidRPr="00E6597C" w:rsidRDefault="00357D48" w:rsidP="00EF3662">
      <w:pPr>
        <w:pStyle w:val="a3"/>
        <w:spacing w:line="240" w:lineRule="auto"/>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rsidR="00357D48" w:rsidRPr="00E6597C" w:rsidRDefault="003B5AE9" w:rsidP="0037593E">
      <w:pPr>
        <w:pStyle w:val="a3"/>
        <w:spacing w:line="240" w:lineRule="auto"/>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3401FF">
        <w:rPr>
          <w:rFonts w:ascii="GHEA Grapalat" w:hAnsi="GHEA Grapalat"/>
          <w:i w:val="0"/>
          <w:lang w:val="af-ZA" w:eastAsia="ru-RU"/>
        </w:rPr>
        <w:t xml:space="preserve"> </w:t>
      </w:r>
      <w:r w:rsidR="003401FF">
        <w:rPr>
          <w:rFonts w:ascii="GHEA Grapalat" w:hAnsi="GHEA Grapalat"/>
          <w:i w:val="0"/>
          <w:lang w:val="ru-RU" w:eastAsia="ru-RU"/>
        </w:rPr>
        <w:t>ՀՀ</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Տավուշի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մարզի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Բերդ</w:t>
      </w:r>
      <w:r w:rsidR="003401FF" w:rsidRPr="003401FF">
        <w:rPr>
          <w:rFonts w:ascii="GHEA Grapalat" w:hAnsi="GHEA Grapalat"/>
          <w:i w:val="0"/>
          <w:lang w:val="af-ZA" w:eastAsia="ru-RU"/>
        </w:rPr>
        <w:t xml:space="preserve"> </w:t>
      </w:r>
      <w:r w:rsidR="003401FF">
        <w:rPr>
          <w:rFonts w:ascii="GHEA Grapalat" w:hAnsi="GHEA Grapalat"/>
          <w:i w:val="0"/>
          <w:lang w:val="ru-RU" w:eastAsia="ru-RU"/>
        </w:rPr>
        <w:t>քաղաքի</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Լևոն</w:t>
      </w:r>
      <w:r w:rsidR="003401FF" w:rsidRPr="003401FF">
        <w:rPr>
          <w:rFonts w:ascii="GHEA Grapalat" w:hAnsi="GHEA Grapalat"/>
          <w:i w:val="0"/>
          <w:lang w:val="af-ZA" w:eastAsia="ru-RU"/>
        </w:rPr>
        <w:t xml:space="preserve"> </w:t>
      </w:r>
      <w:r w:rsidR="003401FF">
        <w:rPr>
          <w:rFonts w:ascii="GHEA Grapalat" w:hAnsi="GHEA Grapalat"/>
          <w:i w:val="0"/>
          <w:lang w:val="ru-RU" w:eastAsia="ru-RU"/>
        </w:rPr>
        <w:t>Բեկի</w:t>
      </w:r>
      <w:r w:rsidR="003401FF" w:rsidRPr="003401FF">
        <w:rPr>
          <w:rFonts w:ascii="GHEA Grapalat" w:hAnsi="GHEA Grapalat"/>
          <w:i w:val="0"/>
          <w:lang w:val="af-ZA" w:eastAsia="ru-RU"/>
        </w:rPr>
        <w:t xml:space="preserve"> 5</w:t>
      </w:r>
      <w:r w:rsidR="003401FF" w:rsidRPr="0037593E">
        <w:rPr>
          <w:rFonts w:ascii="GHEA Grapalat" w:hAnsi="GHEA Grapalat"/>
          <w:i w:val="0"/>
          <w:lang w:val="af-ZA" w:eastAsia="ru-RU"/>
        </w:rPr>
        <w:t xml:space="preserve"> </w:t>
      </w:r>
      <w:r w:rsidR="0037593E">
        <w:rPr>
          <w:rFonts w:ascii="GHEA Grapalat" w:hAnsi="GHEA Grapalat"/>
          <w:i w:val="0"/>
          <w:lang w:val="af-ZA"/>
        </w:rPr>
        <w:t>հասցեով,</w:t>
      </w:r>
      <w:r w:rsidR="00B61894" w:rsidRPr="00E6597C">
        <w:rPr>
          <w:rFonts w:ascii="GHEA Grapalat" w:hAnsi="GHEA Grapalat"/>
          <w:i w:val="0"/>
          <w:lang w:val="af-ZA"/>
        </w:rPr>
        <w:t>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 xml:space="preserve">մինչև </w:t>
      </w:r>
      <w:r w:rsidR="00332465" w:rsidRPr="00332465">
        <w:rPr>
          <w:rFonts w:ascii="GHEA Grapalat" w:hAnsi="GHEA Grapalat"/>
          <w:i w:val="0"/>
          <w:lang w:val="af-ZA"/>
        </w:rPr>
        <w:t>սույն հայտարարության հրապարակման օրվանից հաշ</w:t>
      </w:r>
      <w:r w:rsidR="00332465">
        <w:rPr>
          <w:rFonts w:ascii="GHEA Grapalat" w:hAnsi="GHEA Grapalat"/>
          <w:i w:val="0"/>
          <w:lang w:val="af-ZA"/>
        </w:rPr>
        <w:t xml:space="preserve">ված մինչև </w:t>
      </w:r>
      <w:r w:rsidR="00B959AA">
        <w:rPr>
          <w:rFonts w:ascii="GHEA Grapalat" w:hAnsi="GHEA Grapalat"/>
          <w:b/>
          <w:i w:val="0"/>
          <w:lang w:val="af-ZA"/>
        </w:rPr>
        <w:t>2024 թվականի հունիսի 1</w:t>
      </w:r>
      <w:r w:rsidR="00B959AA" w:rsidRPr="00B959AA">
        <w:rPr>
          <w:rFonts w:ascii="GHEA Grapalat" w:hAnsi="GHEA Grapalat"/>
          <w:b/>
          <w:i w:val="0"/>
          <w:lang w:val="af-ZA"/>
        </w:rPr>
        <w:t>3</w:t>
      </w:r>
      <w:r w:rsidR="00332465" w:rsidRPr="00B154B0">
        <w:rPr>
          <w:rFonts w:ascii="GHEA Grapalat" w:hAnsi="GHEA Grapalat"/>
          <w:b/>
          <w:i w:val="0"/>
          <w:lang w:val="af-ZA"/>
        </w:rPr>
        <w:t>-ը, ժամը 11:00-</w:t>
      </w:r>
      <w:r w:rsidR="00C5269B">
        <w:rPr>
          <w:rFonts w:ascii="GHEA Grapalat" w:hAnsi="GHEA Grapalat"/>
          <w:b/>
          <w:i w:val="0"/>
          <w:lang w:val="ru-RU"/>
        </w:rPr>
        <w:t>ին</w:t>
      </w:r>
      <w:r w:rsidR="00332465" w:rsidRPr="00332465">
        <w:rPr>
          <w:rFonts w:ascii="GHEA Grapalat" w:hAnsi="GHEA Grapalat"/>
          <w:i w:val="0"/>
          <w:lang w:val="af-ZA"/>
        </w:rPr>
        <w:t>:</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rsidR="00442610" w:rsidRPr="00442610" w:rsidRDefault="00B61894" w:rsidP="00442610">
      <w:pPr>
        <w:pStyle w:val="a3"/>
        <w:spacing w:line="240" w:lineRule="auto"/>
        <w:ind w:firstLine="708"/>
        <w:rPr>
          <w:rFonts w:ascii="GHEA Grapalat" w:hAnsi="GHEA Grapalat"/>
          <w:i w:val="0"/>
          <w:lang w:val="af-ZA"/>
        </w:rPr>
      </w:pPr>
      <w:r w:rsidRPr="00E6597C">
        <w:rPr>
          <w:rFonts w:ascii="GHEA Grapalat" w:hAnsi="GHEA Grapalat"/>
          <w:i w:val="0"/>
          <w:lang w:val="af-ZA"/>
        </w:rPr>
        <w:t>Հայտերի բաց</w:t>
      </w:r>
      <w:r w:rsidR="00CA2AF8">
        <w:rPr>
          <w:rFonts w:ascii="GHEA Grapalat" w:hAnsi="GHEA Grapalat"/>
          <w:i w:val="0"/>
          <w:lang w:val="af-ZA"/>
        </w:rPr>
        <w:t xml:space="preserve">ումը տեղի կունենա </w:t>
      </w:r>
      <w:r w:rsidR="00CA2AF8">
        <w:rPr>
          <w:rFonts w:ascii="GHEA Grapalat" w:hAnsi="GHEA Grapalat"/>
          <w:i w:val="0"/>
          <w:lang w:val="ru-RU"/>
        </w:rPr>
        <w:t>ՀՀ</w:t>
      </w:r>
      <w:r w:rsidR="00CA2AF8" w:rsidRPr="00CA2AF8">
        <w:rPr>
          <w:rFonts w:ascii="GHEA Grapalat" w:hAnsi="GHEA Grapalat"/>
          <w:i w:val="0"/>
          <w:lang w:val="af-ZA"/>
        </w:rPr>
        <w:t xml:space="preserve"> </w:t>
      </w:r>
      <w:r w:rsidR="00CA2AF8">
        <w:rPr>
          <w:rFonts w:ascii="GHEA Grapalat" w:hAnsi="GHEA Grapalat"/>
          <w:i w:val="0"/>
          <w:lang w:val="ru-RU"/>
        </w:rPr>
        <w:t>Տավուշի</w:t>
      </w:r>
      <w:r w:rsidR="00CA2AF8" w:rsidRPr="00CA2AF8">
        <w:rPr>
          <w:rFonts w:ascii="GHEA Grapalat" w:hAnsi="GHEA Grapalat"/>
          <w:i w:val="0"/>
          <w:lang w:val="af-ZA"/>
        </w:rPr>
        <w:t xml:space="preserve"> </w:t>
      </w:r>
      <w:r w:rsidR="00CA2AF8">
        <w:rPr>
          <w:rFonts w:ascii="GHEA Grapalat" w:hAnsi="GHEA Grapalat"/>
          <w:i w:val="0"/>
          <w:lang w:val="ru-RU"/>
        </w:rPr>
        <w:t>մարզի</w:t>
      </w:r>
      <w:r w:rsidR="00CA2AF8" w:rsidRPr="00CA2AF8">
        <w:rPr>
          <w:rFonts w:ascii="GHEA Grapalat" w:hAnsi="GHEA Grapalat"/>
          <w:i w:val="0"/>
          <w:lang w:val="af-ZA"/>
        </w:rPr>
        <w:t xml:space="preserve"> </w:t>
      </w:r>
      <w:r w:rsidR="00CA2AF8">
        <w:rPr>
          <w:rFonts w:ascii="GHEA Grapalat" w:hAnsi="GHEA Grapalat"/>
          <w:i w:val="0"/>
          <w:lang w:val="ru-RU"/>
        </w:rPr>
        <w:t>Բերդ</w:t>
      </w:r>
      <w:r w:rsidR="00CA2AF8" w:rsidRPr="00CA2AF8">
        <w:rPr>
          <w:rFonts w:ascii="GHEA Grapalat" w:hAnsi="GHEA Grapalat"/>
          <w:i w:val="0"/>
          <w:lang w:val="af-ZA"/>
        </w:rPr>
        <w:t xml:space="preserve"> </w:t>
      </w:r>
      <w:r w:rsidR="00CA2AF8">
        <w:rPr>
          <w:rFonts w:ascii="GHEA Grapalat" w:hAnsi="GHEA Grapalat"/>
          <w:i w:val="0"/>
          <w:lang w:val="ru-RU"/>
        </w:rPr>
        <w:t>քաղաքի</w:t>
      </w:r>
      <w:r w:rsidR="00CA2AF8" w:rsidRPr="00CA2AF8">
        <w:rPr>
          <w:rFonts w:ascii="GHEA Grapalat" w:hAnsi="GHEA Grapalat"/>
          <w:i w:val="0"/>
          <w:lang w:val="af-ZA"/>
        </w:rPr>
        <w:t xml:space="preserve"> </w:t>
      </w:r>
      <w:r w:rsidR="00CA2AF8">
        <w:rPr>
          <w:rFonts w:ascii="GHEA Grapalat" w:hAnsi="GHEA Grapalat"/>
          <w:i w:val="0"/>
          <w:lang w:val="ru-RU"/>
        </w:rPr>
        <w:t>Լևոն</w:t>
      </w:r>
      <w:r w:rsidR="00CA2AF8" w:rsidRPr="00CA2AF8">
        <w:rPr>
          <w:rFonts w:ascii="GHEA Grapalat" w:hAnsi="GHEA Grapalat"/>
          <w:i w:val="0"/>
          <w:lang w:val="af-ZA"/>
        </w:rPr>
        <w:t xml:space="preserve"> </w:t>
      </w:r>
      <w:r w:rsidR="00CA2AF8">
        <w:rPr>
          <w:rFonts w:ascii="GHEA Grapalat" w:hAnsi="GHEA Grapalat"/>
          <w:i w:val="0"/>
          <w:lang w:val="ru-RU"/>
        </w:rPr>
        <w:t>Բեկի</w:t>
      </w:r>
      <w:r w:rsidR="00CA2AF8" w:rsidRPr="00CA2AF8">
        <w:rPr>
          <w:rFonts w:ascii="GHEA Grapalat" w:hAnsi="GHEA Grapalat"/>
          <w:i w:val="0"/>
          <w:lang w:val="af-ZA"/>
        </w:rPr>
        <w:t xml:space="preserve"> 5 </w:t>
      </w:r>
      <w:r w:rsidRPr="00E6597C">
        <w:rPr>
          <w:rFonts w:ascii="GHEA Grapalat" w:hAnsi="GHEA Grapalat"/>
          <w:i w:val="0"/>
          <w:lang w:val="af-ZA"/>
        </w:rPr>
        <w:t xml:space="preserve">հասցեում,  </w:t>
      </w:r>
      <w:r w:rsidR="00442610" w:rsidRPr="00442610">
        <w:rPr>
          <w:rFonts w:ascii="GHEA Grapalat" w:hAnsi="GHEA Grapalat"/>
          <w:i w:val="0"/>
          <w:lang w:val="af-ZA"/>
        </w:rPr>
        <w:t>սույն հայտարարության հրապարակման օրվանից հաշվ</w:t>
      </w:r>
      <w:r w:rsidR="00442610">
        <w:rPr>
          <w:rFonts w:ascii="GHEA Grapalat" w:hAnsi="GHEA Grapalat"/>
          <w:i w:val="0"/>
          <w:lang w:val="af-ZA"/>
        </w:rPr>
        <w:t xml:space="preserve">ած մինչև </w:t>
      </w:r>
      <w:r w:rsidR="007616EA">
        <w:rPr>
          <w:rFonts w:ascii="GHEA Grapalat" w:hAnsi="GHEA Grapalat"/>
          <w:b/>
          <w:i w:val="0"/>
          <w:lang w:val="af-ZA"/>
        </w:rPr>
        <w:t xml:space="preserve">2024 թվականի հունիսի </w:t>
      </w:r>
      <w:r w:rsidR="007616EA" w:rsidRPr="007616EA">
        <w:rPr>
          <w:rFonts w:ascii="GHEA Grapalat" w:hAnsi="GHEA Grapalat"/>
          <w:b/>
          <w:i w:val="0"/>
          <w:lang w:val="af-ZA"/>
        </w:rPr>
        <w:t>13</w:t>
      </w:r>
      <w:r w:rsidR="00442610" w:rsidRPr="00442610">
        <w:rPr>
          <w:rFonts w:ascii="GHEA Grapalat" w:hAnsi="GHEA Grapalat"/>
          <w:b/>
          <w:i w:val="0"/>
          <w:lang w:val="af-ZA"/>
        </w:rPr>
        <w:t>-ը, ժամը 11:0</w:t>
      </w:r>
      <w:r w:rsidR="00C5269B">
        <w:rPr>
          <w:rFonts w:ascii="GHEA Grapalat" w:hAnsi="GHEA Grapalat"/>
          <w:b/>
          <w:i w:val="0"/>
          <w:lang w:val="af-ZA"/>
        </w:rPr>
        <w:t>0-</w:t>
      </w:r>
      <w:r w:rsidR="00C5269B">
        <w:rPr>
          <w:rFonts w:ascii="GHEA Grapalat" w:hAnsi="GHEA Grapalat"/>
          <w:b/>
          <w:i w:val="0"/>
          <w:lang w:val="ru-RU"/>
        </w:rPr>
        <w:t>ին</w:t>
      </w:r>
      <w:r w:rsidR="00442610" w:rsidRPr="00442610">
        <w:rPr>
          <w:rFonts w:ascii="GHEA Grapalat" w:hAnsi="GHEA Grapalat"/>
          <w:b/>
          <w:i w:val="0"/>
          <w:lang w:val="af-ZA"/>
        </w:rPr>
        <w:t>:</w:t>
      </w:r>
    </w:p>
    <w:p w:rsidR="00B61894" w:rsidRPr="00F91692" w:rsidRDefault="001822F3" w:rsidP="00C5269B">
      <w:pPr>
        <w:pStyle w:val="a3"/>
        <w:spacing w:line="240" w:lineRule="auto"/>
        <w:ind w:firstLine="708"/>
        <w:rPr>
          <w:rFonts w:ascii="GHEA Grapalat" w:hAnsi="GHEA Grapalat"/>
          <w:i w:val="0"/>
          <w:lang w:val="af-ZA"/>
        </w:rPr>
      </w:pPr>
      <w:r w:rsidRPr="00442610">
        <w:rPr>
          <w:rFonts w:ascii="GHEA Grapalat" w:hAnsi="GHEA Grapalat"/>
          <w:i w:val="0"/>
          <w:lang w:val="af-ZA"/>
        </w:rPr>
        <w:t>Սույն ընթացակարգի վերաբերյալ բողոք</w:t>
      </w:r>
      <w:r w:rsidRPr="00442610">
        <w:rPr>
          <w:rFonts w:ascii="GHEA Grapalat" w:hAnsi="GHEA Grapalat"/>
          <w:i w:val="0"/>
          <w:lang w:val="hy-AM"/>
        </w:rPr>
        <w:t xml:space="preserve">արկումն իրականացվում է </w:t>
      </w:r>
      <w:r w:rsidRPr="00442610">
        <w:rPr>
          <w:rFonts w:ascii="GHEA Grapalat" w:hAnsi="GHEA Grapalat"/>
          <w:i w:val="0"/>
          <w:sz w:val="16"/>
          <w:szCs w:val="16"/>
          <w:lang w:val="af-ZA"/>
        </w:rPr>
        <w:t xml:space="preserve"> </w:t>
      </w:r>
      <w:r w:rsidRPr="00442610">
        <w:rPr>
          <w:rFonts w:ascii="GHEA Grapalat" w:hAnsi="GHEA Grapalat"/>
          <w:i w:val="0"/>
          <w:lang w:val="af-ZA"/>
        </w:rPr>
        <w:t>«</w:t>
      </w:r>
      <w:r w:rsidRPr="00442610">
        <w:rPr>
          <w:rFonts w:ascii="GHEA Grapalat" w:hAnsi="GHEA Grapalat"/>
          <w:i w:val="0"/>
          <w:lang w:val="hy-AM"/>
        </w:rPr>
        <w:t>Գնումների</w:t>
      </w:r>
      <w:r w:rsidRPr="00442610">
        <w:rPr>
          <w:rFonts w:ascii="GHEA Grapalat" w:hAnsi="GHEA Grapalat"/>
          <w:i w:val="0"/>
          <w:lang w:val="af-ZA"/>
        </w:rPr>
        <w:t xml:space="preserve"> </w:t>
      </w:r>
      <w:r w:rsidRPr="00442610">
        <w:rPr>
          <w:rFonts w:ascii="GHEA Grapalat" w:hAnsi="GHEA Grapalat"/>
          <w:i w:val="0"/>
          <w:lang w:val="hy-AM"/>
        </w:rPr>
        <w:t>մասին</w:t>
      </w:r>
      <w:r w:rsidRPr="00442610">
        <w:rPr>
          <w:rFonts w:ascii="GHEA Grapalat" w:hAnsi="GHEA Grapalat"/>
          <w:i w:val="0"/>
          <w:lang w:val="af-ZA"/>
        </w:rPr>
        <w:t>»</w:t>
      </w:r>
      <w:r w:rsidRPr="00442610">
        <w:rPr>
          <w:rFonts w:ascii="GHEA Grapalat" w:hAnsi="GHEA Grapalat"/>
          <w:i w:val="0"/>
          <w:lang w:val="hy-AM"/>
        </w:rPr>
        <w:t xml:space="preserve"> ՀՀ</w:t>
      </w:r>
      <w:r w:rsidRPr="00442610">
        <w:rPr>
          <w:rFonts w:ascii="GHEA Grapalat" w:hAnsi="GHEA Grapalat"/>
          <w:i w:val="0"/>
          <w:lang w:val="af-ZA"/>
        </w:rPr>
        <w:t xml:space="preserve"> </w:t>
      </w:r>
      <w:r w:rsidRPr="00442610">
        <w:rPr>
          <w:rFonts w:ascii="GHEA Grapalat" w:hAnsi="GHEA Grapalat"/>
          <w:i w:val="0"/>
          <w:lang w:val="hy-AM"/>
        </w:rPr>
        <w:t>օրենքով</w:t>
      </w:r>
      <w:r w:rsidRPr="00442610">
        <w:rPr>
          <w:rFonts w:ascii="GHEA Grapalat" w:hAnsi="GHEA Grapalat"/>
          <w:i w:val="0"/>
          <w:lang w:val="af-ZA"/>
        </w:rPr>
        <w:t xml:space="preserve"> </w:t>
      </w:r>
      <w:r w:rsidRPr="00442610">
        <w:rPr>
          <w:rFonts w:ascii="GHEA Grapalat" w:hAnsi="GHEA Grapalat"/>
          <w:i w:val="0"/>
          <w:lang w:val="hy-AM"/>
        </w:rPr>
        <w:t>և</w:t>
      </w:r>
      <w:r w:rsidRPr="00442610">
        <w:rPr>
          <w:rFonts w:ascii="GHEA Grapalat" w:hAnsi="GHEA Grapalat"/>
          <w:i w:val="0"/>
          <w:lang w:val="af-ZA"/>
        </w:rPr>
        <w:t xml:space="preserve"> </w:t>
      </w:r>
      <w:r w:rsidRPr="00442610">
        <w:rPr>
          <w:rFonts w:ascii="GHEA Grapalat" w:hAnsi="GHEA Grapalat"/>
          <w:i w:val="0"/>
          <w:lang w:val="hy-AM"/>
        </w:rPr>
        <w:t>ՀՀ քաղաքացիական դատավարության օրենսգրքով սահմանված կարգով։</w:t>
      </w:r>
    </w:p>
    <w:p w:rsidR="002B75F0" w:rsidRPr="00F91692" w:rsidRDefault="00754697" w:rsidP="002B75F0">
      <w:pPr>
        <w:pStyle w:val="a3"/>
        <w:spacing w:line="240" w:lineRule="auto"/>
        <w:rPr>
          <w:rFonts w:ascii="GHEA Grapalat" w:hAnsi="GHEA Grapalat"/>
          <w:i w:val="0"/>
          <w:lang w:val="af-ZA"/>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 xml:space="preserve">գնահատող հանձնաժողովի քարտուղար </w:t>
      </w:r>
      <w:r w:rsidR="002B75F0" w:rsidRPr="002B75F0">
        <w:rPr>
          <w:rFonts w:ascii="GHEA Grapalat" w:hAnsi="GHEA Grapalat"/>
          <w:i w:val="0"/>
          <w:lang w:val="ru-RU"/>
        </w:rPr>
        <w:t>Գագիկ</w:t>
      </w:r>
      <w:r w:rsidR="002B75F0" w:rsidRPr="00F91692">
        <w:rPr>
          <w:rFonts w:ascii="GHEA Grapalat" w:hAnsi="GHEA Grapalat"/>
          <w:i w:val="0"/>
          <w:lang w:val="af-ZA"/>
        </w:rPr>
        <w:t xml:space="preserve"> </w:t>
      </w:r>
      <w:r w:rsidR="002B75F0" w:rsidRPr="002B75F0">
        <w:rPr>
          <w:rFonts w:ascii="GHEA Grapalat" w:hAnsi="GHEA Grapalat"/>
          <w:i w:val="0"/>
          <w:lang w:val="ru-RU"/>
        </w:rPr>
        <w:t>Ղարաբաղցյանին</w:t>
      </w:r>
      <w:r w:rsidR="002B75F0" w:rsidRPr="00F91692">
        <w:rPr>
          <w:rFonts w:ascii="GHEA Grapalat" w:hAnsi="GHEA Grapalat"/>
          <w:i w:val="0"/>
          <w:lang w:val="af-ZA"/>
        </w:rPr>
        <w:t>:</w:t>
      </w:r>
      <w:r w:rsidR="009F18D0" w:rsidRPr="00E6597C">
        <w:rPr>
          <w:rFonts w:ascii="GHEA Grapalat" w:hAnsi="GHEA Grapalat"/>
          <w:i w:val="0"/>
          <w:lang w:val="af-ZA"/>
        </w:rPr>
        <w:tab/>
      </w:r>
    </w:p>
    <w:p w:rsidR="009F18D0" w:rsidRPr="00E6597C" w:rsidRDefault="009F18D0" w:rsidP="002B75F0">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t xml:space="preserve">             </w:t>
      </w:r>
    </w:p>
    <w:p w:rsidR="002B75F0" w:rsidRPr="003248FD" w:rsidRDefault="00754697" w:rsidP="002B75F0">
      <w:pPr>
        <w:pStyle w:val="a3"/>
        <w:spacing w:line="240" w:lineRule="auto"/>
        <w:rPr>
          <w:rFonts w:ascii="GHEA Grapalat" w:hAnsi="GHEA Grapalat"/>
          <w:i w:val="0"/>
          <w:u w:val="single"/>
          <w:lang w:val="af-ZA"/>
        </w:rPr>
      </w:pPr>
      <w:r w:rsidRPr="00E6597C">
        <w:rPr>
          <w:rFonts w:ascii="GHEA Grapalat" w:hAnsi="GHEA Grapalat"/>
          <w:i w:val="0"/>
          <w:lang w:val="af-ZA"/>
        </w:rPr>
        <w:t xml:space="preserve">                                      </w:t>
      </w:r>
      <w:r w:rsidR="002B75F0" w:rsidRPr="003248FD">
        <w:rPr>
          <w:rFonts w:ascii="GHEA Grapalat" w:hAnsi="GHEA Grapalat"/>
          <w:i w:val="0"/>
          <w:lang w:val="af-ZA"/>
        </w:rPr>
        <w:t xml:space="preserve">Հեռախոս        </w:t>
      </w:r>
      <w:r w:rsidR="002B75F0" w:rsidRPr="003248FD">
        <w:rPr>
          <w:rFonts w:ascii="GHEA Grapalat" w:hAnsi="GHEA Grapalat"/>
          <w:i w:val="0"/>
          <w:u w:val="single"/>
          <w:lang w:val="af-ZA"/>
        </w:rPr>
        <w:t xml:space="preserve"> +374 77-44-49-41</w:t>
      </w:r>
    </w:p>
    <w:p w:rsidR="002B75F0" w:rsidRPr="003248FD" w:rsidRDefault="002B75F0" w:rsidP="002B75F0">
      <w:pPr>
        <w:pStyle w:val="a3"/>
        <w:spacing w:line="240" w:lineRule="auto"/>
        <w:rPr>
          <w:rFonts w:ascii="GHEA Grapalat" w:hAnsi="GHEA Grapalat"/>
          <w:i w:val="0"/>
          <w:lang w:val="af-ZA"/>
        </w:rPr>
      </w:pPr>
    </w:p>
    <w:p w:rsidR="002B75F0" w:rsidRPr="003248FD" w:rsidRDefault="002B75F0" w:rsidP="002B75F0">
      <w:pPr>
        <w:pStyle w:val="a3"/>
        <w:spacing w:line="240" w:lineRule="auto"/>
        <w:rPr>
          <w:rFonts w:ascii="GHEA Grapalat" w:hAnsi="GHEA Grapalat"/>
          <w:i w:val="0"/>
          <w:lang w:val="af-ZA"/>
        </w:rPr>
      </w:pPr>
      <w:r w:rsidRPr="003248FD">
        <w:rPr>
          <w:rFonts w:ascii="GHEA Grapalat" w:hAnsi="GHEA Grapalat"/>
          <w:i w:val="0"/>
          <w:lang w:val="af-ZA"/>
        </w:rPr>
        <w:t xml:space="preserve">                                        Էլ. Փոստ      </w:t>
      </w:r>
      <w:r>
        <w:rPr>
          <w:rFonts w:ascii="GHEA Grapalat" w:hAnsi="GHEA Grapalat"/>
          <w:i w:val="0"/>
          <w:u w:val="single"/>
          <w:lang w:val="hy-AM"/>
        </w:rPr>
        <w:t xml:space="preserve"> </w:t>
      </w:r>
      <w:r w:rsidRPr="003248FD">
        <w:rPr>
          <w:rFonts w:ascii="GHEA Grapalat" w:hAnsi="GHEA Grapalat"/>
          <w:i w:val="0"/>
          <w:u w:val="single"/>
          <w:lang w:val="af-ZA"/>
        </w:rPr>
        <w:t xml:space="preserve"> nellyvanesyan@mail.ru</w:t>
      </w:r>
      <w:r w:rsidRPr="003248FD">
        <w:rPr>
          <w:rFonts w:ascii="GHEA Grapalat" w:hAnsi="GHEA Grapalat"/>
          <w:i w:val="0"/>
          <w:u w:val="single"/>
          <w:lang w:val="af-ZA"/>
        </w:rPr>
        <w:tab/>
      </w:r>
    </w:p>
    <w:p w:rsidR="002B75F0" w:rsidRPr="003248FD" w:rsidRDefault="002B75F0" w:rsidP="002B75F0">
      <w:pPr>
        <w:pStyle w:val="a3"/>
        <w:spacing w:line="240" w:lineRule="auto"/>
        <w:ind w:firstLine="0"/>
        <w:jc w:val="left"/>
        <w:rPr>
          <w:rFonts w:ascii="GHEA Grapalat" w:hAnsi="GHEA Grapalat"/>
          <w:i w:val="0"/>
          <w:lang w:val="af-ZA"/>
        </w:rPr>
      </w:pPr>
      <w:r w:rsidRPr="003248FD">
        <w:rPr>
          <w:rFonts w:ascii="GHEA Grapalat" w:hAnsi="GHEA Grapalat"/>
          <w:i w:val="0"/>
          <w:lang w:val="af-ZA"/>
        </w:rPr>
        <w:t xml:space="preserve">                                             </w:t>
      </w:r>
    </w:p>
    <w:p w:rsidR="002B75F0" w:rsidRPr="006D76B4" w:rsidRDefault="002B75F0" w:rsidP="002B75F0">
      <w:pPr>
        <w:pStyle w:val="a3"/>
        <w:spacing w:line="240" w:lineRule="auto"/>
        <w:ind w:firstLine="0"/>
        <w:jc w:val="left"/>
        <w:rPr>
          <w:rFonts w:ascii="GHEA Grapalat" w:hAnsi="GHEA Grapalat"/>
          <w:i w:val="0"/>
          <w:u w:val="single"/>
          <w:lang w:val="af-ZA"/>
        </w:rPr>
      </w:pPr>
      <w:r w:rsidRPr="003248FD">
        <w:rPr>
          <w:rFonts w:ascii="GHEA Grapalat" w:hAnsi="GHEA Grapalat"/>
          <w:i w:val="0"/>
          <w:lang w:val="af-ZA"/>
        </w:rPr>
        <w:t xml:space="preserve">                                                  Պատվիրատու    </w:t>
      </w:r>
      <w:r w:rsidR="00280713" w:rsidRPr="006D76B4">
        <w:rPr>
          <w:rFonts w:ascii="GHEA Grapalat" w:hAnsi="GHEA Grapalat"/>
          <w:i w:val="0"/>
          <w:u w:val="single"/>
          <w:lang w:val="af-ZA"/>
        </w:rPr>
        <w:t>«Բերդի կոմունալ ծառայություն» ՀՈԱԿ</w:t>
      </w:r>
    </w:p>
    <w:p w:rsidR="002B75F0" w:rsidRPr="004E7EB6" w:rsidRDefault="002B75F0" w:rsidP="002B75F0">
      <w:pPr>
        <w:pStyle w:val="a3"/>
        <w:spacing w:line="240" w:lineRule="auto"/>
        <w:ind w:firstLine="0"/>
        <w:jc w:val="left"/>
        <w:rPr>
          <w:rFonts w:ascii="GHEA Grapalat" w:hAnsi="GHEA Grapalat"/>
          <w:i w:val="0"/>
          <w:u w:val="single"/>
          <w:lang w:val="af-ZA"/>
        </w:rPr>
      </w:pPr>
    </w:p>
    <w:p w:rsidR="009E4B3C" w:rsidRPr="00F91692" w:rsidRDefault="009F18D0" w:rsidP="0011663D">
      <w:pPr>
        <w:pStyle w:val="a3"/>
        <w:spacing w:line="240" w:lineRule="auto"/>
        <w:rPr>
          <w:rFonts w:ascii="GHEA Grapalat" w:hAnsi="GHEA Grapalat"/>
          <w:i w:val="0"/>
          <w:lang w:val="af-ZA"/>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rsidR="0011663D" w:rsidRPr="00F91692" w:rsidRDefault="0011663D" w:rsidP="0011663D">
      <w:pPr>
        <w:pStyle w:val="a3"/>
        <w:spacing w:line="240" w:lineRule="auto"/>
        <w:rPr>
          <w:rFonts w:ascii="GHEA Grapalat" w:hAnsi="GHEA Grapalat"/>
          <w:i w:val="0"/>
          <w:lang w:val="af-ZA"/>
        </w:rPr>
      </w:pPr>
    </w:p>
    <w:p w:rsidR="00096865" w:rsidRPr="00E6597C" w:rsidRDefault="00096865" w:rsidP="00EF3662">
      <w:pPr>
        <w:pStyle w:val="aa"/>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rsidR="00096865" w:rsidRPr="00E6597C" w:rsidRDefault="00D44AD3"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ru-RU"/>
        </w:rPr>
        <w:t>ԲԿԾՀ</w:t>
      </w:r>
      <w:r w:rsidRPr="00F91692">
        <w:rPr>
          <w:rFonts w:ascii="GHEA Grapalat" w:hAnsi="GHEA Grapalat" w:cs="Sylfaen"/>
          <w:i/>
          <w:sz w:val="20"/>
          <w:szCs w:val="20"/>
          <w:u w:val="single"/>
          <w:lang w:val="af-ZA"/>
        </w:rPr>
        <w:t>-</w:t>
      </w:r>
      <w:r>
        <w:rPr>
          <w:rFonts w:ascii="GHEA Grapalat" w:hAnsi="GHEA Grapalat" w:cs="Sylfaen"/>
          <w:i/>
          <w:sz w:val="20"/>
          <w:szCs w:val="20"/>
          <w:u w:val="single"/>
          <w:lang w:val="ru-RU"/>
        </w:rPr>
        <w:t>ԳՀԱՇՁԲ</w:t>
      </w:r>
      <w:r w:rsidR="00F72980">
        <w:rPr>
          <w:rFonts w:ascii="GHEA Grapalat" w:hAnsi="GHEA Grapalat" w:cs="Sylfaen"/>
          <w:i/>
          <w:sz w:val="20"/>
          <w:szCs w:val="20"/>
          <w:u w:val="single"/>
          <w:lang w:val="af-ZA"/>
        </w:rPr>
        <w:t>-24/1</w:t>
      </w:r>
      <w:r w:rsidR="00F72980" w:rsidRPr="0073517B">
        <w:rPr>
          <w:rFonts w:ascii="GHEA Grapalat" w:hAnsi="GHEA Grapalat" w:cs="Sylfaen"/>
          <w:i/>
          <w:sz w:val="20"/>
          <w:szCs w:val="20"/>
          <w:u w:val="single"/>
          <w:lang w:val="af-ZA"/>
        </w:rPr>
        <w:t>9</w:t>
      </w:r>
      <w:r w:rsidRPr="00F91692">
        <w:rPr>
          <w:rFonts w:ascii="GHEA Grapalat" w:hAnsi="GHEA Grapalat" w:cs="Sylfaen"/>
          <w:i/>
          <w:sz w:val="20"/>
          <w:szCs w:val="20"/>
          <w:u w:val="single"/>
          <w:lang w:val="af-ZA"/>
        </w:rPr>
        <w:t xml:space="preserve"> </w:t>
      </w:r>
      <w:r w:rsidR="009F18D0" w:rsidRPr="00E6597C">
        <w:rPr>
          <w:rFonts w:ascii="GHEA Grapalat" w:hAnsi="GHEA Grapalat" w:cs="Sylfaen"/>
          <w:i/>
          <w:sz w:val="20"/>
          <w:szCs w:val="20"/>
          <w:lang w:val="af-ZA"/>
        </w:rPr>
        <w:t xml:space="preserve">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rsidR="00096865" w:rsidRPr="00E6597C" w:rsidRDefault="00D44AD3"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ru-RU"/>
        </w:rPr>
        <w:t>գնանշման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հարցման</w:t>
      </w:r>
      <w:r w:rsidRPr="00F91692">
        <w:rPr>
          <w:rFonts w:ascii="GHEA Grapalat" w:hAnsi="GHEA Grapalat" w:cs="Sylfaen"/>
          <w:i/>
          <w:sz w:val="20"/>
          <w:szCs w:val="20"/>
          <w:lang w:val="af-ZA"/>
        </w:rPr>
        <w:t xml:space="preserve"> </w:t>
      </w:r>
      <w:r>
        <w:rPr>
          <w:rFonts w:ascii="GHEA Grapalat" w:hAnsi="GHEA Grapalat" w:cs="Sylfaen"/>
          <w:i/>
          <w:sz w:val="20"/>
          <w:szCs w:val="20"/>
          <w:lang w:val="ru-RU"/>
        </w:rPr>
        <w:t>մրցույթի</w:t>
      </w:r>
      <w:r w:rsidR="00096865"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00096865" w:rsidRPr="00E6597C">
        <w:rPr>
          <w:rFonts w:ascii="GHEA Grapalat" w:hAnsi="GHEA Grapalat" w:cs="Sylfaen"/>
          <w:i/>
          <w:sz w:val="20"/>
          <w:szCs w:val="20"/>
        </w:rPr>
        <w:t>հանձնաժողովի</w:t>
      </w:r>
    </w:p>
    <w:p w:rsidR="00096865" w:rsidRPr="00E6597C" w:rsidRDefault="00AE39D0" w:rsidP="00EF3662">
      <w:pPr>
        <w:pStyle w:val="aa"/>
        <w:spacing w:after="0"/>
        <w:ind w:firstLine="567"/>
        <w:jc w:val="right"/>
        <w:rPr>
          <w:rFonts w:ascii="GHEA Grapalat" w:hAnsi="GHEA Grapalat"/>
          <w:i/>
          <w:sz w:val="20"/>
          <w:szCs w:val="20"/>
          <w:lang w:val="af-ZA"/>
        </w:rPr>
      </w:pPr>
      <w:r>
        <w:rPr>
          <w:rFonts w:ascii="GHEA Grapalat" w:hAnsi="GHEA Grapalat" w:cs="Sylfaen"/>
          <w:i/>
          <w:sz w:val="20"/>
          <w:szCs w:val="20"/>
          <w:lang w:val="af-ZA"/>
        </w:rPr>
        <w:t xml:space="preserve"> 20</w:t>
      </w:r>
      <w:r w:rsidRPr="00AE39D0">
        <w:rPr>
          <w:rFonts w:ascii="GHEA Grapalat" w:hAnsi="GHEA Grapalat" w:cs="Sylfaen"/>
          <w:i/>
          <w:sz w:val="20"/>
          <w:szCs w:val="20"/>
          <w:lang w:val="af-ZA"/>
        </w:rPr>
        <w:t>24</w:t>
      </w:r>
      <w:r w:rsidR="00096865" w:rsidRPr="00E6597C">
        <w:rPr>
          <w:rFonts w:ascii="GHEA Grapalat" w:hAnsi="GHEA Grapalat" w:cs="Sylfaen"/>
          <w:i/>
          <w:sz w:val="20"/>
          <w:szCs w:val="20"/>
        </w:rPr>
        <w:t>թ</w:t>
      </w:r>
      <w:r w:rsidR="00096865" w:rsidRPr="00E6597C">
        <w:rPr>
          <w:rFonts w:ascii="GHEA Grapalat" w:hAnsi="GHEA Grapalat" w:cs="Times Armenian"/>
          <w:i/>
          <w:sz w:val="20"/>
          <w:szCs w:val="20"/>
          <w:lang w:val="af-ZA"/>
        </w:rPr>
        <w:t xml:space="preserve">.  </w:t>
      </w:r>
      <w:r>
        <w:rPr>
          <w:rFonts w:ascii="GHEA Grapalat" w:hAnsi="GHEA Grapalat" w:cs="Times Armenian"/>
          <w:i/>
          <w:sz w:val="20"/>
          <w:szCs w:val="20"/>
          <w:u w:val="single"/>
          <w:lang w:val="ru-RU"/>
        </w:rPr>
        <w:t>հունիսի</w:t>
      </w:r>
      <w:r w:rsidRPr="00AE39D0">
        <w:rPr>
          <w:rFonts w:ascii="GHEA Grapalat" w:hAnsi="GHEA Grapalat" w:cs="Times Armenian"/>
          <w:i/>
          <w:sz w:val="20"/>
          <w:szCs w:val="20"/>
          <w:u w:val="single"/>
          <w:lang w:val="af-ZA"/>
        </w:rPr>
        <w:t xml:space="preserve"> </w:t>
      </w:r>
      <w:r w:rsidR="00F72980" w:rsidRPr="0073517B">
        <w:rPr>
          <w:rFonts w:ascii="GHEA Grapalat" w:hAnsi="GHEA Grapalat" w:cs="Times Armenian"/>
          <w:i/>
          <w:sz w:val="20"/>
          <w:szCs w:val="20"/>
          <w:u w:val="single"/>
          <w:lang w:val="af-ZA"/>
        </w:rPr>
        <w:t>6</w:t>
      </w:r>
      <w:r w:rsidR="005C6159" w:rsidRPr="00E6597C">
        <w:rPr>
          <w:rFonts w:ascii="GHEA Grapalat" w:hAnsi="GHEA Grapalat" w:cs="Times Armenian"/>
          <w:i/>
          <w:sz w:val="20"/>
          <w:szCs w:val="20"/>
          <w:lang w:val="af-ZA"/>
        </w:rPr>
        <w:t xml:space="preserve">-ի </w:t>
      </w:r>
      <w:r w:rsidR="00096865" w:rsidRPr="00E6597C">
        <w:rPr>
          <w:rFonts w:ascii="GHEA Grapalat" w:hAnsi="GHEA Grapalat" w:cs="Times Armenian"/>
          <w:i/>
          <w:sz w:val="20"/>
          <w:szCs w:val="20"/>
          <w:vertAlign w:val="subscript"/>
          <w:lang w:val="af-ZA"/>
        </w:rPr>
        <w:t xml:space="preserve"> </w:t>
      </w:r>
      <w:r w:rsidR="005C6159" w:rsidRPr="00E6597C">
        <w:rPr>
          <w:rFonts w:ascii="GHEA Grapalat" w:hAnsi="GHEA Grapalat" w:cs="Times Armenian"/>
          <w:i/>
          <w:sz w:val="20"/>
          <w:szCs w:val="20"/>
          <w:lang w:val="af-ZA"/>
        </w:rPr>
        <w:t>N</w:t>
      </w:r>
      <w:r w:rsidRPr="00AE39D0">
        <w:rPr>
          <w:rFonts w:ascii="GHEA Grapalat" w:hAnsi="GHEA Grapalat" w:cs="Times Armenian"/>
          <w:i/>
          <w:sz w:val="20"/>
          <w:szCs w:val="20"/>
          <w:u w:val="single"/>
          <w:lang w:val="af-ZA"/>
        </w:rPr>
        <w:t xml:space="preserve">3 </w:t>
      </w:r>
      <w:r w:rsidR="00096865" w:rsidRPr="00E6597C">
        <w:rPr>
          <w:rFonts w:ascii="GHEA Grapalat" w:hAnsi="GHEA Grapalat" w:cs="Sylfaen"/>
          <w:i/>
          <w:sz w:val="20"/>
          <w:szCs w:val="20"/>
        </w:rPr>
        <w:t>որոշմամբ</w:t>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F91692" w:rsidRDefault="00A76C15" w:rsidP="00EF3662">
      <w:pPr>
        <w:pStyle w:val="aa"/>
        <w:ind w:right="-7" w:firstLine="567"/>
        <w:jc w:val="center"/>
        <w:rPr>
          <w:rFonts w:ascii="GHEA Grapalat" w:hAnsi="GHEA Grapalat"/>
          <w:lang w:val="af-ZA"/>
        </w:rPr>
      </w:pPr>
      <w:r w:rsidRPr="00E6597C">
        <w:rPr>
          <w:rFonts w:ascii="GHEA Grapalat" w:hAnsi="GHEA Grapalat" w:cs="Times Armenian"/>
          <w:i/>
          <w:lang w:val="af-ZA"/>
        </w:rPr>
        <w:t>«</w:t>
      </w:r>
      <w:r w:rsidR="00AE39D0" w:rsidRPr="00AE39D0">
        <w:rPr>
          <w:rFonts w:ascii="GHEA Grapalat" w:hAnsi="GHEA Grapalat" w:cs="Sylfaen"/>
          <w:i/>
          <w:lang w:val="ru-RU"/>
        </w:rPr>
        <w:t>ԲԵՐԴԻ</w:t>
      </w:r>
      <w:r w:rsidR="00AE39D0" w:rsidRPr="00AE39D0">
        <w:rPr>
          <w:rFonts w:ascii="GHEA Grapalat" w:hAnsi="GHEA Grapalat" w:cs="Sylfaen"/>
          <w:i/>
          <w:lang w:val="af-ZA"/>
        </w:rPr>
        <w:t xml:space="preserve"> </w:t>
      </w:r>
      <w:r w:rsidR="00AE39D0" w:rsidRPr="00AE39D0">
        <w:rPr>
          <w:rFonts w:ascii="GHEA Grapalat" w:hAnsi="GHEA Grapalat" w:cs="Sylfaen"/>
          <w:i/>
          <w:lang w:val="ru-RU"/>
        </w:rPr>
        <w:t>ԿՄՈՒՆԱԼ</w:t>
      </w:r>
      <w:r w:rsidR="00AE39D0" w:rsidRPr="00AE39D0">
        <w:rPr>
          <w:rFonts w:ascii="GHEA Grapalat" w:hAnsi="GHEA Grapalat" w:cs="Sylfaen"/>
          <w:i/>
          <w:lang w:val="af-ZA"/>
        </w:rPr>
        <w:t xml:space="preserve"> </w:t>
      </w:r>
      <w:r w:rsidR="00AE39D0" w:rsidRPr="00AE39D0">
        <w:rPr>
          <w:rFonts w:ascii="GHEA Grapalat" w:hAnsi="GHEA Grapalat" w:cs="Sylfaen"/>
          <w:i/>
          <w:lang w:val="ru-RU"/>
        </w:rPr>
        <w:t>ԾԱՌԱՅՈՒԹՅՈՒՆ</w:t>
      </w:r>
      <w:r w:rsidRPr="00E6597C">
        <w:rPr>
          <w:rFonts w:ascii="GHEA Grapalat" w:hAnsi="GHEA Grapalat" w:cs="Sylfaen"/>
          <w:i/>
          <w:lang w:val="af-ZA"/>
        </w:rPr>
        <w:t>»</w:t>
      </w:r>
      <w:r w:rsidR="00AE39D0" w:rsidRPr="00F91692">
        <w:rPr>
          <w:rFonts w:ascii="GHEA Grapalat" w:hAnsi="GHEA Grapalat" w:cs="Sylfaen"/>
          <w:i/>
          <w:lang w:val="af-ZA"/>
        </w:rPr>
        <w:t xml:space="preserve"> </w:t>
      </w:r>
      <w:r w:rsidR="00AE39D0">
        <w:rPr>
          <w:rFonts w:ascii="GHEA Grapalat" w:hAnsi="GHEA Grapalat" w:cs="Sylfaen"/>
          <w:i/>
          <w:lang w:val="ru-RU"/>
        </w:rPr>
        <w:t>ՀՈԱԿ</w:t>
      </w:r>
    </w:p>
    <w:p w:rsidR="00096865" w:rsidRPr="00E6597C" w:rsidRDefault="00096865" w:rsidP="00EF3662">
      <w:pPr>
        <w:pStyle w:val="aa"/>
        <w:tabs>
          <w:tab w:val="left" w:pos="5968"/>
        </w:tabs>
        <w:ind w:right="-7" w:firstLine="567"/>
        <w:rPr>
          <w:rFonts w:ascii="GHEA Grapalat" w:hAnsi="GHEA Grapalat"/>
          <w:lang w:val="af-ZA"/>
        </w:rPr>
      </w:pPr>
      <w:r w:rsidRPr="00E6597C">
        <w:rPr>
          <w:rFonts w:ascii="GHEA Grapalat" w:hAnsi="GHEA Grapalat"/>
          <w:lang w:val="af-ZA"/>
        </w:rPr>
        <w:tab/>
      </w: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CE0D95" w:rsidRPr="00E6597C" w:rsidRDefault="00CE0D9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rsidR="00096865" w:rsidRPr="00E6597C" w:rsidRDefault="00096865" w:rsidP="00EF3662">
      <w:pPr>
        <w:pStyle w:val="aa"/>
        <w:ind w:right="-7" w:firstLine="567"/>
        <w:jc w:val="center"/>
        <w:rPr>
          <w:rFonts w:ascii="GHEA Grapalat" w:hAnsi="GHEA Grapalat" w:cs="Sylfaen"/>
          <w:lang w:val="af-ZA"/>
        </w:rPr>
      </w:pPr>
    </w:p>
    <w:p w:rsidR="00096865" w:rsidRPr="00E6597C" w:rsidRDefault="00096865" w:rsidP="00EF3662">
      <w:pPr>
        <w:pStyle w:val="aa"/>
        <w:ind w:right="-7" w:firstLine="567"/>
        <w:jc w:val="center"/>
        <w:rPr>
          <w:rFonts w:ascii="GHEA Grapalat" w:hAnsi="GHEA Grapalat" w:cs="Sylfaen"/>
          <w:lang w:val="af-ZA"/>
        </w:rPr>
      </w:pPr>
    </w:p>
    <w:p w:rsidR="00096865" w:rsidRPr="009811FE" w:rsidRDefault="002B32D6" w:rsidP="009811FE">
      <w:pPr>
        <w:pStyle w:val="aa"/>
        <w:ind w:right="-7"/>
        <w:jc w:val="center"/>
        <w:rPr>
          <w:rFonts w:ascii="GHEA Grapalat" w:hAnsi="GHEA Grapalat" w:cs="Times Armenian"/>
          <w:lang w:val="af-ZA"/>
        </w:rPr>
      </w:pPr>
      <w:r w:rsidRPr="00E6597C">
        <w:rPr>
          <w:rFonts w:ascii="GHEA Grapalat" w:hAnsi="GHEA Grapalat" w:cs="Sylfaen"/>
          <w:lang w:val="af-ZA"/>
        </w:rPr>
        <w:t>«</w:t>
      </w:r>
      <w:r w:rsidR="00394F53" w:rsidRPr="00394F53">
        <w:rPr>
          <w:rFonts w:ascii="GHEA Grapalat" w:hAnsi="GHEA Grapalat" w:cs="Sylfaen"/>
          <w:lang w:val="ru-RU"/>
        </w:rPr>
        <w:t>ԲԵՐԴԻ</w:t>
      </w:r>
      <w:r w:rsidR="00394F53" w:rsidRPr="00394F53">
        <w:rPr>
          <w:rFonts w:ascii="GHEA Grapalat" w:hAnsi="GHEA Grapalat" w:cs="Sylfaen"/>
          <w:lang w:val="af-ZA"/>
        </w:rPr>
        <w:t xml:space="preserve"> </w:t>
      </w:r>
      <w:r w:rsidR="00394F53" w:rsidRPr="00394F53">
        <w:rPr>
          <w:rFonts w:ascii="GHEA Grapalat" w:hAnsi="GHEA Grapalat" w:cs="Sylfaen"/>
          <w:lang w:val="ru-RU"/>
        </w:rPr>
        <w:t>ԿՈՄՈՒՆԱԼ</w:t>
      </w:r>
      <w:r w:rsidR="00394F53" w:rsidRPr="00394F53">
        <w:rPr>
          <w:rFonts w:ascii="GHEA Grapalat" w:hAnsi="GHEA Grapalat" w:cs="Sylfaen"/>
          <w:lang w:val="af-ZA"/>
        </w:rPr>
        <w:t xml:space="preserve"> </w:t>
      </w:r>
      <w:r w:rsidR="00394F53" w:rsidRPr="00394F53">
        <w:rPr>
          <w:rFonts w:ascii="GHEA Grapalat" w:hAnsi="GHEA Grapalat" w:cs="Sylfaen"/>
          <w:lang w:val="ru-RU"/>
        </w:rPr>
        <w:t>ԾԱՌԱՅՈՒԹՅՈՒՆ</w:t>
      </w:r>
      <w:r w:rsidRPr="00E6597C">
        <w:rPr>
          <w:rFonts w:ascii="GHEA Grapalat" w:hAnsi="GHEA Grapalat" w:cs="Sylfaen"/>
          <w:lang w:val="af-ZA"/>
        </w:rPr>
        <w:t>»</w:t>
      </w:r>
      <w:r w:rsidR="00394F53" w:rsidRPr="00394F53">
        <w:rPr>
          <w:rFonts w:ascii="GHEA Grapalat" w:hAnsi="GHEA Grapalat" w:cs="Sylfaen"/>
          <w:lang w:val="af-ZA"/>
        </w:rPr>
        <w:t xml:space="preserve"> </w:t>
      </w:r>
      <w:r w:rsidR="00394F53">
        <w:rPr>
          <w:rFonts w:ascii="GHEA Grapalat" w:hAnsi="GHEA Grapalat" w:cs="Sylfaen"/>
          <w:lang w:val="ru-RU"/>
        </w:rPr>
        <w:t>ՀՈԱԿ</w:t>
      </w:r>
      <w:r w:rsidRPr="00E6597C">
        <w:rPr>
          <w:rFonts w:ascii="GHEA Grapalat" w:hAnsi="GHEA Grapalat" w:cs="Sylfaen"/>
          <w:lang w:val="af-ZA"/>
        </w:rPr>
        <w:t>-</w:t>
      </w:r>
      <w:r w:rsidRPr="00E6597C">
        <w:rPr>
          <w:rFonts w:ascii="GHEA Grapalat" w:hAnsi="GHEA Grapalat" w:cs="Sylfaen"/>
        </w:rPr>
        <w:t>Ի</w:t>
      </w:r>
      <w:r w:rsidRPr="00E6597C">
        <w:rPr>
          <w:rFonts w:ascii="GHEA Grapalat" w:hAnsi="GHEA Grapalat" w:cs="Sylfaen"/>
          <w:lang w:val="af-ZA"/>
        </w:rPr>
        <w:t xml:space="preserve"> </w:t>
      </w:r>
      <w:r w:rsidRPr="00E6597C">
        <w:rPr>
          <w:rFonts w:ascii="GHEA Grapalat" w:hAnsi="GHEA Grapalat" w:cs="Sylfaen"/>
        </w:rPr>
        <w:t>ԿԱՐԻՔՆԵՐԻ</w:t>
      </w:r>
      <w:r w:rsidRPr="00E6597C">
        <w:rPr>
          <w:rFonts w:ascii="GHEA Grapalat" w:hAnsi="GHEA Grapalat" w:cs="Times Armenian"/>
          <w:lang w:val="af-ZA"/>
        </w:rPr>
        <w:t xml:space="preserve"> </w:t>
      </w:r>
      <w:r w:rsidRPr="00E6597C">
        <w:rPr>
          <w:rFonts w:ascii="GHEA Grapalat" w:hAnsi="GHEA Grapalat" w:cs="Sylfaen"/>
        </w:rPr>
        <w:t>ՀԱՄԱՐ</w:t>
      </w:r>
      <w:r w:rsidR="009811FE">
        <w:rPr>
          <w:rFonts w:ascii="GHEA Grapalat" w:hAnsi="GHEA Grapalat" w:cs="Times Armenian"/>
          <w:lang w:val="af-ZA"/>
        </w:rPr>
        <w:t>`</w:t>
      </w:r>
      <w:r w:rsidR="009811FE" w:rsidRPr="009811FE">
        <w:rPr>
          <w:rFonts w:ascii="GHEA Grapalat" w:hAnsi="GHEA Grapalat" w:cs="Times Armenian"/>
          <w:lang w:val="af-ZA"/>
        </w:rPr>
        <w:t xml:space="preserve"> </w:t>
      </w:r>
      <w:r w:rsidRPr="00E6597C">
        <w:rPr>
          <w:rFonts w:ascii="GHEA Grapalat" w:hAnsi="GHEA Grapalat" w:cs="Sylfaen"/>
          <w:lang w:val="af-ZA"/>
        </w:rPr>
        <w:t>«</w:t>
      </w:r>
      <w:r w:rsidR="009811FE" w:rsidRPr="009811FE">
        <w:rPr>
          <w:rFonts w:ascii="GHEA Grapalat" w:hAnsi="GHEA Grapalat" w:cs="Sylfaen"/>
          <w:lang w:val="ru-RU"/>
        </w:rPr>
        <w:t>ԱՎՏՈԿԱՅԱՆԱՏԵՂ</w:t>
      </w:r>
      <w:r w:rsidR="009811FE" w:rsidRPr="009811FE">
        <w:rPr>
          <w:rFonts w:ascii="GHEA Grapalat" w:hAnsi="GHEA Grapalat" w:cs="Sylfaen"/>
          <w:lang w:val="af-ZA"/>
        </w:rPr>
        <w:t>/</w:t>
      </w:r>
      <w:r w:rsidR="009811FE" w:rsidRPr="009811FE">
        <w:rPr>
          <w:rFonts w:ascii="GHEA Grapalat" w:hAnsi="GHEA Grapalat" w:cs="Sylfaen"/>
          <w:lang w:val="ru-RU"/>
        </w:rPr>
        <w:t>ՀԱՆԳՐՎԱՆԻ</w:t>
      </w:r>
      <w:r w:rsidR="009811FE" w:rsidRPr="009811FE">
        <w:rPr>
          <w:rFonts w:ascii="GHEA Grapalat" w:hAnsi="GHEA Grapalat" w:cs="Sylfaen"/>
          <w:lang w:val="af-ZA"/>
        </w:rPr>
        <w:t xml:space="preserve"> </w:t>
      </w:r>
      <w:r w:rsidR="009811FE" w:rsidRPr="009811FE">
        <w:rPr>
          <w:rFonts w:ascii="GHEA Grapalat" w:hAnsi="GHEA Grapalat" w:cs="Sylfaen"/>
          <w:lang w:val="ru-RU"/>
        </w:rPr>
        <w:t>ՎԵՐԱՆՈՐՈԳՄԱՆ</w:t>
      </w:r>
      <w:r w:rsidR="009811FE" w:rsidRPr="009811FE">
        <w:rPr>
          <w:rFonts w:ascii="GHEA Grapalat" w:hAnsi="GHEA Grapalat" w:cs="Sylfaen"/>
          <w:lang w:val="af-ZA"/>
        </w:rPr>
        <w:t xml:space="preserve"> </w:t>
      </w:r>
      <w:r w:rsidR="00F926A5">
        <w:rPr>
          <w:rFonts w:ascii="GHEA Grapalat" w:hAnsi="GHEA Grapalat" w:cs="Sylfaen"/>
          <w:lang w:val="ru-RU"/>
        </w:rPr>
        <w:t>ԵՎ</w:t>
      </w:r>
      <w:r w:rsidR="009811FE" w:rsidRPr="009811FE">
        <w:rPr>
          <w:rFonts w:ascii="GHEA Grapalat" w:hAnsi="GHEA Grapalat" w:cs="Sylfaen"/>
          <w:lang w:val="af-ZA"/>
        </w:rPr>
        <w:t xml:space="preserve"> </w:t>
      </w:r>
      <w:r w:rsidR="009811FE" w:rsidRPr="009811FE">
        <w:rPr>
          <w:rFonts w:ascii="GHEA Grapalat" w:hAnsi="GHEA Grapalat" w:cs="Sylfaen"/>
          <w:lang w:val="ru-RU"/>
        </w:rPr>
        <w:t>ՎԵՐԱՀԱՏԱԿԱԳԾՄԱՆ</w:t>
      </w:r>
      <w:r w:rsidR="009811FE" w:rsidRPr="009811FE">
        <w:rPr>
          <w:rFonts w:ascii="GHEA Grapalat" w:hAnsi="GHEA Grapalat" w:cs="Sylfaen"/>
          <w:lang w:val="af-ZA"/>
        </w:rPr>
        <w:t>,</w:t>
      </w:r>
      <w:r w:rsidR="009811FE" w:rsidRPr="009811FE">
        <w:rPr>
          <w:rFonts w:ascii="GHEA Grapalat" w:hAnsi="GHEA Grapalat" w:cs="Sylfaen"/>
          <w:lang w:val="ru-RU"/>
        </w:rPr>
        <w:t>ՀԵՆԱՊԱՏԻ</w:t>
      </w:r>
      <w:r w:rsidR="009811FE" w:rsidRPr="009811FE">
        <w:rPr>
          <w:rFonts w:ascii="GHEA Grapalat" w:hAnsi="GHEA Grapalat" w:cs="Sylfaen"/>
          <w:lang w:val="af-ZA"/>
        </w:rPr>
        <w:t xml:space="preserve">, </w:t>
      </w:r>
      <w:r w:rsidR="009811FE" w:rsidRPr="009811FE">
        <w:rPr>
          <w:rFonts w:ascii="GHEA Grapalat" w:hAnsi="GHEA Grapalat" w:cs="Sylfaen"/>
          <w:lang w:val="ru-RU"/>
        </w:rPr>
        <w:t>ՄԵՏԱՂԱԿԱՆ</w:t>
      </w:r>
      <w:r w:rsidR="009811FE" w:rsidRPr="009811FE">
        <w:rPr>
          <w:rFonts w:ascii="GHEA Grapalat" w:hAnsi="GHEA Grapalat" w:cs="Sylfaen"/>
          <w:lang w:val="af-ZA"/>
        </w:rPr>
        <w:t xml:space="preserve"> </w:t>
      </w:r>
      <w:r w:rsidR="009811FE" w:rsidRPr="009811FE">
        <w:rPr>
          <w:rFonts w:ascii="GHEA Grapalat" w:hAnsi="GHEA Grapalat" w:cs="Sylfaen"/>
          <w:lang w:val="ru-RU"/>
        </w:rPr>
        <w:t>ՑԱՆԿԱՊԱՏԻ</w:t>
      </w:r>
      <w:r w:rsidR="009811FE" w:rsidRPr="009811FE">
        <w:rPr>
          <w:rFonts w:ascii="GHEA Grapalat" w:hAnsi="GHEA Grapalat" w:cs="Sylfaen"/>
          <w:lang w:val="af-ZA"/>
        </w:rPr>
        <w:t xml:space="preserve">  </w:t>
      </w:r>
      <w:r w:rsidR="00F926A5">
        <w:rPr>
          <w:rFonts w:ascii="GHEA Grapalat" w:hAnsi="GHEA Grapalat" w:cs="Sylfaen"/>
          <w:lang w:val="ru-RU"/>
        </w:rPr>
        <w:t>ԵՎ</w:t>
      </w:r>
      <w:r w:rsidR="009811FE" w:rsidRPr="009811FE">
        <w:rPr>
          <w:rFonts w:ascii="GHEA Grapalat" w:hAnsi="GHEA Grapalat" w:cs="Sylfaen"/>
          <w:lang w:val="af-ZA"/>
        </w:rPr>
        <w:t xml:space="preserve"> </w:t>
      </w:r>
      <w:r w:rsidR="009811FE" w:rsidRPr="009811FE">
        <w:rPr>
          <w:rFonts w:ascii="GHEA Grapalat" w:hAnsi="GHEA Grapalat" w:cs="Sylfaen"/>
          <w:lang w:val="ru-RU"/>
        </w:rPr>
        <w:t>ՕԺԱՆԴԱԿ</w:t>
      </w:r>
      <w:r w:rsidR="009811FE" w:rsidRPr="009811FE">
        <w:rPr>
          <w:rFonts w:ascii="GHEA Grapalat" w:hAnsi="GHEA Grapalat" w:cs="Sylfaen"/>
          <w:lang w:val="af-ZA"/>
        </w:rPr>
        <w:t xml:space="preserve"> </w:t>
      </w:r>
      <w:r w:rsidR="009811FE" w:rsidRPr="009811FE">
        <w:rPr>
          <w:rFonts w:ascii="GHEA Grapalat" w:hAnsi="GHEA Grapalat" w:cs="Sylfaen"/>
          <w:lang w:val="ru-RU"/>
        </w:rPr>
        <w:t>ՇԻՆՈՒԹՅԱՆ</w:t>
      </w:r>
      <w:r w:rsidR="009811FE" w:rsidRPr="009811FE">
        <w:rPr>
          <w:rFonts w:ascii="GHEA Grapalat" w:hAnsi="GHEA Grapalat" w:cs="Sylfaen"/>
          <w:lang w:val="af-ZA"/>
        </w:rPr>
        <w:t xml:space="preserve"> </w:t>
      </w:r>
      <w:r w:rsidR="009811FE" w:rsidRPr="009811FE">
        <w:rPr>
          <w:rFonts w:ascii="GHEA Grapalat" w:hAnsi="GHEA Grapalat" w:cs="Sylfaen"/>
          <w:lang w:val="ru-RU"/>
        </w:rPr>
        <w:t>ՎԵՐԱՆՈՐՈԳՄԱՆ</w:t>
      </w:r>
      <w:r w:rsidRPr="00E6597C">
        <w:rPr>
          <w:rFonts w:ascii="GHEA Grapalat" w:hAnsi="GHEA Grapalat" w:cs="Sylfaen"/>
          <w:lang w:val="af-ZA"/>
        </w:rPr>
        <w:t xml:space="preserve">» </w:t>
      </w:r>
      <w:r w:rsidR="00E61B95">
        <w:rPr>
          <w:rFonts w:ascii="GHEA Grapalat" w:hAnsi="GHEA Grapalat" w:cs="Sylfaen"/>
          <w:lang w:val="ru-RU"/>
        </w:rPr>
        <w:t>ԱՇԽԱՏԱՆՔՆԵՐԻ</w:t>
      </w:r>
      <w:r w:rsidR="00E61B95" w:rsidRPr="004B690B">
        <w:rPr>
          <w:rFonts w:ascii="GHEA Grapalat" w:hAnsi="GHEA Grapalat" w:cs="Sylfaen"/>
          <w:lang w:val="af-ZA"/>
        </w:rPr>
        <w:t xml:space="preserve"> </w:t>
      </w:r>
      <w:r w:rsidRPr="00E6597C">
        <w:rPr>
          <w:rFonts w:ascii="GHEA Grapalat" w:hAnsi="GHEA Grapalat" w:cs="Sylfaen"/>
        </w:rPr>
        <w:t>ՁԵՌՔԲԵՐՄԱՆ</w:t>
      </w:r>
      <w:r w:rsidRPr="00E6597C">
        <w:rPr>
          <w:rFonts w:ascii="GHEA Grapalat" w:hAnsi="GHEA Grapalat" w:cs="Times Armenian"/>
          <w:lang w:val="af-ZA"/>
        </w:rPr>
        <w:t xml:space="preserve"> </w:t>
      </w:r>
      <w:r w:rsidRPr="00E6597C">
        <w:rPr>
          <w:rFonts w:ascii="GHEA Grapalat" w:hAnsi="GHEA Grapalat" w:cs="Sylfaen"/>
        </w:rPr>
        <w:t>ՆՊԱՏԱԿՈՎ</w:t>
      </w:r>
      <w:r w:rsidRPr="00E6597C">
        <w:rPr>
          <w:rFonts w:ascii="GHEA Grapalat" w:hAnsi="GHEA Grapalat" w:cs="Sylfaen"/>
          <w:lang w:val="af-ZA"/>
        </w:rPr>
        <w:t xml:space="preserve"> </w:t>
      </w:r>
      <w:r w:rsidRPr="00E6597C">
        <w:rPr>
          <w:rFonts w:ascii="GHEA Grapalat" w:hAnsi="GHEA Grapalat" w:cs="Times Armenian"/>
          <w:lang w:val="af-ZA"/>
        </w:rPr>
        <w:t xml:space="preserve"> </w:t>
      </w:r>
      <w:r w:rsidRPr="00E6597C">
        <w:rPr>
          <w:rFonts w:ascii="GHEA Grapalat" w:hAnsi="GHEA Grapalat" w:cs="Sylfaen"/>
        </w:rPr>
        <w:t>ՀԱՅՏԱՐԱՐՎԱԾ</w:t>
      </w:r>
      <w:r w:rsidRPr="00E6597C">
        <w:rPr>
          <w:rFonts w:ascii="GHEA Grapalat" w:hAnsi="GHEA Grapalat" w:cs="Times Armenian"/>
          <w:lang w:val="af-ZA"/>
        </w:rPr>
        <w:t xml:space="preserve"> </w:t>
      </w:r>
      <w:r w:rsidR="004B690B">
        <w:rPr>
          <w:rFonts w:ascii="GHEA Grapalat" w:hAnsi="GHEA Grapalat" w:cs="Sylfaen"/>
          <w:lang w:val="ru-RU"/>
        </w:rPr>
        <w:t>ԳՆԱՆՇՄԱՆ</w:t>
      </w:r>
      <w:r w:rsidR="004B690B" w:rsidRPr="004B690B">
        <w:rPr>
          <w:rFonts w:ascii="GHEA Grapalat" w:hAnsi="GHEA Grapalat" w:cs="Sylfaen"/>
          <w:lang w:val="af-ZA"/>
        </w:rPr>
        <w:t xml:space="preserve"> </w:t>
      </w:r>
      <w:r w:rsidR="004B690B">
        <w:rPr>
          <w:rFonts w:ascii="GHEA Grapalat" w:hAnsi="GHEA Grapalat" w:cs="Sylfaen"/>
          <w:lang w:val="ru-RU"/>
        </w:rPr>
        <w:t>ՀԱՐՑՄԱՆ</w:t>
      </w:r>
      <w:r w:rsidR="004B690B" w:rsidRPr="004B690B">
        <w:rPr>
          <w:rFonts w:ascii="GHEA Grapalat" w:hAnsi="GHEA Grapalat" w:cs="Sylfaen"/>
          <w:lang w:val="af-ZA"/>
        </w:rPr>
        <w:t xml:space="preserve"> </w:t>
      </w:r>
    </w:p>
    <w:p w:rsidR="00096865" w:rsidRPr="00E6597C" w:rsidRDefault="00096865" w:rsidP="00EF3662">
      <w:pPr>
        <w:pStyle w:val="aa"/>
        <w:ind w:right="-7"/>
        <w:jc w:val="center"/>
        <w:rPr>
          <w:rFonts w:ascii="GHEA Grapalat" w:hAnsi="GHEA Grapalat"/>
          <w:szCs w:val="22"/>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2B32D6" w:rsidRPr="00E6597C" w:rsidRDefault="002B32D6" w:rsidP="00EF3662">
      <w:pPr>
        <w:pStyle w:val="aa"/>
        <w:ind w:right="-7" w:firstLine="567"/>
        <w:jc w:val="center"/>
        <w:rPr>
          <w:rFonts w:ascii="GHEA Grapalat" w:hAnsi="GHEA Grapalat"/>
          <w:lang w:val="af-ZA"/>
        </w:rPr>
      </w:pPr>
    </w:p>
    <w:p w:rsidR="00096865" w:rsidRPr="00E6597C" w:rsidRDefault="00096865" w:rsidP="00EF3662">
      <w:pPr>
        <w:pStyle w:val="aa"/>
        <w:ind w:right="-7" w:firstLine="567"/>
        <w:jc w:val="center"/>
        <w:rPr>
          <w:rFonts w:ascii="GHEA Grapalat" w:hAnsi="GHEA Grapalat"/>
          <w:lang w:val="af-ZA"/>
        </w:rPr>
      </w:pPr>
    </w:p>
    <w:p w:rsidR="001A43A4" w:rsidRPr="00E6597C" w:rsidRDefault="006F0D3F" w:rsidP="00A67CB7">
      <w:pPr>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rsidR="00096865" w:rsidRPr="00F91692" w:rsidRDefault="00096865"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C01A34" w:rsidRPr="00F91692" w:rsidRDefault="00C01A34" w:rsidP="00EF3662">
      <w:pPr>
        <w:ind w:firstLine="567"/>
        <w:jc w:val="center"/>
        <w:rPr>
          <w:rFonts w:ascii="GHEA Grapalat" w:hAnsi="GHEA Grapalat"/>
          <w:b/>
          <w:sz w:val="20"/>
          <w:szCs w:val="22"/>
          <w:lang w:val="af-ZA"/>
        </w:rPr>
      </w:pPr>
    </w:p>
    <w:p w:rsidR="00160AE4" w:rsidRPr="00E6597C" w:rsidRDefault="00160AE4" w:rsidP="00EF3662">
      <w:pPr>
        <w:ind w:firstLine="567"/>
        <w:jc w:val="center"/>
        <w:rPr>
          <w:rFonts w:ascii="GHEA Grapalat" w:hAnsi="GHEA Grapalat" w:cs="Sylfaen"/>
          <w:b/>
          <w:sz w:val="22"/>
          <w:szCs w:val="22"/>
          <w:lang w:val="af-ZA"/>
        </w:rPr>
      </w:pPr>
    </w:p>
    <w:p w:rsidR="00160AE4" w:rsidRPr="00E6597C" w:rsidRDefault="00160AE4" w:rsidP="00EF3662">
      <w:pPr>
        <w:ind w:firstLine="567"/>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rsidR="00160AE4" w:rsidRPr="00E6597C" w:rsidRDefault="00160AE4" w:rsidP="00EF3662">
      <w:pPr>
        <w:ind w:firstLine="567"/>
        <w:jc w:val="center"/>
        <w:rPr>
          <w:rFonts w:ascii="GHEA Grapalat" w:hAnsi="GHEA Grapalat"/>
          <w:i/>
          <w:sz w:val="20"/>
          <w:lang w:val="af-ZA"/>
        </w:rPr>
      </w:pPr>
    </w:p>
    <w:p w:rsidR="00096865" w:rsidRPr="00E6597C" w:rsidRDefault="00030875" w:rsidP="00EF3662">
      <w:pPr>
        <w:ind w:firstLine="567"/>
        <w:jc w:val="center"/>
        <w:rPr>
          <w:rFonts w:ascii="GHEA Grapalat" w:hAnsi="GHEA Grapalat"/>
          <w:i/>
          <w:sz w:val="20"/>
          <w:lang w:val="af-ZA"/>
        </w:rPr>
      </w:pPr>
      <w:r w:rsidRPr="00030875">
        <w:rPr>
          <w:rFonts w:ascii="GHEA Grapalat" w:hAnsi="GHEA Grapalat"/>
          <w:b/>
          <w:sz w:val="20"/>
          <w:lang w:val="af-ZA"/>
        </w:rPr>
        <w:t>«</w:t>
      </w:r>
      <w:r w:rsidRPr="00030875">
        <w:rPr>
          <w:rFonts w:ascii="GHEA Grapalat" w:hAnsi="GHEA Grapalat"/>
          <w:b/>
          <w:sz w:val="20"/>
          <w:lang w:val="ru-RU"/>
        </w:rPr>
        <w:t>ԲԵՐԴԻ</w:t>
      </w:r>
      <w:r w:rsidRPr="00030875">
        <w:rPr>
          <w:rFonts w:ascii="GHEA Grapalat" w:hAnsi="GHEA Grapalat"/>
          <w:b/>
          <w:sz w:val="20"/>
          <w:lang w:val="af-ZA"/>
        </w:rPr>
        <w:t xml:space="preserve"> </w:t>
      </w:r>
      <w:r w:rsidRPr="00030875">
        <w:rPr>
          <w:rFonts w:ascii="GHEA Grapalat" w:hAnsi="GHEA Grapalat"/>
          <w:b/>
          <w:sz w:val="20"/>
          <w:lang w:val="ru-RU"/>
        </w:rPr>
        <w:t>ԿՈՄՈՒՆԱԼ</w:t>
      </w:r>
      <w:r w:rsidRPr="00030875">
        <w:rPr>
          <w:rFonts w:ascii="GHEA Grapalat" w:hAnsi="GHEA Grapalat"/>
          <w:b/>
          <w:sz w:val="20"/>
          <w:lang w:val="af-ZA"/>
        </w:rPr>
        <w:t xml:space="preserve"> </w:t>
      </w:r>
      <w:r w:rsidRPr="00030875">
        <w:rPr>
          <w:rFonts w:ascii="GHEA Grapalat" w:hAnsi="GHEA Grapalat"/>
          <w:b/>
          <w:sz w:val="20"/>
          <w:lang w:val="ru-RU"/>
        </w:rPr>
        <w:t>ԾԱՌԱՅՈՒԹՅՈՒՆ</w:t>
      </w:r>
      <w:r w:rsidRPr="00030875">
        <w:rPr>
          <w:rFonts w:ascii="GHEA Grapalat" w:hAnsi="GHEA Grapalat"/>
          <w:b/>
          <w:sz w:val="20"/>
          <w:lang w:val="af-ZA"/>
        </w:rPr>
        <w:t xml:space="preserve">» </w:t>
      </w:r>
      <w:r w:rsidRPr="00030875">
        <w:rPr>
          <w:rFonts w:ascii="GHEA Grapalat" w:hAnsi="GHEA Grapalat"/>
          <w:b/>
          <w:sz w:val="20"/>
          <w:lang w:val="ru-RU"/>
        </w:rPr>
        <w:t>ՀՈԱԿ</w:t>
      </w:r>
      <w:r w:rsidRPr="00030875">
        <w:rPr>
          <w:rFonts w:ascii="GHEA Grapalat" w:hAnsi="GHEA Grapalat"/>
          <w:b/>
          <w:sz w:val="20"/>
          <w:lang w:val="af-ZA"/>
        </w:rPr>
        <w:t>-</w:t>
      </w:r>
      <w:r w:rsidRPr="00030875">
        <w:rPr>
          <w:rFonts w:ascii="GHEA Grapalat" w:hAnsi="GHEA Grapalat"/>
          <w:b/>
          <w:sz w:val="20"/>
          <w:lang w:val="ru-RU"/>
        </w:rPr>
        <w:t>Ի</w:t>
      </w:r>
      <w:r w:rsidRPr="00030875">
        <w:rPr>
          <w:rFonts w:ascii="GHEA Grapalat" w:hAnsi="GHEA Grapalat"/>
          <w:b/>
          <w:sz w:val="20"/>
          <w:lang w:val="af-ZA"/>
        </w:rPr>
        <w:t xml:space="preserve"> </w:t>
      </w:r>
      <w:r w:rsidRPr="00030875">
        <w:rPr>
          <w:rFonts w:ascii="GHEA Grapalat" w:hAnsi="GHEA Grapalat"/>
          <w:b/>
          <w:sz w:val="20"/>
          <w:lang w:val="ru-RU"/>
        </w:rPr>
        <w:t>ԿԱՐԻՔՆԵՐԻ</w:t>
      </w:r>
      <w:r w:rsidRPr="00030875">
        <w:rPr>
          <w:rFonts w:ascii="GHEA Grapalat" w:hAnsi="GHEA Grapalat"/>
          <w:b/>
          <w:sz w:val="20"/>
          <w:lang w:val="af-ZA"/>
        </w:rPr>
        <w:t xml:space="preserve"> </w:t>
      </w:r>
      <w:r w:rsidRPr="00030875">
        <w:rPr>
          <w:rFonts w:ascii="GHEA Grapalat" w:hAnsi="GHEA Grapalat"/>
          <w:b/>
          <w:sz w:val="20"/>
          <w:lang w:val="ru-RU"/>
        </w:rPr>
        <w:t>ՀԱՄԱՐ</w:t>
      </w:r>
      <w:r w:rsidRPr="00030875">
        <w:rPr>
          <w:rFonts w:ascii="GHEA Grapalat" w:hAnsi="GHEA Grapalat"/>
          <w:b/>
          <w:sz w:val="20"/>
          <w:lang w:val="af-ZA"/>
        </w:rPr>
        <w:t>` «</w:t>
      </w:r>
      <w:r w:rsidRPr="00030875">
        <w:rPr>
          <w:rFonts w:ascii="GHEA Grapalat" w:hAnsi="GHEA Grapalat"/>
          <w:b/>
          <w:sz w:val="20"/>
          <w:lang w:val="ru-RU"/>
        </w:rPr>
        <w:t>ԱՎՏՈԿԱՅԱՆԱՏԵՂ</w:t>
      </w:r>
      <w:r w:rsidRPr="00030875">
        <w:rPr>
          <w:rFonts w:ascii="GHEA Grapalat" w:hAnsi="GHEA Grapalat"/>
          <w:b/>
          <w:sz w:val="20"/>
          <w:lang w:val="af-ZA"/>
        </w:rPr>
        <w:t>/</w:t>
      </w:r>
      <w:r w:rsidRPr="00030875">
        <w:rPr>
          <w:rFonts w:ascii="GHEA Grapalat" w:hAnsi="GHEA Grapalat"/>
          <w:b/>
          <w:sz w:val="20"/>
          <w:lang w:val="ru-RU"/>
        </w:rPr>
        <w:t>ՀԱՆԳՐՎԱՆԻ</w:t>
      </w:r>
      <w:r w:rsidRPr="00030875">
        <w:rPr>
          <w:rFonts w:ascii="GHEA Grapalat" w:hAnsi="GHEA Grapalat"/>
          <w:b/>
          <w:sz w:val="20"/>
          <w:lang w:val="af-ZA"/>
        </w:rPr>
        <w:t xml:space="preserve"> </w:t>
      </w:r>
      <w:r w:rsidRPr="00030875">
        <w:rPr>
          <w:rFonts w:ascii="GHEA Grapalat" w:hAnsi="GHEA Grapalat"/>
          <w:b/>
          <w:sz w:val="20"/>
          <w:lang w:val="ru-RU"/>
        </w:rPr>
        <w:t>ՎԵՐԱՆՈՐՈԳՄԱՆ</w:t>
      </w:r>
      <w:r w:rsidRPr="00030875">
        <w:rPr>
          <w:rFonts w:ascii="GHEA Grapalat" w:hAnsi="GHEA Grapalat"/>
          <w:b/>
          <w:sz w:val="20"/>
          <w:lang w:val="af-ZA"/>
        </w:rPr>
        <w:t xml:space="preserve"> </w:t>
      </w:r>
      <w:r w:rsidRPr="00030875">
        <w:rPr>
          <w:rFonts w:ascii="GHEA Grapalat" w:hAnsi="GHEA Grapalat"/>
          <w:b/>
          <w:sz w:val="20"/>
          <w:lang w:val="ru-RU"/>
        </w:rPr>
        <w:t>ԵՎ</w:t>
      </w:r>
      <w:r w:rsidRPr="00030875">
        <w:rPr>
          <w:rFonts w:ascii="GHEA Grapalat" w:hAnsi="GHEA Grapalat"/>
          <w:b/>
          <w:sz w:val="20"/>
          <w:lang w:val="af-ZA"/>
        </w:rPr>
        <w:t xml:space="preserve"> </w:t>
      </w:r>
      <w:r w:rsidRPr="00030875">
        <w:rPr>
          <w:rFonts w:ascii="GHEA Grapalat" w:hAnsi="GHEA Grapalat"/>
          <w:b/>
          <w:sz w:val="20"/>
          <w:lang w:val="ru-RU"/>
        </w:rPr>
        <w:t>ՎԵՐԱՀԱՏԱԿԱԳԾՄԱՆ</w:t>
      </w:r>
      <w:r w:rsidRPr="00030875">
        <w:rPr>
          <w:rFonts w:ascii="GHEA Grapalat" w:hAnsi="GHEA Grapalat"/>
          <w:b/>
          <w:sz w:val="20"/>
          <w:lang w:val="af-ZA"/>
        </w:rPr>
        <w:t>,</w:t>
      </w:r>
      <w:r w:rsidRPr="00030875">
        <w:rPr>
          <w:rFonts w:ascii="GHEA Grapalat" w:hAnsi="GHEA Grapalat"/>
          <w:b/>
          <w:sz w:val="20"/>
          <w:lang w:val="ru-RU"/>
        </w:rPr>
        <w:t>ՀԵՆԱՊԱՏԻ</w:t>
      </w:r>
      <w:r w:rsidRPr="00030875">
        <w:rPr>
          <w:rFonts w:ascii="GHEA Grapalat" w:hAnsi="GHEA Grapalat"/>
          <w:b/>
          <w:sz w:val="20"/>
          <w:lang w:val="af-ZA"/>
        </w:rPr>
        <w:t xml:space="preserve">, </w:t>
      </w:r>
      <w:r w:rsidRPr="00030875">
        <w:rPr>
          <w:rFonts w:ascii="GHEA Grapalat" w:hAnsi="GHEA Grapalat"/>
          <w:b/>
          <w:sz w:val="20"/>
          <w:lang w:val="ru-RU"/>
        </w:rPr>
        <w:t>ՄԵՏԱՂԱԿԱՆ</w:t>
      </w:r>
      <w:r w:rsidRPr="00030875">
        <w:rPr>
          <w:rFonts w:ascii="GHEA Grapalat" w:hAnsi="GHEA Grapalat"/>
          <w:b/>
          <w:sz w:val="20"/>
          <w:lang w:val="af-ZA"/>
        </w:rPr>
        <w:t xml:space="preserve"> </w:t>
      </w:r>
      <w:r w:rsidRPr="00030875">
        <w:rPr>
          <w:rFonts w:ascii="GHEA Grapalat" w:hAnsi="GHEA Grapalat"/>
          <w:b/>
          <w:sz w:val="20"/>
          <w:lang w:val="ru-RU"/>
        </w:rPr>
        <w:t>ՑԱՆԿԱՊԱՏԻ</w:t>
      </w:r>
      <w:r w:rsidRPr="00030875">
        <w:rPr>
          <w:rFonts w:ascii="GHEA Grapalat" w:hAnsi="GHEA Grapalat"/>
          <w:b/>
          <w:sz w:val="20"/>
          <w:lang w:val="af-ZA"/>
        </w:rPr>
        <w:t xml:space="preserve">  </w:t>
      </w:r>
      <w:r w:rsidRPr="00030875">
        <w:rPr>
          <w:rFonts w:ascii="GHEA Grapalat" w:hAnsi="GHEA Grapalat"/>
          <w:b/>
          <w:sz w:val="20"/>
          <w:lang w:val="ru-RU"/>
        </w:rPr>
        <w:t>ԵՎ</w:t>
      </w:r>
      <w:r w:rsidRPr="00030875">
        <w:rPr>
          <w:rFonts w:ascii="GHEA Grapalat" w:hAnsi="GHEA Grapalat"/>
          <w:b/>
          <w:sz w:val="20"/>
          <w:lang w:val="af-ZA"/>
        </w:rPr>
        <w:t xml:space="preserve"> </w:t>
      </w:r>
      <w:r w:rsidRPr="00030875">
        <w:rPr>
          <w:rFonts w:ascii="GHEA Grapalat" w:hAnsi="GHEA Grapalat"/>
          <w:b/>
          <w:sz w:val="20"/>
          <w:lang w:val="ru-RU"/>
        </w:rPr>
        <w:t>ՕԺԱՆԴԱԿ</w:t>
      </w:r>
      <w:r w:rsidRPr="00030875">
        <w:rPr>
          <w:rFonts w:ascii="GHEA Grapalat" w:hAnsi="GHEA Grapalat"/>
          <w:b/>
          <w:sz w:val="20"/>
          <w:lang w:val="af-ZA"/>
        </w:rPr>
        <w:t xml:space="preserve"> </w:t>
      </w:r>
      <w:r w:rsidRPr="00030875">
        <w:rPr>
          <w:rFonts w:ascii="GHEA Grapalat" w:hAnsi="GHEA Grapalat"/>
          <w:b/>
          <w:sz w:val="20"/>
          <w:lang w:val="ru-RU"/>
        </w:rPr>
        <w:t>ՇԻՆՈՒԹՅԱՆ</w:t>
      </w:r>
      <w:r w:rsidRPr="00030875">
        <w:rPr>
          <w:rFonts w:ascii="GHEA Grapalat" w:hAnsi="GHEA Grapalat"/>
          <w:b/>
          <w:sz w:val="20"/>
          <w:lang w:val="af-ZA"/>
        </w:rPr>
        <w:t xml:space="preserve"> </w:t>
      </w:r>
      <w:r w:rsidRPr="00030875">
        <w:rPr>
          <w:rFonts w:ascii="GHEA Grapalat" w:hAnsi="GHEA Grapalat"/>
          <w:b/>
          <w:sz w:val="20"/>
          <w:lang w:val="ru-RU"/>
        </w:rPr>
        <w:t>ՎԵՐԱՆՈՐՈԳՄԱՆ</w:t>
      </w:r>
      <w:r w:rsidRPr="00030875">
        <w:rPr>
          <w:rFonts w:ascii="GHEA Grapalat" w:hAnsi="GHEA Grapalat"/>
          <w:b/>
          <w:sz w:val="20"/>
          <w:lang w:val="af-ZA"/>
        </w:rPr>
        <w:t xml:space="preserve">» </w:t>
      </w:r>
      <w:r w:rsidRPr="00030875">
        <w:rPr>
          <w:rFonts w:ascii="GHEA Grapalat" w:hAnsi="GHEA Grapalat"/>
          <w:b/>
          <w:sz w:val="20"/>
          <w:lang w:val="ru-RU"/>
        </w:rPr>
        <w:t>ԱՇԽԱՏԱՆՔՆԵՐԻ</w:t>
      </w:r>
      <w:r w:rsidRPr="00030875">
        <w:rPr>
          <w:rFonts w:ascii="GHEA Grapalat" w:hAnsi="GHEA Grapalat"/>
          <w:b/>
          <w:sz w:val="20"/>
          <w:lang w:val="af-ZA"/>
        </w:rPr>
        <w:t xml:space="preserve"> </w:t>
      </w:r>
      <w:r w:rsidRPr="00030875">
        <w:rPr>
          <w:rFonts w:ascii="GHEA Grapalat" w:hAnsi="GHEA Grapalat"/>
          <w:b/>
          <w:sz w:val="20"/>
          <w:lang w:val="ru-RU"/>
        </w:rPr>
        <w:t>ՁԵՌՔԲԵՐՄԱՆ</w:t>
      </w:r>
      <w:r w:rsidRPr="00030875">
        <w:rPr>
          <w:rFonts w:ascii="GHEA Grapalat" w:hAnsi="GHEA Grapalat"/>
          <w:b/>
          <w:sz w:val="20"/>
          <w:lang w:val="af-ZA"/>
        </w:rPr>
        <w:t xml:space="preserve"> </w:t>
      </w:r>
      <w:r w:rsidRPr="00030875">
        <w:rPr>
          <w:rFonts w:ascii="GHEA Grapalat" w:hAnsi="GHEA Grapalat"/>
          <w:b/>
          <w:sz w:val="20"/>
          <w:lang w:val="ru-RU"/>
        </w:rPr>
        <w:t>ՆՊԱՏԱԿՈՎ</w:t>
      </w:r>
      <w:r w:rsidRPr="00030875">
        <w:rPr>
          <w:rFonts w:ascii="GHEA Grapalat" w:hAnsi="GHEA Grapalat"/>
          <w:b/>
          <w:sz w:val="20"/>
          <w:lang w:val="af-ZA"/>
        </w:rPr>
        <w:t xml:space="preserve">  </w:t>
      </w:r>
      <w:r w:rsidRPr="00030875">
        <w:rPr>
          <w:rFonts w:ascii="GHEA Grapalat" w:hAnsi="GHEA Grapalat"/>
          <w:b/>
          <w:sz w:val="20"/>
          <w:lang w:val="ru-RU"/>
        </w:rPr>
        <w:t>ՀԱՅՏԱՐԱՐՎԱԾ</w:t>
      </w:r>
      <w:r w:rsidRPr="00030875">
        <w:rPr>
          <w:rFonts w:ascii="GHEA Grapalat" w:hAnsi="GHEA Grapalat"/>
          <w:b/>
          <w:sz w:val="20"/>
          <w:lang w:val="af-ZA"/>
        </w:rPr>
        <w:t xml:space="preserve"> </w:t>
      </w:r>
      <w:r w:rsidRPr="00030875">
        <w:rPr>
          <w:rFonts w:ascii="GHEA Grapalat" w:hAnsi="GHEA Grapalat"/>
          <w:b/>
          <w:sz w:val="20"/>
          <w:lang w:val="ru-RU"/>
        </w:rPr>
        <w:t>ԳՆԱՆՇՄԱՆ</w:t>
      </w:r>
      <w:r w:rsidRPr="00030875">
        <w:rPr>
          <w:rFonts w:ascii="GHEA Grapalat" w:hAnsi="GHEA Grapalat"/>
          <w:b/>
          <w:sz w:val="20"/>
          <w:lang w:val="af-ZA"/>
        </w:rPr>
        <w:t xml:space="preserve"> </w:t>
      </w:r>
      <w:r w:rsidRPr="00030875">
        <w:rPr>
          <w:rFonts w:ascii="GHEA Grapalat" w:hAnsi="GHEA Grapalat"/>
          <w:b/>
          <w:sz w:val="20"/>
          <w:lang w:val="ru-RU"/>
        </w:rPr>
        <w:t>ՀԱՐՑՄԱՆ</w:t>
      </w:r>
      <w:r w:rsidRPr="00030875">
        <w:rPr>
          <w:rFonts w:ascii="GHEA Grapalat" w:hAnsi="GHEA Grapalat"/>
          <w:b/>
          <w:sz w:val="20"/>
          <w:lang w:val="af-ZA"/>
        </w:rPr>
        <w:t xml:space="preserve"> </w:t>
      </w:r>
      <w:r w:rsidR="00160AE4" w:rsidRPr="00E6597C">
        <w:rPr>
          <w:rFonts w:ascii="GHEA Grapalat" w:hAnsi="GHEA Grapalat"/>
          <w:b/>
          <w:sz w:val="20"/>
          <w:lang w:val="af-ZA"/>
        </w:rPr>
        <w:t>ՀՐԱՎԵՐԻ</w:t>
      </w:r>
    </w:p>
    <w:p w:rsidR="00C67E80" w:rsidRPr="00E6597C" w:rsidRDefault="00C67E80" w:rsidP="00EF3662">
      <w:pPr>
        <w:ind w:firstLine="567"/>
        <w:jc w:val="center"/>
        <w:rPr>
          <w:rFonts w:ascii="GHEA Grapalat" w:hAnsi="GHEA Grapalat" w:cs="Sylfaen"/>
          <w:b/>
          <w:sz w:val="20"/>
          <w:szCs w:val="22"/>
          <w:lang w:val="af-ZA"/>
        </w:rPr>
      </w:pPr>
    </w:p>
    <w:p w:rsidR="009F5D9B" w:rsidRPr="00E6597C" w:rsidRDefault="009F5D9B" w:rsidP="00EF3662">
      <w:pPr>
        <w:ind w:firstLine="567"/>
        <w:jc w:val="center"/>
        <w:rPr>
          <w:rFonts w:ascii="GHEA Grapalat" w:hAnsi="GHEA Grapalat" w:cs="Sylfaen"/>
          <w:b/>
          <w:sz w:val="20"/>
          <w:szCs w:val="22"/>
          <w:lang w:val="af-ZA"/>
        </w:rPr>
      </w:pPr>
    </w:p>
    <w:p w:rsidR="00096865" w:rsidRPr="00E6597C" w:rsidRDefault="00096865" w:rsidP="00EF3662">
      <w:pPr>
        <w:ind w:firstLine="567"/>
        <w:jc w:val="center"/>
        <w:rPr>
          <w:rFonts w:ascii="GHEA Grapalat" w:hAnsi="GHEA Grapalat"/>
          <w:sz w:val="20"/>
          <w:lang w:val="af-ZA"/>
        </w:rPr>
      </w:pPr>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87A30" w:rsidRPr="00E6597C" w:rsidRDefault="00096865" w:rsidP="00EF3662">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rsidR="00096865" w:rsidRPr="0073517B" w:rsidRDefault="00087A30" w:rsidP="004B3513">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87A30" w:rsidP="00EF3662">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rsidR="00096865" w:rsidRPr="00E6597C" w:rsidRDefault="00087A30" w:rsidP="00EF3662">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567"/>
        <w:jc w:val="center"/>
        <w:rPr>
          <w:rFonts w:ascii="GHEA Grapalat" w:hAnsi="GHEA Grapalat"/>
          <w:b/>
          <w:sz w:val="20"/>
          <w:lang w:val="af-ZA"/>
        </w:rPr>
      </w:pPr>
      <w:r w:rsidRPr="00E6597C">
        <w:rPr>
          <w:rFonts w:ascii="GHEA Grapalat" w:hAnsi="GHEA Grapalat" w:cs="Sylfaen"/>
          <w:b/>
          <w:sz w:val="20"/>
        </w:rPr>
        <w:t>ՄԱՍ</w:t>
      </w:r>
      <w:r w:rsidRPr="00E6597C">
        <w:rPr>
          <w:rFonts w:ascii="GHEA Grapalat" w:hAnsi="GHEA Grapalat" w:cs="Times Armenian"/>
          <w:b/>
          <w:sz w:val="20"/>
          <w:lang w:val="af-ZA"/>
        </w:rPr>
        <w:t xml:space="preserve">  II.  </w:t>
      </w:r>
      <w:r w:rsidR="00E1294C">
        <w:rPr>
          <w:rFonts w:ascii="GHEA Grapalat" w:hAnsi="GHEA Grapalat" w:cs="Sylfaen"/>
          <w:b/>
          <w:sz w:val="20"/>
          <w:lang w:val="ru-RU"/>
        </w:rPr>
        <w:t>ԳՆԱՆՇՄԱՆ</w:t>
      </w:r>
      <w:r w:rsidR="00E1294C" w:rsidRPr="00F91692">
        <w:rPr>
          <w:rFonts w:ascii="GHEA Grapalat" w:hAnsi="GHEA Grapalat" w:cs="Sylfaen"/>
          <w:b/>
          <w:sz w:val="20"/>
          <w:lang w:val="af-ZA"/>
        </w:rPr>
        <w:t xml:space="preserve"> </w:t>
      </w:r>
      <w:r w:rsidR="00E1294C">
        <w:rPr>
          <w:rFonts w:ascii="GHEA Grapalat" w:hAnsi="GHEA Grapalat" w:cs="Sylfaen"/>
          <w:b/>
          <w:sz w:val="20"/>
          <w:lang w:val="ru-RU"/>
        </w:rPr>
        <w:t>ՀԱՐՑՄԱՆ</w:t>
      </w:r>
      <w:r w:rsidRPr="00E6597C">
        <w:rPr>
          <w:rFonts w:ascii="GHEA Grapalat" w:hAnsi="GHEA Grapalat" w:cs="Times Armenian"/>
          <w:b/>
          <w:sz w:val="20"/>
          <w:lang w:val="af-ZA"/>
        </w:rPr>
        <w:t xml:space="preserve">  </w:t>
      </w:r>
      <w:r w:rsidRPr="00E6597C">
        <w:rPr>
          <w:rFonts w:ascii="GHEA Grapalat" w:hAnsi="GHEA Grapalat" w:cs="Sylfaen"/>
          <w:b/>
          <w:sz w:val="20"/>
        </w:rPr>
        <w:t>ՀԱՅՏԸ</w:t>
      </w:r>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rsidR="00096865" w:rsidRPr="00E6597C" w:rsidRDefault="00096865" w:rsidP="00EF3662">
      <w:pPr>
        <w:ind w:firstLine="567"/>
        <w:jc w:val="both"/>
        <w:rPr>
          <w:rFonts w:ascii="GHEA Grapalat" w:hAnsi="GHEA Grapalat"/>
          <w:sz w:val="20"/>
          <w:lang w:val="af-ZA"/>
        </w:rPr>
      </w:pP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r w:rsidRPr="00E6597C">
        <w:rPr>
          <w:rFonts w:ascii="GHEA Grapalat" w:hAnsi="GHEA Grapalat" w:cs="Times Armenian"/>
          <w:sz w:val="20"/>
          <w:lang w:val="af-ZA"/>
        </w:rPr>
        <w:tab/>
      </w:r>
    </w:p>
    <w:p w:rsidR="00096865" w:rsidRPr="00E6597C" w:rsidRDefault="00096865" w:rsidP="00EF3662">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rsidR="00037DDE" w:rsidRPr="00E6597C" w:rsidRDefault="006F0D3F" w:rsidP="00EF3662">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037DDE" w:rsidRPr="00E6597C" w:rsidRDefault="00037DDE" w:rsidP="00EF3662">
      <w:pPr>
        <w:ind w:firstLine="1134"/>
        <w:jc w:val="both"/>
        <w:rPr>
          <w:rFonts w:ascii="GHEA Grapalat" w:hAnsi="GHEA Grapalat" w:cs="Times Armenian"/>
          <w:sz w:val="20"/>
          <w:lang w:val="af-ZA"/>
        </w:rPr>
      </w:pPr>
    </w:p>
    <w:p w:rsidR="00A55E59" w:rsidRPr="00E6597C" w:rsidRDefault="00A55E59" w:rsidP="00EF3662">
      <w:pPr>
        <w:ind w:firstLine="1134"/>
        <w:jc w:val="both"/>
        <w:rPr>
          <w:rFonts w:ascii="GHEA Grapalat" w:hAnsi="GHEA Grapalat" w:cs="Times Armenian"/>
          <w:sz w:val="20"/>
          <w:lang w:val="af-ZA"/>
        </w:rPr>
      </w:pPr>
    </w:p>
    <w:p w:rsidR="00096865" w:rsidRPr="00E6597C" w:rsidRDefault="007F3495" w:rsidP="00EF3662">
      <w:pPr>
        <w:ind w:firstLine="1134"/>
        <w:jc w:val="both"/>
        <w:rPr>
          <w:rFonts w:ascii="GHEA Grapalat" w:hAnsi="GHEA Grapalat" w:cs="Times Armenian"/>
          <w:sz w:val="20"/>
          <w:lang w:val="af-ZA"/>
        </w:rPr>
      </w:pPr>
      <w:r w:rsidRPr="00E6597C">
        <w:rPr>
          <w:rFonts w:ascii="GHEA Grapalat" w:hAnsi="GHEA Grapalat" w:cs="Times Armenian"/>
          <w:sz w:val="20"/>
          <w:lang w:val="af-ZA"/>
        </w:rPr>
        <w:t xml:space="preserve"> </w:t>
      </w:r>
      <w:r w:rsidR="00994A77" w:rsidRPr="00E6597C">
        <w:rPr>
          <w:rFonts w:ascii="GHEA Grapalat" w:hAnsi="GHEA Grapalat" w:cs="Times Armenian"/>
          <w:sz w:val="20"/>
          <w:lang w:val="af-ZA"/>
        </w:rPr>
        <w:br w:type="page"/>
      </w:r>
      <w:r w:rsidR="00096865" w:rsidRPr="00E6597C">
        <w:rPr>
          <w:rFonts w:ascii="GHEA Grapalat" w:hAnsi="GHEA Grapalat" w:cs="Times Armenian"/>
          <w:sz w:val="20"/>
          <w:lang w:val="af-ZA"/>
        </w:rPr>
        <w:lastRenderedPageBreak/>
        <w:tab/>
      </w:r>
    </w:p>
    <w:p w:rsidR="00096865" w:rsidRPr="00E6597C" w:rsidRDefault="00096865" w:rsidP="00EF3662">
      <w:pPr>
        <w:jc w:val="both"/>
        <w:rPr>
          <w:rFonts w:ascii="GHEA Grapalat" w:hAnsi="GHEA Grapalat"/>
          <w:sz w:val="20"/>
          <w:lang w:val="af-ZA"/>
        </w:rPr>
      </w:pPr>
      <w:r w:rsidRPr="00E6597C">
        <w:rPr>
          <w:rFonts w:ascii="GHEA Grapalat" w:hAnsi="GHEA Grapalat"/>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Pr="00E6597C">
        <w:rPr>
          <w:rFonts w:ascii="GHEA Grapalat" w:hAnsi="GHEA Grapalat"/>
          <w:sz w:val="20"/>
          <w:lang w:val="af-ZA"/>
        </w:rPr>
        <w:t xml:space="preserve"> </w:t>
      </w:r>
      <w:r w:rsidR="003F547A">
        <w:rPr>
          <w:rFonts w:ascii="GHEA Grapalat" w:hAnsi="GHEA Grapalat" w:cs="Times Armenian"/>
          <w:sz w:val="20"/>
          <w:lang w:val="ru-RU"/>
        </w:rPr>
        <w:t>ԲԿԾՀ</w:t>
      </w:r>
      <w:r w:rsidR="003F547A" w:rsidRPr="003F547A">
        <w:rPr>
          <w:rFonts w:ascii="GHEA Grapalat" w:hAnsi="GHEA Grapalat" w:cs="Times Armenian"/>
          <w:sz w:val="20"/>
          <w:lang w:val="af-ZA"/>
        </w:rPr>
        <w:t>-</w:t>
      </w:r>
      <w:r w:rsidR="003F547A">
        <w:rPr>
          <w:rFonts w:ascii="GHEA Grapalat" w:hAnsi="GHEA Grapalat" w:cs="Times Armenian"/>
          <w:sz w:val="20"/>
          <w:lang w:val="ru-RU"/>
        </w:rPr>
        <w:t>ԳՀԱՇՁԲ</w:t>
      </w:r>
      <w:r w:rsidR="00A75F03">
        <w:rPr>
          <w:rFonts w:ascii="GHEA Grapalat" w:hAnsi="GHEA Grapalat" w:cs="Times Armenian"/>
          <w:sz w:val="20"/>
          <w:lang w:val="af-ZA"/>
        </w:rPr>
        <w:t>-24/1</w:t>
      </w:r>
      <w:r w:rsidR="00A75F03" w:rsidRPr="00A75F03">
        <w:rPr>
          <w:rFonts w:ascii="GHEA Grapalat" w:hAnsi="GHEA Grapalat" w:cs="Times Armenian"/>
          <w:sz w:val="20"/>
          <w:lang w:val="af-ZA"/>
        </w:rPr>
        <w:t>9</w:t>
      </w:r>
      <w:r w:rsidRPr="00E6597C">
        <w:rPr>
          <w:rFonts w:ascii="GHEA Grapalat" w:hAnsi="GHEA Grapalat" w:cs="Times Armenian"/>
          <w:sz w:val="20"/>
          <w:lang w:val="af-ZA"/>
        </w:rPr>
        <w:t xml:space="preserve">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003F547A">
        <w:rPr>
          <w:rFonts w:ascii="GHEA Grapalat" w:hAnsi="GHEA Grapalat" w:cs="Sylfaen"/>
          <w:sz w:val="20"/>
          <w:lang w:val="ru-RU"/>
        </w:rPr>
        <w:t>գնանշման</w:t>
      </w:r>
      <w:r w:rsidR="003F547A" w:rsidRPr="003F547A">
        <w:rPr>
          <w:rFonts w:ascii="GHEA Grapalat" w:hAnsi="GHEA Grapalat" w:cs="Sylfaen"/>
          <w:sz w:val="20"/>
          <w:lang w:val="af-ZA"/>
        </w:rPr>
        <w:t xml:space="preserve"> </w:t>
      </w:r>
      <w:r w:rsidR="003F547A">
        <w:rPr>
          <w:rFonts w:ascii="GHEA Grapalat" w:hAnsi="GHEA Grapalat" w:cs="Sylfaen"/>
          <w:sz w:val="20"/>
          <w:lang w:val="ru-RU"/>
        </w:rPr>
        <w:t>հարցման</w:t>
      </w:r>
      <w:r w:rsidR="003F547A" w:rsidRPr="00BC6996">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A00E74" w:rsidRPr="00E6597C">
        <w:rPr>
          <w:rFonts w:ascii="GHEA Grapalat" w:hAnsi="GHEA Grapalat"/>
          <w:sz w:val="20"/>
          <w:lang w:val="af-ZA"/>
        </w:rPr>
        <w:t>«</w:t>
      </w:r>
      <w:r w:rsidR="00BC6996">
        <w:rPr>
          <w:rFonts w:ascii="GHEA Grapalat" w:hAnsi="GHEA Grapalat" w:cs="Sylfaen"/>
          <w:sz w:val="20"/>
          <w:lang w:val="ru-RU"/>
        </w:rPr>
        <w:t>Բերդի</w:t>
      </w:r>
      <w:r w:rsidR="00BC6996" w:rsidRPr="00BC6996">
        <w:rPr>
          <w:rFonts w:ascii="GHEA Grapalat" w:hAnsi="GHEA Grapalat" w:cs="Sylfaen"/>
          <w:sz w:val="20"/>
          <w:lang w:val="af-ZA"/>
        </w:rPr>
        <w:t xml:space="preserve"> </w:t>
      </w:r>
      <w:r w:rsidR="00BC6996">
        <w:rPr>
          <w:rFonts w:ascii="GHEA Grapalat" w:hAnsi="GHEA Grapalat" w:cs="Sylfaen"/>
          <w:sz w:val="20"/>
          <w:lang w:val="ru-RU"/>
        </w:rPr>
        <w:t>կոմունալ</w:t>
      </w:r>
      <w:r w:rsidR="00BC6996" w:rsidRPr="00BC6996">
        <w:rPr>
          <w:rFonts w:ascii="GHEA Grapalat" w:hAnsi="GHEA Grapalat" w:cs="Sylfaen"/>
          <w:sz w:val="20"/>
          <w:lang w:val="af-ZA"/>
        </w:rPr>
        <w:t xml:space="preserve"> </w:t>
      </w:r>
      <w:r w:rsidR="00BC6996">
        <w:rPr>
          <w:rFonts w:ascii="GHEA Grapalat" w:hAnsi="GHEA Grapalat" w:cs="Sylfaen"/>
          <w:sz w:val="20"/>
          <w:lang w:val="ru-RU"/>
        </w:rPr>
        <w:t>ծառայություն</w:t>
      </w:r>
      <w:r w:rsidR="00A00E74" w:rsidRPr="00E6597C">
        <w:rPr>
          <w:rFonts w:ascii="GHEA Grapalat" w:hAnsi="GHEA Grapalat"/>
          <w:sz w:val="20"/>
          <w:lang w:val="af-ZA"/>
        </w:rPr>
        <w:t>»</w:t>
      </w:r>
      <w:r w:rsidR="00BC6996" w:rsidRPr="00BC6996">
        <w:rPr>
          <w:rFonts w:ascii="GHEA Grapalat" w:hAnsi="GHEA Grapalat"/>
          <w:sz w:val="20"/>
          <w:lang w:val="af-ZA"/>
        </w:rPr>
        <w:t xml:space="preserve"> </w:t>
      </w:r>
      <w:r w:rsidR="00BC6996">
        <w:rPr>
          <w:rFonts w:ascii="GHEA Grapalat" w:hAnsi="GHEA Grapalat"/>
          <w:sz w:val="20"/>
          <w:lang w:val="ru-RU"/>
        </w:rPr>
        <w:t>ՀՈԱԿ</w:t>
      </w:r>
      <w:r w:rsidR="00A00E74" w:rsidRPr="00E6597C">
        <w:rPr>
          <w:rFonts w:ascii="GHEA Grapalat" w:hAnsi="GHEA Grapalat"/>
          <w:sz w:val="20"/>
          <w:lang w:val="af-ZA"/>
        </w:rPr>
        <w:t>-</w:t>
      </w:r>
      <w:r w:rsidR="00A00E74" w:rsidRPr="00E6597C">
        <w:rPr>
          <w:rFonts w:ascii="GHEA Grapalat" w:hAnsi="GHEA Grapalat"/>
          <w:sz w:val="20"/>
        </w:rPr>
        <w:t>ի</w:t>
      </w:r>
      <w:r w:rsidR="00A00E74" w:rsidRPr="00E6597C">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rsidR="00096865" w:rsidRPr="00E6597C" w:rsidRDefault="00096865" w:rsidP="00EF3662">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rsidR="003E1421" w:rsidRPr="00E6597C" w:rsidRDefault="00A81DD5" w:rsidP="00EF3662">
      <w:pPr>
        <w:pStyle w:val="23"/>
        <w:spacing w:line="240" w:lineRule="auto"/>
        <w:ind w:firstLine="567"/>
        <w:rPr>
          <w:rFonts w:ascii="GHEA Grapalat" w:hAnsi="GHEA Grapalat"/>
        </w:rPr>
      </w:pPr>
      <w:r w:rsidRPr="00E6597C">
        <w:rPr>
          <w:rFonts w:ascii="GHEA Grapalat" w:hAnsi="GHEA Grapalat"/>
        </w:rPr>
        <w:t xml:space="preserve">Գնահատող հանձնաժողովի քարտուղարի </w:t>
      </w:r>
      <w:r w:rsidR="003E1421" w:rsidRPr="00E6597C">
        <w:rPr>
          <w:rFonts w:ascii="GHEA Grapalat" w:hAnsi="GHEA Grapalat"/>
        </w:rPr>
        <w:t xml:space="preserve">էլեկտրոնային փոստի հասցեն է` </w:t>
      </w:r>
      <w:r w:rsidR="00B2681D" w:rsidRPr="00E6597C">
        <w:rPr>
          <w:rFonts w:ascii="GHEA Grapalat" w:hAnsi="GHEA Grapalat"/>
          <w:sz w:val="24"/>
          <w:szCs w:val="24"/>
        </w:rPr>
        <w:t>«</w:t>
      </w:r>
      <w:r w:rsidR="00894859" w:rsidRPr="00894859">
        <w:rPr>
          <w:rFonts w:ascii="GHEA Grapalat" w:hAnsi="GHEA Grapalat"/>
        </w:rPr>
        <w:t>nellyvanesyan@mail.ru</w:t>
      </w:r>
      <w:r w:rsidR="00B2681D" w:rsidRPr="00E6597C">
        <w:rPr>
          <w:rFonts w:ascii="GHEA Grapalat" w:hAnsi="GHEA Grapalat"/>
          <w:sz w:val="24"/>
          <w:szCs w:val="24"/>
        </w:rPr>
        <w:t>»</w:t>
      </w:r>
    </w:p>
    <w:p w:rsidR="00096865" w:rsidRPr="00E6597C" w:rsidRDefault="00F5653D" w:rsidP="00EF3662">
      <w:pPr>
        <w:jc w:val="center"/>
        <w:rPr>
          <w:rFonts w:ascii="GHEA Grapalat" w:hAnsi="GHEA Grapalat"/>
          <w:szCs w:val="22"/>
          <w:lang w:val="af-ZA"/>
        </w:rPr>
      </w:pPr>
      <w:r w:rsidRPr="00E6597C">
        <w:rPr>
          <w:rFonts w:ascii="GHEA Grapalat" w:hAnsi="GHEA Grapalat"/>
          <w:sz w:val="16"/>
          <w:szCs w:val="16"/>
          <w:lang w:val="af-ZA"/>
        </w:rPr>
        <w:br w:type="page"/>
      </w:r>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
    <w:p w:rsidR="00096865" w:rsidRPr="00E6597C" w:rsidRDefault="00096865" w:rsidP="00EF3662">
      <w:pPr>
        <w:pStyle w:val="3"/>
        <w:spacing w:line="240" w:lineRule="auto"/>
        <w:ind w:firstLine="567"/>
        <w:rPr>
          <w:rFonts w:ascii="GHEA Grapalat" w:hAnsi="GHEA Grapalat"/>
          <w:sz w:val="24"/>
          <w:szCs w:val="22"/>
          <w:lang w:val="af-ZA"/>
        </w:rPr>
      </w:pPr>
    </w:p>
    <w:p w:rsidR="00096865" w:rsidRPr="00E6597C" w:rsidRDefault="002B32D6" w:rsidP="00EF3662">
      <w:pPr>
        <w:numPr>
          <w:ilvl w:val="0"/>
          <w:numId w:val="3"/>
        </w:numPr>
        <w:jc w:val="center"/>
        <w:rPr>
          <w:rFonts w:ascii="GHEA Grapalat" w:hAnsi="GHEA Grapalat" w:cs="Sylfaen"/>
          <w:b/>
          <w:sz w:val="20"/>
        </w:rPr>
      </w:pPr>
      <w:r w:rsidRPr="00E6597C">
        <w:rPr>
          <w:rFonts w:ascii="GHEA Grapalat" w:hAnsi="GHEA Grapalat" w:cs="Sylfaen"/>
          <w:b/>
          <w:sz w:val="20"/>
        </w:rPr>
        <w:t>ԳՆՄԱՆ  ԱՌԱՐԿԱՅԻ  ԲՆՈՒԹԱԳԻՐԸ</w:t>
      </w:r>
    </w:p>
    <w:p w:rsidR="002B32D6" w:rsidRPr="00E6597C" w:rsidRDefault="002B32D6" w:rsidP="00EF3662">
      <w:pPr>
        <w:ind w:left="360"/>
        <w:jc w:val="center"/>
        <w:rPr>
          <w:rFonts w:ascii="GHEA Grapalat" w:hAnsi="GHEA Grapalat" w:cs="Sylfaen"/>
          <w:b/>
          <w:sz w:val="20"/>
        </w:rPr>
      </w:pPr>
    </w:p>
    <w:p w:rsidR="00096865" w:rsidRPr="00F91692" w:rsidRDefault="00845AA5" w:rsidP="00EF3662">
      <w:pPr>
        <w:pStyle w:val="3"/>
        <w:spacing w:line="240" w:lineRule="auto"/>
        <w:ind w:firstLine="567"/>
        <w:jc w:val="both"/>
        <w:rPr>
          <w:rFonts w:ascii="GHEA Grapalat" w:hAnsi="GHEA Grapalat" w:cs="Times Armenian"/>
          <w:i w:val="0"/>
          <w:lang w:val="en-US"/>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096865" w:rsidRPr="00E6597C">
        <w:rPr>
          <w:rFonts w:ascii="GHEA Grapalat" w:hAnsi="GHEA Grapalat" w:cs="Sylfaen"/>
          <w:i w:val="0"/>
          <w:lang w:val="af-ZA"/>
        </w:rPr>
        <w:t xml:space="preserve"> </w:t>
      </w:r>
      <w:r w:rsidR="00A76C15" w:rsidRPr="00E6597C">
        <w:rPr>
          <w:rFonts w:ascii="GHEA Grapalat" w:hAnsi="GHEA Grapalat" w:cs="Sylfaen"/>
          <w:i w:val="0"/>
          <w:lang w:val="af-ZA"/>
        </w:rPr>
        <w:t>«</w:t>
      </w:r>
      <w:r w:rsidR="00E56BDF">
        <w:rPr>
          <w:rFonts w:ascii="GHEA Grapalat" w:hAnsi="GHEA Grapalat" w:cs="Sylfaen"/>
          <w:i w:val="0"/>
          <w:lang w:val="ru-RU"/>
        </w:rPr>
        <w:t>Բերդի</w:t>
      </w:r>
      <w:r w:rsidR="00E56BDF" w:rsidRPr="00E56BDF">
        <w:rPr>
          <w:rFonts w:ascii="GHEA Grapalat" w:hAnsi="GHEA Grapalat" w:cs="Sylfaen"/>
          <w:i w:val="0"/>
          <w:lang w:val="en-US"/>
        </w:rPr>
        <w:t xml:space="preserve"> </w:t>
      </w:r>
      <w:r w:rsidR="00E56BDF">
        <w:rPr>
          <w:rFonts w:ascii="GHEA Grapalat" w:hAnsi="GHEA Grapalat" w:cs="Sylfaen"/>
          <w:i w:val="0"/>
          <w:lang w:val="ru-RU"/>
        </w:rPr>
        <w:t>կոմունալ</w:t>
      </w:r>
      <w:r w:rsidR="00E56BDF" w:rsidRPr="00E56BDF">
        <w:rPr>
          <w:rFonts w:ascii="GHEA Grapalat" w:hAnsi="GHEA Grapalat" w:cs="Sylfaen"/>
          <w:i w:val="0"/>
          <w:lang w:val="en-US"/>
        </w:rPr>
        <w:t xml:space="preserve"> </w:t>
      </w:r>
      <w:r w:rsidR="00E56BDF">
        <w:rPr>
          <w:rFonts w:ascii="GHEA Grapalat" w:hAnsi="GHEA Grapalat" w:cs="Sylfaen"/>
          <w:i w:val="0"/>
          <w:lang w:val="ru-RU"/>
        </w:rPr>
        <w:t>ծառայություն</w:t>
      </w:r>
      <w:r w:rsidR="00A76C15" w:rsidRPr="00E6597C">
        <w:rPr>
          <w:rFonts w:ascii="GHEA Grapalat" w:hAnsi="GHEA Grapalat"/>
          <w:i w:val="0"/>
          <w:lang w:val="af-ZA"/>
        </w:rPr>
        <w:t>»</w:t>
      </w:r>
      <w:r w:rsidR="00E56BDF" w:rsidRPr="00E56BDF">
        <w:rPr>
          <w:rFonts w:ascii="GHEA Grapalat" w:hAnsi="GHEA Grapalat"/>
          <w:i w:val="0"/>
          <w:lang w:val="en-US"/>
        </w:rPr>
        <w:t xml:space="preserve"> </w:t>
      </w:r>
      <w:r w:rsidR="00E56BDF">
        <w:rPr>
          <w:rFonts w:ascii="GHEA Grapalat" w:hAnsi="GHEA Grapalat"/>
          <w:i w:val="0"/>
          <w:lang w:val="ru-RU"/>
        </w:rPr>
        <w:t>ՀՈԱԿ</w:t>
      </w:r>
      <w:r w:rsidR="00E56BDF" w:rsidRPr="00E56BDF">
        <w:rPr>
          <w:rFonts w:ascii="GHEA Grapalat" w:hAnsi="GHEA Grapalat"/>
          <w:i w:val="0"/>
          <w:lang w:val="en-US"/>
        </w:rPr>
        <w:t>-</w:t>
      </w:r>
      <w:r w:rsidR="00E56BDF">
        <w:rPr>
          <w:rFonts w:ascii="GHEA Grapalat" w:hAnsi="GHEA Grapalat"/>
          <w:i w:val="0"/>
          <w:lang w:val="ru-RU"/>
        </w:rPr>
        <w:t>ի</w:t>
      </w:r>
      <w:r w:rsidR="00096865" w:rsidRPr="00E6597C">
        <w:rPr>
          <w:rFonts w:ascii="GHEA Grapalat" w:hAnsi="GHEA Grapalat"/>
          <w:i w:val="0"/>
          <w:lang w:val="af-ZA"/>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 xml:space="preserve">` </w:t>
      </w:r>
      <w:r w:rsidR="00A76C15" w:rsidRPr="00E6597C">
        <w:rPr>
          <w:rFonts w:ascii="GHEA Grapalat" w:hAnsi="GHEA Grapalat"/>
          <w:i w:val="0"/>
          <w:lang w:val="af-ZA"/>
        </w:rPr>
        <w:t>«</w:t>
      </w:r>
      <w:r w:rsidR="006F5A13" w:rsidRPr="006F5A13">
        <w:t xml:space="preserve"> </w:t>
      </w:r>
      <w:r w:rsidR="006F5A13" w:rsidRPr="006F5A13">
        <w:rPr>
          <w:rFonts w:ascii="GHEA Grapalat" w:hAnsi="GHEA Grapalat"/>
          <w:i w:val="0"/>
          <w:lang w:val="ru-RU"/>
        </w:rPr>
        <w:t>ավտոկայանատեղ</w:t>
      </w:r>
      <w:r w:rsidR="006F5A13" w:rsidRPr="006F5A13">
        <w:rPr>
          <w:rFonts w:ascii="GHEA Grapalat" w:hAnsi="GHEA Grapalat"/>
          <w:i w:val="0"/>
          <w:lang w:val="en-US"/>
        </w:rPr>
        <w:t>/</w:t>
      </w:r>
      <w:r w:rsidR="006F5A13" w:rsidRPr="006F5A13">
        <w:rPr>
          <w:rFonts w:ascii="GHEA Grapalat" w:hAnsi="GHEA Grapalat"/>
          <w:i w:val="0"/>
          <w:lang w:val="ru-RU"/>
        </w:rPr>
        <w:t>հանգրվանի</w:t>
      </w:r>
      <w:r w:rsidR="006F5A13" w:rsidRPr="006F5A13">
        <w:rPr>
          <w:rFonts w:ascii="GHEA Grapalat" w:hAnsi="GHEA Grapalat"/>
          <w:i w:val="0"/>
          <w:lang w:val="en-US"/>
        </w:rPr>
        <w:t xml:space="preserve"> </w:t>
      </w:r>
      <w:r w:rsidR="006F5A13" w:rsidRPr="006F5A13">
        <w:rPr>
          <w:rFonts w:ascii="GHEA Grapalat" w:hAnsi="GHEA Grapalat"/>
          <w:i w:val="0"/>
          <w:lang w:val="ru-RU"/>
        </w:rPr>
        <w:t>վերանորոգման</w:t>
      </w:r>
      <w:r w:rsidR="006F5A13" w:rsidRPr="006F5A13">
        <w:rPr>
          <w:rFonts w:ascii="GHEA Grapalat" w:hAnsi="GHEA Grapalat"/>
          <w:i w:val="0"/>
          <w:lang w:val="en-US"/>
        </w:rPr>
        <w:t xml:space="preserve"> </w:t>
      </w:r>
      <w:r w:rsidR="006F5A13" w:rsidRPr="006F5A13">
        <w:rPr>
          <w:rFonts w:ascii="GHEA Grapalat" w:hAnsi="GHEA Grapalat"/>
          <w:i w:val="0"/>
          <w:lang w:val="ru-RU"/>
        </w:rPr>
        <w:t>և</w:t>
      </w:r>
      <w:r w:rsidR="006F5A13" w:rsidRPr="006F5A13">
        <w:rPr>
          <w:rFonts w:ascii="GHEA Grapalat" w:hAnsi="GHEA Grapalat"/>
          <w:i w:val="0"/>
          <w:lang w:val="en-US"/>
        </w:rPr>
        <w:t xml:space="preserve"> </w:t>
      </w:r>
      <w:r w:rsidR="006F5A13" w:rsidRPr="006F5A13">
        <w:rPr>
          <w:rFonts w:ascii="GHEA Grapalat" w:hAnsi="GHEA Grapalat"/>
          <w:i w:val="0"/>
          <w:lang w:val="ru-RU"/>
        </w:rPr>
        <w:t>վերահատակագծման</w:t>
      </w:r>
      <w:r w:rsidR="006F5A13" w:rsidRPr="006F5A13">
        <w:rPr>
          <w:rFonts w:ascii="GHEA Grapalat" w:hAnsi="GHEA Grapalat"/>
          <w:i w:val="0"/>
          <w:lang w:val="en-US"/>
        </w:rPr>
        <w:t>,</w:t>
      </w:r>
      <w:r w:rsidR="006F5A13" w:rsidRPr="006F5A13">
        <w:rPr>
          <w:rFonts w:ascii="GHEA Grapalat" w:hAnsi="GHEA Grapalat"/>
          <w:i w:val="0"/>
          <w:lang w:val="ru-RU"/>
        </w:rPr>
        <w:t>հենապատի</w:t>
      </w:r>
      <w:r w:rsidR="006F5A13" w:rsidRPr="006F5A13">
        <w:rPr>
          <w:rFonts w:ascii="GHEA Grapalat" w:hAnsi="GHEA Grapalat"/>
          <w:i w:val="0"/>
          <w:lang w:val="en-US"/>
        </w:rPr>
        <w:t xml:space="preserve">, </w:t>
      </w:r>
      <w:r w:rsidR="006F5A13" w:rsidRPr="006F5A13">
        <w:rPr>
          <w:rFonts w:ascii="GHEA Grapalat" w:hAnsi="GHEA Grapalat"/>
          <w:i w:val="0"/>
          <w:lang w:val="ru-RU"/>
        </w:rPr>
        <w:t>մետաղական</w:t>
      </w:r>
      <w:r w:rsidR="006F5A13" w:rsidRPr="006F5A13">
        <w:rPr>
          <w:rFonts w:ascii="GHEA Grapalat" w:hAnsi="GHEA Grapalat"/>
          <w:i w:val="0"/>
          <w:lang w:val="en-US"/>
        </w:rPr>
        <w:t xml:space="preserve"> </w:t>
      </w:r>
      <w:r w:rsidR="006F5A13" w:rsidRPr="006F5A13">
        <w:rPr>
          <w:rFonts w:ascii="GHEA Grapalat" w:hAnsi="GHEA Grapalat"/>
          <w:i w:val="0"/>
          <w:lang w:val="ru-RU"/>
        </w:rPr>
        <w:t>ցանկապատի</w:t>
      </w:r>
      <w:r w:rsidR="006F5A13" w:rsidRPr="006F5A13">
        <w:rPr>
          <w:rFonts w:ascii="GHEA Grapalat" w:hAnsi="GHEA Grapalat"/>
          <w:i w:val="0"/>
          <w:lang w:val="en-US"/>
        </w:rPr>
        <w:t xml:space="preserve">  </w:t>
      </w:r>
      <w:r w:rsidR="006F5A13" w:rsidRPr="006F5A13">
        <w:rPr>
          <w:rFonts w:ascii="GHEA Grapalat" w:hAnsi="GHEA Grapalat"/>
          <w:i w:val="0"/>
          <w:lang w:val="ru-RU"/>
        </w:rPr>
        <w:t>և</w:t>
      </w:r>
      <w:r w:rsidR="006F5A13" w:rsidRPr="006F5A13">
        <w:rPr>
          <w:rFonts w:ascii="GHEA Grapalat" w:hAnsi="GHEA Grapalat"/>
          <w:i w:val="0"/>
          <w:lang w:val="en-US"/>
        </w:rPr>
        <w:t xml:space="preserve"> </w:t>
      </w:r>
      <w:r w:rsidR="006F5A13" w:rsidRPr="006F5A13">
        <w:rPr>
          <w:rFonts w:ascii="GHEA Grapalat" w:hAnsi="GHEA Grapalat"/>
          <w:i w:val="0"/>
          <w:lang w:val="ru-RU"/>
        </w:rPr>
        <w:t>օժանդակ</w:t>
      </w:r>
      <w:r w:rsidR="006F5A13" w:rsidRPr="006F5A13">
        <w:rPr>
          <w:rFonts w:ascii="GHEA Grapalat" w:hAnsi="GHEA Grapalat"/>
          <w:i w:val="0"/>
          <w:lang w:val="en-US"/>
        </w:rPr>
        <w:t xml:space="preserve"> </w:t>
      </w:r>
      <w:r w:rsidR="006F5A13" w:rsidRPr="006F5A13">
        <w:rPr>
          <w:rFonts w:ascii="GHEA Grapalat" w:hAnsi="GHEA Grapalat"/>
          <w:i w:val="0"/>
          <w:lang w:val="ru-RU"/>
        </w:rPr>
        <w:t>շինության</w:t>
      </w:r>
      <w:r w:rsidR="006F5A13" w:rsidRPr="006F5A13">
        <w:rPr>
          <w:rFonts w:ascii="GHEA Grapalat" w:hAnsi="GHEA Grapalat"/>
          <w:i w:val="0"/>
          <w:lang w:val="en-US"/>
        </w:rPr>
        <w:t xml:space="preserve"> </w:t>
      </w:r>
      <w:r w:rsidR="006F5A13" w:rsidRPr="006F5A13">
        <w:rPr>
          <w:rFonts w:ascii="GHEA Grapalat" w:hAnsi="GHEA Grapalat"/>
          <w:i w:val="0"/>
          <w:lang w:val="ru-RU"/>
        </w:rPr>
        <w:t>վերանորոգման</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7C1C55">
        <w:rPr>
          <w:rFonts w:ascii="GHEA Grapalat" w:hAnsi="GHEA Grapalat"/>
          <w:i w:val="0"/>
          <w:lang w:val="ru-RU"/>
        </w:rPr>
        <w:t>աշխատանքների</w:t>
      </w:r>
      <w:r w:rsidR="007C1C55" w:rsidRPr="007C1C55">
        <w:rPr>
          <w:rFonts w:ascii="GHEA Grapalat" w:hAnsi="GHEA Grapalat"/>
          <w:i w:val="0"/>
          <w:lang w:val="en-US"/>
        </w:rPr>
        <w:t xml:space="preserve">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096865" w:rsidRPr="00E6597C">
        <w:rPr>
          <w:rFonts w:ascii="GHEA Grapalat" w:hAnsi="GHEA Grapalat"/>
          <w:i w:val="0"/>
          <w:lang w:val="af-ZA"/>
        </w:rPr>
        <w:t xml:space="preserve"> </w:t>
      </w:r>
      <w:r w:rsidR="00A76C15" w:rsidRPr="00E6597C">
        <w:rPr>
          <w:rFonts w:ascii="GHEA Grapalat" w:hAnsi="GHEA Grapalat"/>
          <w:i w:val="0"/>
          <w:lang w:val="af-ZA"/>
        </w:rPr>
        <w:t>«</w:t>
      </w:r>
      <w:r w:rsidR="00602C19" w:rsidRPr="00B23D42">
        <w:rPr>
          <w:rFonts w:ascii="GHEA Grapalat" w:hAnsi="GHEA Grapalat"/>
          <w:i w:val="0"/>
          <w:lang w:val="en-US"/>
        </w:rPr>
        <w:t>1</w:t>
      </w:r>
      <w:r w:rsidR="00A76C15" w:rsidRPr="00E6597C">
        <w:rPr>
          <w:rFonts w:ascii="GHEA Grapalat" w:hAnsi="GHEA Grapalat"/>
          <w:i w:val="0"/>
          <w:lang w:val="af-ZA"/>
        </w:rPr>
        <w:t>»</w:t>
      </w:r>
      <w:r w:rsidR="00096865" w:rsidRPr="00E6597C">
        <w:rPr>
          <w:rFonts w:ascii="GHEA Grapalat" w:hAnsi="GHEA Grapalat"/>
          <w:i w:val="0"/>
          <w:lang w:val="af-ZA"/>
        </w:rPr>
        <w:t xml:space="preserve"> </w:t>
      </w:r>
      <w:r w:rsidR="00B23D42">
        <w:rPr>
          <w:rFonts w:ascii="GHEA Grapalat" w:hAnsi="GHEA Grapalat" w:cs="Sylfaen"/>
          <w:i w:val="0"/>
        </w:rPr>
        <w:t>չափաբ</w:t>
      </w:r>
      <w:r w:rsidR="00B23D42">
        <w:rPr>
          <w:rFonts w:ascii="GHEA Grapalat" w:hAnsi="GHEA Grapalat" w:cs="Sylfaen"/>
          <w:i w:val="0"/>
          <w:lang w:val="ru-RU"/>
        </w:rPr>
        <w:t>աժն</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rsidR="00E56E2C" w:rsidRPr="00F91692" w:rsidRDefault="00E56E2C" w:rsidP="00E56E2C"/>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843"/>
        <w:gridCol w:w="1701"/>
        <w:gridCol w:w="6806"/>
      </w:tblGrid>
      <w:tr w:rsidR="001E412B" w:rsidRPr="00E6597C" w:rsidTr="00015CC3">
        <w:trPr>
          <w:trHeight w:val="600"/>
        </w:trPr>
        <w:tc>
          <w:tcPr>
            <w:tcW w:w="3544" w:type="dxa"/>
            <w:gridSpan w:val="2"/>
            <w:vAlign w:val="center"/>
          </w:tcPr>
          <w:p w:rsidR="001E412B" w:rsidRPr="00E6597C" w:rsidRDefault="001E412B" w:rsidP="00DD1CC5">
            <w:pPr>
              <w:pStyle w:val="23"/>
              <w:spacing w:line="240" w:lineRule="auto"/>
              <w:ind w:firstLine="0"/>
              <w:jc w:val="center"/>
              <w:rPr>
                <w:rFonts w:ascii="GHEA Grapalat" w:hAnsi="GHEA Grapalat"/>
                <w:b/>
                <w:bCs/>
                <w:i/>
                <w:iCs/>
                <w:sz w:val="14"/>
                <w:szCs w:val="14"/>
              </w:rPr>
            </w:pPr>
            <w:r w:rsidRPr="00E6597C">
              <w:rPr>
                <w:rFonts w:ascii="GHEA Grapalat" w:hAnsi="GHEA Grapalat"/>
                <w:b/>
                <w:bCs/>
                <w:i/>
                <w:iCs/>
                <w:sz w:val="14"/>
                <w:szCs w:val="14"/>
              </w:rPr>
              <w:t xml:space="preserve">Չափաբաժինների </w:t>
            </w:r>
          </w:p>
        </w:tc>
        <w:tc>
          <w:tcPr>
            <w:tcW w:w="6806" w:type="dxa"/>
            <w:vMerge w:val="restart"/>
            <w:vAlign w:val="center"/>
          </w:tcPr>
          <w:p w:rsidR="001E412B" w:rsidRPr="00E6597C" w:rsidRDefault="001E412B" w:rsidP="00EF3662">
            <w:pPr>
              <w:pStyle w:val="23"/>
              <w:spacing w:line="240" w:lineRule="auto"/>
              <w:ind w:firstLine="0"/>
              <w:jc w:val="center"/>
              <w:rPr>
                <w:rFonts w:ascii="GHEA Grapalat" w:hAnsi="GHEA Grapalat"/>
                <w:b/>
                <w:bCs/>
                <w:i/>
                <w:iCs/>
              </w:rPr>
            </w:pPr>
            <w:r w:rsidRPr="00E6597C">
              <w:rPr>
                <w:rFonts w:ascii="GHEA Grapalat" w:hAnsi="GHEA Grapalat"/>
                <w:b/>
                <w:bCs/>
                <w:i/>
                <w:iCs/>
              </w:rPr>
              <w:t>Չափաբաժնի անվանումը</w:t>
            </w:r>
          </w:p>
        </w:tc>
      </w:tr>
      <w:tr w:rsidR="001E412B" w:rsidRPr="00E6597C" w:rsidTr="00015CC3">
        <w:trPr>
          <w:trHeight w:val="306"/>
        </w:trPr>
        <w:tc>
          <w:tcPr>
            <w:tcW w:w="1843"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sidRPr="00E6597C">
              <w:rPr>
                <w:rFonts w:ascii="GHEA Grapalat" w:hAnsi="GHEA Grapalat"/>
                <w:b/>
                <w:bCs/>
                <w:i/>
                <w:iCs/>
                <w:sz w:val="14"/>
                <w:szCs w:val="14"/>
              </w:rPr>
              <w:t>համարները</w:t>
            </w:r>
          </w:p>
        </w:tc>
        <w:tc>
          <w:tcPr>
            <w:tcW w:w="1701" w:type="dxa"/>
            <w:vAlign w:val="center"/>
          </w:tcPr>
          <w:p w:rsidR="001E412B" w:rsidRPr="00E6597C" w:rsidRDefault="00DD1CC5" w:rsidP="00EF3662">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6806" w:type="dxa"/>
            <w:vMerge/>
            <w:vAlign w:val="center"/>
          </w:tcPr>
          <w:p w:rsidR="001E412B" w:rsidRPr="00E6597C" w:rsidRDefault="001E412B" w:rsidP="00EF3662">
            <w:pPr>
              <w:pStyle w:val="23"/>
              <w:spacing w:line="240" w:lineRule="auto"/>
              <w:ind w:firstLine="0"/>
              <w:jc w:val="center"/>
              <w:rPr>
                <w:rFonts w:ascii="GHEA Grapalat" w:hAnsi="GHEA Grapalat"/>
                <w:b/>
                <w:bCs/>
                <w:i/>
                <w:iCs/>
              </w:rPr>
            </w:pPr>
          </w:p>
        </w:tc>
      </w:tr>
      <w:tr w:rsidR="001E412B" w:rsidRPr="0073517B" w:rsidTr="00015CC3">
        <w:tc>
          <w:tcPr>
            <w:tcW w:w="1843" w:type="dxa"/>
            <w:vAlign w:val="center"/>
          </w:tcPr>
          <w:p w:rsidR="001E412B" w:rsidRPr="008B5805" w:rsidRDefault="001E412B" w:rsidP="00EF3662">
            <w:pPr>
              <w:pStyle w:val="23"/>
              <w:spacing w:line="240" w:lineRule="auto"/>
              <w:ind w:firstLine="0"/>
              <w:jc w:val="center"/>
              <w:rPr>
                <w:rFonts w:ascii="GHEA Grapalat" w:hAnsi="GHEA Grapalat"/>
              </w:rPr>
            </w:pPr>
            <w:r w:rsidRPr="008B5805">
              <w:rPr>
                <w:rFonts w:ascii="GHEA Grapalat" w:hAnsi="GHEA Grapalat"/>
              </w:rPr>
              <w:t>1</w:t>
            </w:r>
          </w:p>
        </w:tc>
        <w:tc>
          <w:tcPr>
            <w:tcW w:w="1701" w:type="dxa"/>
            <w:vAlign w:val="center"/>
          </w:tcPr>
          <w:p w:rsidR="001E412B" w:rsidRPr="008B5805" w:rsidRDefault="00DB739C" w:rsidP="001E412B">
            <w:pPr>
              <w:pStyle w:val="23"/>
              <w:spacing w:line="240" w:lineRule="auto"/>
              <w:ind w:firstLine="0"/>
              <w:jc w:val="center"/>
              <w:rPr>
                <w:rFonts w:ascii="GHEA Grapalat" w:hAnsi="GHEA Grapalat"/>
                <w:lang w:val="ru-RU"/>
              </w:rPr>
            </w:pPr>
            <w:r>
              <w:rPr>
                <w:rFonts w:ascii="GHEA Grapalat" w:hAnsi="GHEA Grapalat"/>
                <w:lang w:val="ru-RU"/>
              </w:rPr>
              <w:t>17 755 630</w:t>
            </w:r>
          </w:p>
        </w:tc>
        <w:tc>
          <w:tcPr>
            <w:tcW w:w="6806" w:type="dxa"/>
            <w:vAlign w:val="center"/>
          </w:tcPr>
          <w:p w:rsidR="001E412B" w:rsidRPr="008B5805" w:rsidRDefault="00DB739C" w:rsidP="00EF3662">
            <w:pPr>
              <w:pStyle w:val="23"/>
              <w:spacing w:line="240" w:lineRule="auto"/>
              <w:ind w:firstLine="0"/>
              <w:rPr>
                <w:rFonts w:ascii="GHEA Grapalat" w:hAnsi="GHEA Grapalat"/>
                <w:lang w:val="ru-RU"/>
              </w:rPr>
            </w:pPr>
            <w:r>
              <w:rPr>
                <w:rFonts w:ascii="GHEA Grapalat" w:hAnsi="GHEA Grapalat"/>
                <w:lang w:val="ru-RU"/>
              </w:rPr>
              <w:t xml:space="preserve">ՀՀ Տավուշի մարզի Բերդ համայնքի Բերդ քաղաքի </w:t>
            </w:r>
            <w:r w:rsidRPr="00DB739C">
              <w:rPr>
                <w:rFonts w:ascii="GHEA Grapalat" w:hAnsi="GHEA Grapalat"/>
                <w:lang w:val="ru-RU"/>
              </w:rPr>
              <w:t>ավտոկայանատեղ/հանգրվանի վերանորոգման և վերահատակագծման,հենապատի, մետաղական ցանկապատի  և օժանդակ շինության վերանորոգման</w:t>
            </w:r>
            <w:r>
              <w:rPr>
                <w:rFonts w:ascii="GHEA Grapalat" w:hAnsi="GHEA Grapalat"/>
                <w:lang w:val="ru-RU"/>
              </w:rPr>
              <w:t xml:space="preserve"> աշխատանքներ:</w:t>
            </w:r>
          </w:p>
        </w:tc>
      </w:tr>
    </w:tbl>
    <w:p w:rsidR="00096865" w:rsidRPr="00D70570" w:rsidRDefault="00816505" w:rsidP="00EF3662">
      <w:pPr>
        <w:pStyle w:val="23"/>
        <w:spacing w:line="240" w:lineRule="auto"/>
        <w:ind w:firstLine="567"/>
        <w:rPr>
          <w:rFonts w:ascii="GHEA Grapalat" w:hAnsi="GHEA Grapalat"/>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w:t>
      </w:r>
      <w:r w:rsidR="00096865" w:rsidRPr="00D70570">
        <w:rPr>
          <w:rFonts w:ascii="GHEA Grapalat" w:hAnsi="GHEA Grapalat"/>
        </w:rPr>
        <w:t xml:space="preserve">հրավերի N </w:t>
      </w:r>
      <w:r w:rsidR="00177245" w:rsidRPr="00D70570">
        <w:rPr>
          <w:rFonts w:ascii="GHEA Grapalat" w:hAnsi="GHEA Grapalat"/>
        </w:rPr>
        <w:t>6</w:t>
      </w:r>
      <w:r w:rsidR="00096865" w:rsidRPr="00D70570">
        <w:rPr>
          <w:rFonts w:ascii="GHEA Grapalat" w:hAnsi="GHEA Grapalat"/>
        </w:rPr>
        <w:t xml:space="preserve"> հավելվածում</w:t>
      </w:r>
      <w:r w:rsidR="004D5671" w:rsidRPr="00D70570">
        <w:rPr>
          <w:rFonts w:ascii="GHEA Grapalat" w:hAnsi="GHEA Grapalat"/>
        </w:rPr>
        <w:t>։</w:t>
      </w:r>
    </w:p>
    <w:p w:rsidR="00845AA5" w:rsidRPr="00ED4A01" w:rsidRDefault="00845AA5" w:rsidP="00ED4A01">
      <w:pPr>
        <w:rPr>
          <w:rFonts w:ascii="GHEA Grapalat" w:hAnsi="GHEA Grapalat" w:cs="Sylfaen"/>
          <w:i/>
          <w:sz w:val="20"/>
          <w:lang w:val="ru-RU"/>
        </w:rPr>
      </w:pPr>
    </w:p>
    <w:p w:rsidR="00096865" w:rsidRPr="00E6597C" w:rsidRDefault="002B32D6" w:rsidP="00EF3662">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rsidR="00096865" w:rsidRPr="00E6597C" w:rsidRDefault="00096865" w:rsidP="00EF3662">
      <w:pPr>
        <w:ind w:firstLine="567"/>
        <w:jc w:val="both"/>
        <w:rPr>
          <w:rFonts w:ascii="GHEA Grapalat" w:hAnsi="GHEA Grapalat"/>
          <w:szCs w:val="22"/>
          <w:lang w:val="es-ES"/>
        </w:rPr>
      </w:pPr>
    </w:p>
    <w:p w:rsidR="00753E6E" w:rsidRPr="00E6597C" w:rsidRDefault="00096865" w:rsidP="00EF3662">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007367D4">
        <w:rPr>
          <w:rFonts w:ascii="GHEA Grapalat" w:hAnsi="GHEA Grapalat"/>
          <w:sz w:val="20"/>
          <w:szCs w:val="20"/>
          <w:lang w:val="hy-AM"/>
        </w:rPr>
        <w:t xml:space="preserve">կամ վերացված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rsidR="004E649B"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p>
    <w:p w:rsidR="00753E6E" w:rsidRPr="00E6597C" w:rsidRDefault="00753E6E" w:rsidP="00EF3662">
      <w:pPr>
        <w:ind w:firstLine="720"/>
        <w:jc w:val="both"/>
        <w:rPr>
          <w:rFonts w:ascii="GHEA Grapalat" w:hAnsi="GHEA Grapalat"/>
          <w:sz w:val="20"/>
          <w:szCs w:val="20"/>
          <w:lang w:val="es-ES"/>
        </w:rPr>
      </w:pP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rsidR="00753E6E" w:rsidRPr="00015CC3" w:rsidRDefault="00753E6E" w:rsidP="00EF3662">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rsidR="00990561" w:rsidRPr="00015CC3" w:rsidRDefault="00990561" w:rsidP="00EF3662">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C8399F" w:rsidRPr="00015CC3" w:rsidRDefault="00C8399F" w:rsidP="00C8399F">
      <w:pPr>
        <w:shd w:val="clear" w:color="auto" w:fill="FFFFFF"/>
        <w:ind w:firstLine="375"/>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C8399F" w:rsidRPr="00015CC3" w:rsidRDefault="00C8399F" w:rsidP="00C8399F">
      <w:pPr>
        <w:pStyle w:val="aff3"/>
        <w:numPr>
          <w:ilvl w:val="0"/>
          <w:numId w:val="31"/>
        </w:numPr>
        <w:shd w:val="clear" w:color="auto" w:fill="FFFFFF"/>
        <w:ind w:left="0" w:firstLine="720"/>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rsidR="00753E6E" w:rsidRPr="00E6597C" w:rsidRDefault="00753E6E" w:rsidP="00EF3662">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rsidR="007367D4" w:rsidRDefault="00BA3554" w:rsidP="007367D4">
      <w:pPr>
        <w:ind w:firstLine="720"/>
        <w:jc w:val="both"/>
        <w:rPr>
          <w:rFonts w:ascii="GHEA Grapalat" w:hAnsi="GHEA Grapalat"/>
          <w:color w:val="000000"/>
          <w:lang w:val="es-ES"/>
        </w:rPr>
      </w:pPr>
      <w:r w:rsidRPr="00E6597C">
        <w:rPr>
          <w:rFonts w:ascii="GHEA Grapalat" w:hAnsi="GHEA Grapalat" w:cs="Tahoma"/>
          <w:sz w:val="20"/>
          <w:szCs w:val="20"/>
          <w:lang w:val="es-ES"/>
        </w:rPr>
        <w:lastRenderedPageBreak/>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007367D4" w:rsidRPr="00BA7559">
        <w:rPr>
          <w:rFonts w:ascii="GHEA Grapalat" w:hAnsi="GHEA Grapalat" w:cs="Sylfaen"/>
          <w:sz w:val="20"/>
          <w:szCs w:val="20"/>
        </w:rPr>
        <w:t>Մասնակիցի՝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lang w:val="hy-AM"/>
        </w:rPr>
        <w:t>Օ</w:t>
      </w:r>
      <w:r w:rsidR="007367D4" w:rsidRPr="00BA7559">
        <w:rPr>
          <w:rFonts w:ascii="GHEA Grapalat" w:hAnsi="GHEA Grapalat" w:cs="Sylfaen"/>
          <w:sz w:val="20"/>
          <w:szCs w:val="20"/>
        </w:rPr>
        <w:t>րենքի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հոդվածի</w:t>
      </w:r>
      <w:r w:rsidR="007367D4" w:rsidRPr="00BA7559">
        <w:rPr>
          <w:rFonts w:ascii="GHEA Grapalat" w:hAnsi="GHEA Grapalat" w:cs="Sylfaen"/>
          <w:sz w:val="20"/>
          <w:szCs w:val="20"/>
          <w:lang w:val="es-ES"/>
        </w:rPr>
        <w:t xml:space="preserve"> 1-</w:t>
      </w:r>
      <w:r w:rsidR="007367D4" w:rsidRPr="00BA7559">
        <w:rPr>
          <w:rFonts w:ascii="GHEA Grapalat" w:hAnsi="GHEA Grapalat" w:cs="Sylfaen"/>
          <w:sz w:val="20"/>
          <w:szCs w:val="20"/>
        </w:rPr>
        <w:t>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մասի</w:t>
      </w:r>
      <w:r w:rsidR="007367D4" w:rsidRPr="00BA7559">
        <w:rPr>
          <w:rFonts w:ascii="GHEA Grapalat" w:hAnsi="GHEA Grapalat" w:cs="Sylfaen"/>
          <w:sz w:val="20"/>
          <w:szCs w:val="20"/>
          <w:lang w:val="es-ES"/>
        </w:rPr>
        <w:t xml:space="preserve"> 6-</w:t>
      </w:r>
      <w:r w:rsidR="007367D4" w:rsidRPr="00BA7559">
        <w:rPr>
          <w:rFonts w:ascii="GHEA Grapalat" w:hAnsi="GHEA Grapalat" w:cs="Sylfaen"/>
          <w:sz w:val="20"/>
          <w:szCs w:val="20"/>
        </w:rPr>
        <w:t>րդ</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կետով</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նախատեսված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ցուցակում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ներառվելը</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դրանում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գտնվելու</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ժամանակահատվածում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ինքնաբերաբար</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հանգեցնում</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է</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վերջինիս</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հետ</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փոխկապակցված</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անձանց</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գնումների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գործընթացին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մասնակցության</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իրավունքի</w:t>
      </w:r>
      <w:r w:rsidR="007367D4" w:rsidRPr="00BA7559">
        <w:rPr>
          <w:rFonts w:ascii="GHEA Grapalat" w:hAnsi="GHEA Grapalat" w:cs="Sylfaen"/>
          <w:sz w:val="20"/>
          <w:szCs w:val="20"/>
          <w:lang w:val="es-ES"/>
        </w:rPr>
        <w:t xml:space="preserve"> </w:t>
      </w:r>
      <w:r w:rsidR="007367D4" w:rsidRPr="00BA7559">
        <w:rPr>
          <w:rFonts w:ascii="GHEA Grapalat" w:hAnsi="GHEA Grapalat" w:cs="Sylfaen"/>
          <w:sz w:val="20"/>
          <w:szCs w:val="20"/>
        </w:rPr>
        <w:t>սահմանափակման</w:t>
      </w:r>
      <w:r w:rsidR="007367D4" w:rsidRPr="00BA7559">
        <w:rPr>
          <w:rFonts w:ascii="GHEA Grapalat" w:hAnsi="GHEA Grapalat" w:cs="Sylfaen"/>
          <w:sz w:val="20"/>
          <w:szCs w:val="20"/>
          <w:lang w:val="es-ES"/>
        </w:rPr>
        <w:t>:</w:t>
      </w:r>
      <w:r w:rsidR="007367D4" w:rsidRPr="00401C4E">
        <w:rPr>
          <w:rFonts w:ascii="GHEA Grapalat" w:hAnsi="GHEA Grapalat"/>
          <w:color w:val="000000"/>
          <w:lang w:val="es-ES"/>
        </w:rPr>
        <w:t xml:space="preserve"> </w:t>
      </w:r>
    </w:p>
    <w:p w:rsidR="00BA3554" w:rsidRPr="00E6597C" w:rsidRDefault="00BA3554" w:rsidP="00EF3662">
      <w:pPr>
        <w:ind w:firstLine="720"/>
        <w:jc w:val="both"/>
        <w:rPr>
          <w:rFonts w:ascii="GHEA Grapalat" w:hAnsi="GHEA Grapalat"/>
          <w:sz w:val="20"/>
          <w:szCs w:val="20"/>
          <w:lang w:val="es-ES"/>
        </w:rPr>
      </w:pP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rsidR="00D5674E" w:rsidRPr="00E6597C" w:rsidRDefault="009F18D0" w:rsidP="00EF3662">
      <w:pPr>
        <w:pStyle w:val="af4"/>
        <w:spacing w:before="0" w:beforeAutospacing="0" w:after="0" w:afterAutospacing="0"/>
        <w:ind w:firstLine="708"/>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E6597C"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E6597C" w:rsidRDefault="00D5674E" w:rsidP="00EF3662">
      <w:pPr>
        <w:pStyle w:val="af4"/>
        <w:spacing w:before="0" w:beforeAutospacing="0" w:after="0" w:afterAutospacing="0"/>
        <w:ind w:firstLine="708"/>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E6597C"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E6597C" w:rsidRDefault="00D5674E" w:rsidP="00EF3662">
      <w:pPr>
        <w:ind w:firstLine="284"/>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367D4">
        <w:rPr>
          <w:rFonts w:ascii="GHEA Grapalat" w:hAnsi="GHEA Grapalat"/>
          <w:color w:val="000000"/>
          <w:sz w:val="20"/>
          <w:szCs w:val="20"/>
          <w:lang w:val="hy-AM"/>
        </w:rPr>
        <w:t>թոռները,</w:t>
      </w:r>
      <w:r w:rsidRPr="00E6597C">
        <w:rPr>
          <w:rFonts w:ascii="GHEA Grapalat" w:hAnsi="GHEA Grapalat"/>
          <w:color w:val="000000"/>
          <w:sz w:val="20"/>
          <w:szCs w:val="20"/>
          <w:lang w:val="hy-AM"/>
        </w:rPr>
        <w:t xml:space="preserve"> քրոջ կամ եղբոր ամուսինն ու երեխաները:</w:t>
      </w:r>
    </w:p>
    <w:p w:rsidR="003E093F" w:rsidRPr="006D197A" w:rsidRDefault="00096865" w:rsidP="003E093F">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w:t>
      </w:r>
      <w:r w:rsidR="00217530" w:rsidRPr="00217530">
        <w:rPr>
          <w:rFonts w:ascii="GHEA Grapalat" w:hAnsi="GHEA Grapalat"/>
          <w:color w:val="000000"/>
          <w:sz w:val="20"/>
          <w:szCs w:val="20"/>
          <w:lang w:val="hy-AM"/>
        </w:rPr>
        <w:t xml:space="preserve"> </w:t>
      </w:r>
      <w:r w:rsidR="00217530">
        <w:rPr>
          <w:rFonts w:ascii="GHEA Grapalat" w:hAnsi="GHEA Grapalat"/>
          <w:color w:val="000000"/>
          <w:sz w:val="20"/>
          <w:szCs w:val="20"/>
          <w:lang w:val="hy-AM"/>
        </w:rPr>
        <w:t>ներկայացնում է որակավորման ապահովում՝ սույն հրավերով սահմանված կարգով և չափով:</w:t>
      </w:r>
    </w:p>
    <w:p w:rsidR="000A6B75" w:rsidRPr="00E6597C" w:rsidRDefault="000A6B75" w:rsidP="00EF3662">
      <w:pPr>
        <w:pStyle w:val="norm"/>
        <w:spacing w:line="240" w:lineRule="auto"/>
        <w:ind w:firstLine="540"/>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rsidR="000A6B75" w:rsidRPr="00E6597C" w:rsidRDefault="000A6B75" w:rsidP="00EF3662">
      <w:pPr>
        <w:pStyle w:val="23"/>
        <w:spacing w:line="240" w:lineRule="auto"/>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rsidR="000A6B75" w:rsidRPr="00E6597C" w:rsidRDefault="00E6597C" w:rsidP="00EF3662">
      <w:pPr>
        <w:pStyle w:val="23"/>
        <w:spacing w:line="240" w:lineRule="auto"/>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rsidR="00581DC3" w:rsidRPr="00F91692" w:rsidRDefault="00E6597C" w:rsidP="00304282">
      <w:pPr>
        <w:pStyle w:val="23"/>
        <w:spacing w:line="240" w:lineRule="auto"/>
        <w:ind w:firstLine="567"/>
        <w:rPr>
          <w:rFonts w:ascii="GHEA Grapalat" w:hAnsi="GHEA Grapalat" w:cs="Sylfaen"/>
          <w:szCs w:val="24"/>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lastRenderedPageBreak/>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rsidR="00581DC3" w:rsidRPr="00E6597C" w:rsidRDefault="00581DC3" w:rsidP="00EF3662">
      <w:pPr>
        <w:ind w:firstLine="567"/>
        <w:jc w:val="both"/>
        <w:rPr>
          <w:rFonts w:ascii="GHEA Grapalat" w:hAnsi="GHEA Grapalat"/>
          <w:b/>
          <w:sz w:val="20"/>
          <w:lang w:val="af-ZA"/>
        </w:rPr>
      </w:pPr>
    </w:p>
    <w:p w:rsidR="00096865" w:rsidRPr="00E6597C" w:rsidRDefault="002B32D6" w:rsidP="00EF3662">
      <w:pPr>
        <w:jc w:val="center"/>
        <w:rPr>
          <w:rFonts w:ascii="GHEA Grapalat" w:hAnsi="GHEA Grapalat" w:cs="Arial"/>
          <w:b/>
          <w:sz w:val="20"/>
          <w:lang w:val="af-ZA"/>
        </w:rPr>
      </w:pPr>
      <w:r w:rsidRPr="00E6597C">
        <w:rPr>
          <w:rFonts w:ascii="GHEA Grapalat" w:hAnsi="GHEA Grapalat"/>
          <w:b/>
          <w:sz w:val="20"/>
          <w:lang w:val="af-ZA"/>
        </w:rPr>
        <w:t xml:space="preserve">3.  </w:t>
      </w:r>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sz w:val="20"/>
          <w:lang w:val="af-ZA"/>
        </w:rPr>
      </w:pPr>
      <w:r w:rsidRPr="00E6597C">
        <w:rPr>
          <w:rFonts w:ascii="GHEA Grapalat" w:hAnsi="GHEA Grapalat"/>
          <w:sz w:val="20"/>
          <w:lang w:val="af-ZA"/>
        </w:rPr>
        <w:t xml:space="preserve">3.1 </w:t>
      </w:r>
      <w:r w:rsidRPr="00E6597C">
        <w:rPr>
          <w:rFonts w:ascii="GHEA Grapalat" w:hAnsi="GHEA Grapalat" w:cs="Sylfaen"/>
          <w:sz w:val="20"/>
        </w:rPr>
        <w:t>Օրենքի</w:t>
      </w:r>
      <w:r w:rsidRPr="00E6597C">
        <w:rPr>
          <w:rFonts w:ascii="GHEA Grapalat" w:hAnsi="GHEA Grapalat" w:cs="Arial"/>
          <w:sz w:val="20"/>
          <w:lang w:val="af-ZA"/>
        </w:rPr>
        <w:t xml:space="preserve"> 2</w:t>
      </w:r>
      <w:r w:rsidR="00525BD2" w:rsidRPr="00E6597C">
        <w:rPr>
          <w:rFonts w:ascii="GHEA Grapalat" w:hAnsi="GHEA Grapalat" w:cs="Arial"/>
          <w:sz w:val="20"/>
          <w:lang w:val="af-ZA"/>
        </w:rPr>
        <w:t>9</w:t>
      </w:r>
      <w:r w:rsidRPr="00E6597C">
        <w:rPr>
          <w:rFonts w:ascii="GHEA Grapalat" w:hAnsi="GHEA Grapalat" w:cs="Arial"/>
          <w:sz w:val="20"/>
          <w:lang w:val="af-ZA"/>
        </w:rPr>
        <w:t>-</w:t>
      </w:r>
      <w:r w:rsidRPr="00E6597C">
        <w:rPr>
          <w:rFonts w:ascii="GHEA Grapalat" w:hAnsi="GHEA Grapalat" w:cs="Sylfaen"/>
          <w:sz w:val="20"/>
        </w:rPr>
        <w:t>րդ</w:t>
      </w:r>
      <w:r w:rsidRPr="00E6597C">
        <w:rPr>
          <w:rFonts w:ascii="GHEA Grapalat" w:hAnsi="GHEA Grapalat" w:cs="Arial"/>
          <w:sz w:val="20"/>
          <w:lang w:val="af-ZA"/>
        </w:rPr>
        <w:t xml:space="preserve"> </w:t>
      </w:r>
      <w:r w:rsidRPr="00E6597C">
        <w:rPr>
          <w:rFonts w:ascii="GHEA Grapalat" w:hAnsi="GHEA Grapalat" w:cs="Sylfaen"/>
          <w:sz w:val="20"/>
        </w:rPr>
        <w:t>հոդվածի</w:t>
      </w:r>
      <w:r w:rsidRPr="00E6597C">
        <w:rPr>
          <w:rFonts w:ascii="GHEA Grapalat" w:hAnsi="GHEA Grapalat" w:cs="Arial"/>
          <w:sz w:val="20"/>
          <w:lang w:val="af-ZA"/>
        </w:rPr>
        <w:t xml:space="preserve"> </w:t>
      </w:r>
      <w:r w:rsidRPr="00E6597C">
        <w:rPr>
          <w:rFonts w:ascii="GHEA Grapalat" w:hAnsi="GHEA Grapalat" w:cs="Sylfaen"/>
          <w:sz w:val="20"/>
        </w:rPr>
        <w:t>համաձայն</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00AE4008" w:rsidRPr="00E6597C">
        <w:rPr>
          <w:rFonts w:ascii="GHEA Grapalat" w:hAnsi="GHEA Grapalat" w:cs="Sylfaen"/>
          <w:sz w:val="20"/>
        </w:rPr>
        <w:t>պ</w:t>
      </w:r>
      <w:r w:rsidRPr="00E6597C">
        <w:rPr>
          <w:rFonts w:ascii="GHEA Grapalat" w:hAnsi="GHEA Grapalat" w:cs="Sylfaen"/>
          <w:sz w:val="20"/>
        </w:rPr>
        <w:t>ատվիրատուից</w:t>
      </w:r>
      <w:r w:rsidRPr="00E6597C">
        <w:rPr>
          <w:rFonts w:ascii="GHEA Grapalat" w:hAnsi="GHEA Grapalat" w:cs="Arial"/>
          <w:sz w:val="20"/>
          <w:lang w:val="af-ZA"/>
        </w:rPr>
        <w:t xml:space="preserve"> </w:t>
      </w:r>
      <w:r w:rsidRPr="00E6597C">
        <w:rPr>
          <w:rFonts w:ascii="GHEA Grapalat" w:hAnsi="GHEA Grapalat" w:cs="Sylfaen"/>
          <w:sz w:val="20"/>
        </w:rPr>
        <w:t>պահանջել</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p>
    <w:p w:rsidR="00096865" w:rsidRPr="00B14560" w:rsidRDefault="00096865" w:rsidP="00EF3662">
      <w:pPr>
        <w:autoSpaceDE w:val="0"/>
        <w:autoSpaceDN w:val="0"/>
        <w:adjustRightInd w:val="0"/>
        <w:ind w:firstLine="567"/>
        <w:jc w:val="both"/>
        <w:rPr>
          <w:rFonts w:ascii="GHEA Grapalat" w:hAnsi="GHEA Grapalat"/>
          <w:sz w:val="20"/>
          <w:lang w:val="af-ZA"/>
        </w:rPr>
      </w:pPr>
      <w:r w:rsidRPr="00E6597C">
        <w:rPr>
          <w:rFonts w:ascii="GHEA Grapalat" w:hAnsi="GHEA Grapalat" w:cs="Sylfaen"/>
          <w:sz w:val="20"/>
        </w:rPr>
        <w:t>Մասնակիցն</w:t>
      </w:r>
      <w:r w:rsidRPr="00E6597C">
        <w:rPr>
          <w:rFonts w:ascii="GHEA Grapalat" w:hAnsi="GHEA Grapalat" w:cs="Arial"/>
          <w:sz w:val="20"/>
          <w:lang w:val="af-ZA"/>
        </w:rPr>
        <w:t xml:space="preserve"> </w:t>
      </w:r>
      <w:r w:rsidRPr="00E6597C">
        <w:rPr>
          <w:rFonts w:ascii="GHEA Grapalat" w:hAnsi="GHEA Grapalat" w:cs="Sylfaen"/>
          <w:sz w:val="20"/>
        </w:rPr>
        <w:t>իրավունք</w:t>
      </w:r>
      <w:r w:rsidRPr="00E6597C">
        <w:rPr>
          <w:rFonts w:ascii="GHEA Grapalat" w:hAnsi="GHEA Grapalat" w:cs="Arial"/>
          <w:sz w:val="20"/>
          <w:lang w:val="af-ZA"/>
        </w:rPr>
        <w:t xml:space="preserve"> </w:t>
      </w:r>
      <w:r w:rsidRPr="00E6597C">
        <w:rPr>
          <w:rFonts w:ascii="GHEA Grapalat" w:hAnsi="GHEA Grapalat" w:cs="Sylfaen"/>
          <w:sz w:val="20"/>
        </w:rPr>
        <w:t>ունի</w:t>
      </w:r>
      <w:r w:rsidRPr="00E6597C">
        <w:rPr>
          <w:rFonts w:ascii="GHEA Grapalat" w:hAnsi="GHEA Grapalat" w:cs="Arial"/>
          <w:sz w:val="20"/>
          <w:lang w:val="af-ZA"/>
        </w:rPr>
        <w:t xml:space="preserve"> </w:t>
      </w:r>
      <w:r w:rsidRPr="00E6597C">
        <w:rPr>
          <w:rFonts w:ascii="GHEA Grapalat" w:hAnsi="GHEA Grapalat" w:cs="Sylfaen"/>
          <w:sz w:val="20"/>
        </w:rPr>
        <w:t>հայտերի</w:t>
      </w:r>
      <w:r w:rsidRPr="00E6597C">
        <w:rPr>
          <w:rFonts w:ascii="GHEA Grapalat" w:hAnsi="GHEA Grapalat" w:cs="Arial"/>
          <w:sz w:val="20"/>
          <w:lang w:val="af-ZA"/>
        </w:rPr>
        <w:t xml:space="preserve"> </w:t>
      </w:r>
      <w:r w:rsidRPr="00E6597C">
        <w:rPr>
          <w:rFonts w:ascii="GHEA Grapalat" w:hAnsi="GHEA Grapalat" w:cs="Sylfaen"/>
          <w:sz w:val="20"/>
        </w:rPr>
        <w:t>ներկայացման</w:t>
      </w:r>
      <w:r w:rsidRPr="00E6597C">
        <w:rPr>
          <w:rFonts w:ascii="GHEA Grapalat" w:hAnsi="GHEA Grapalat" w:cs="Arial"/>
          <w:sz w:val="20"/>
          <w:lang w:val="af-ZA"/>
        </w:rPr>
        <w:t xml:space="preserve"> </w:t>
      </w:r>
      <w:r w:rsidRPr="00E6597C">
        <w:rPr>
          <w:rFonts w:ascii="GHEA Grapalat" w:hAnsi="GHEA Grapalat" w:cs="Sylfaen"/>
          <w:sz w:val="20"/>
        </w:rPr>
        <w:t>վերջնաժամկետը</w:t>
      </w:r>
      <w:r w:rsidRPr="00E6597C">
        <w:rPr>
          <w:rFonts w:ascii="GHEA Grapalat" w:hAnsi="GHEA Grapalat" w:cs="Arial"/>
          <w:sz w:val="20"/>
          <w:lang w:val="af-ZA"/>
        </w:rPr>
        <w:t xml:space="preserve"> </w:t>
      </w:r>
      <w:r w:rsidRPr="00E6597C">
        <w:rPr>
          <w:rFonts w:ascii="GHEA Grapalat" w:hAnsi="GHEA Grapalat" w:cs="Sylfaen"/>
          <w:sz w:val="20"/>
        </w:rPr>
        <w:t>լրանալուց</w:t>
      </w:r>
      <w:r w:rsidRPr="00E6597C">
        <w:rPr>
          <w:rFonts w:ascii="GHEA Grapalat" w:hAnsi="GHEA Grapalat" w:cs="Arial"/>
          <w:sz w:val="20"/>
          <w:lang w:val="af-ZA"/>
        </w:rPr>
        <w:t xml:space="preserve"> </w:t>
      </w:r>
      <w:r w:rsidRPr="00E6597C">
        <w:rPr>
          <w:rFonts w:ascii="GHEA Grapalat" w:hAnsi="GHEA Grapalat" w:cs="Sylfaen"/>
          <w:sz w:val="20"/>
        </w:rPr>
        <w:t>առնվազն</w:t>
      </w:r>
      <w:r w:rsidRPr="00E6597C">
        <w:rPr>
          <w:rFonts w:ascii="GHEA Grapalat" w:hAnsi="GHEA Grapalat" w:cs="Arial"/>
          <w:sz w:val="20"/>
          <w:lang w:val="af-ZA"/>
        </w:rPr>
        <w:t xml:space="preserve"> </w:t>
      </w:r>
      <w:r w:rsidRPr="00E6597C">
        <w:rPr>
          <w:rFonts w:ascii="GHEA Grapalat" w:hAnsi="GHEA Grapalat" w:cs="Sylfaen"/>
          <w:sz w:val="20"/>
        </w:rPr>
        <w:t>հինգ</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w:t>
      </w:r>
      <w:r w:rsidR="002B5F87" w:rsidRPr="00E6597C">
        <w:rPr>
          <w:rFonts w:ascii="GHEA Grapalat" w:hAnsi="GHEA Grapalat" w:cs="Sylfaen"/>
          <w:sz w:val="20"/>
          <w:lang w:val="af-ZA"/>
        </w:rPr>
        <w:t xml:space="preserve"> </w:t>
      </w:r>
      <w:r w:rsidRPr="00E6597C">
        <w:rPr>
          <w:rFonts w:ascii="GHEA Grapalat" w:hAnsi="GHEA Grapalat" w:cs="Sylfaen"/>
          <w:sz w:val="20"/>
        </w:rPr>
        <w:t>առաջ</w:t>
      </w:r>
      <w:r w:rsidRPr="00E6597C">
        <w:rPr>
          <w:rFonts w:ascii="GHEA Grapalat" w:hAnsi="GHEA Grapalat" w:cs="Arial"/>
          <w:sz w:val="20"/>
          <w:lang w:val="af-ZA"/>
        </w:rPr>
        <w:t xml:space="preserve"> </w:t>
      </w:r>
      <w:r w:rsidR="00B61894" w:rsidRPr="00E6597C">
        <w:rPr>
          <w:rFonts w:ascii="GHEA Grapalat" w:hAnsi="GHEA Grapalat" w:cs="Arial"/>
          <w:sz w:val="20"/>
          <w:lang w:val="af-ZA"/>
        </w:rPr>
        <w:t xml:space="preserve">գրավոր </w:t>
      </w:r>
      <w:r w:rsidR="000946A3" w:rsidRPr="00E6597C">
        <w:rPr>
          <w:rFonts w:ascii="GHEA Grapalat" w:hAnsi="GHEA Grapalat" w:cs="Sylfaen"/>
          <w:sz w:val="20"/>
        </w:rPr>
        <w:t>հանձնաժողովից</w:t>
      </w:r>
      <w:r w:rsidR="000946A3" w:rsidRPr="00E6597C">
        <w:rPr>
          <w:rFonts w:ascii="GHEA Grapalat" w:hAnsi="GHEA Grapalat" w:cs="Sylfaen"/>
          <w:sz w:val="20"/>
          <w:lang w:val="af-ZA"/>
        </w:rPr>
        <w:t xml:space="preserve"> </w:t>
      </w:r>
      <w:r w:rsidRPr="00E6597C">
        <w:rPr>
          <w:rFonts w:ascii="GHEA Grapalat" w:hAnsi="GHEA Grapalat" w:cs="Sylfaen"/>
          <w:sz w:val="20"/>
        </w:rPr>
        <w:t>պահանջելու</w:t>
      </w:r>
      <w:r w:rsidRPr="00E6597C">
        <w:rPr>
          <w:rFonts w:ascii="GHEA Grapalat" w:hAnsi="GHEA Grapalat" w:cs="Arial"/>
          <w:sz w:val="20"/>
          <w:lang w:val="af-ZA"/>
        </w:rPr>
        <w:t xml:space="preserve"> </w:t>
      </w:r>
      <w:r w:rsidRPr="00E6597C">
        <w:rPr>
          <w:rFonts w:ascii="GHEA Grapalat" w:hAnsi="GHEA Grapalat" w:cs="Sylfaen"/>
          <w:sz w:val="20"/>
        </w:rPr>
        <w:t>հրավերի</w:t>
      </w:r>
      <w:r w:rsidRPr="00E6597C">
        <w:rPr>
          <w:rFonts w:ascii="GHEA Grapalat" w:hAnsi="GHEA Grapalat" w:cs="Arial"/>
          <w:sz w:val="20"/>
          <w:lang w:val="af-ZA"/>
        </w:rPr>
        <w:t xml:space="preserve"> </w:t>
      </w:r>
      <w:r w:rsidRPr="00E6597C">
        <w:rPr>
          <w:rFonts w:ascii="GHEA Grapalat" w:hAnsi="GHEA Grapalat" w:cs="Sylfaen"/>
          <w:sz w:val="20"/>
        </w:rPr>
        <w:t>պարզաբանում</w:t>
      </w:r>
      <w:r w:rsidR="004D5671" w:rsidRPr="00E6597C">
        <w:rPr>
          <w:rFonts w:ascii="GHEA Grapalat" w:hAnsi="GHEA Grapalat" w:cs="Tahoma"/>
          <w:sz w:val="20"/>
        </w:rPr>
        <w:t>։</w:t>
      </w:r>
      <w:r w:rsidRPr="00E6597C">
        <w:rPr>
          <w:rFonts w:ascii="GHEA Grapalat" w:hAnsi="GHEA Grapalat"/>
          <w:sz w:val="20"/>
          <w:lang w:val="af-ZA"/>
        </w:rPr>
        <w:t xml:space="preserve"> </w:t>
      </w:r>
      <w:r w:rsidR="000946A3" w:rsidRPr="00E6597C">
        <w:rPr>
          <w:rFonts w:ascii="GHEA Grapalat" w:hAnsi="GHEA Grapalat"/>
          <w:sz w:val="20"/>
        </w:rPr>
        <w:t>Հանձնաժողովը</w:t>
      </w:r>
      <w:r w:rsidR="000946A3" w:rsidRPr="00E6597C">
        <w:rPr>
          <w:rFonts w:ascii="GHEA Grapalat" w:hAnsi="GHEA Grapalat"/>
          <w:sz w:val="20"/>
          <w:lang w:val="af-ZA"/>
        </w:rPr>
        <w:t xml:space="preserve"> </w:t>
      </w:r>
      <w:r w:rsidR="000946A3" w:rsidRPr="00E6597C">
        <w:rPr>
          <w:rFonts w:ascii="GHEA Grapalat" w:hAnsi="GHEA Grapalat" w:cs="Sylfaen"/>
          <w:sz w:val="20"/>
        </w:rPr>
        <w:t>հարցումը</w:t>
      </w:r>
      <w:r w:rsidR="000946A3"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946A3" w:rsidRPr="00E6597C">
        <w:rPr>
          <w:rFonts w:ascii="GHEA Grapalat" w:hAnsi="GHEA Grapalat" w:cs="Arial"/>
          <w:sz w:val="20"/>
        </w:rPr>
        <w:t>մ</w:t>
      </w:r>
      <w:r w:rsidR="000946A3" w:rsidRPr="00E6597C">
        <w:rPr>
          <w:rFonts w:ascii="GHEA Grapalat" w:hAnsi="GHEA Grapalat" w:cs="Sylfaen"/>
          <w:sz w:val="20"/>
        </w:rPr>
        <w:t>ասնակցին</w:t>
      </w:r>
      <w:r w:rsidR="000946A3" w:rsidRPr="00E6597C">
        <w:rPr>
          <w:rFonts w:ascii="GHEA Grapalat" w:hAnsi="GHEA Grapalat" w:cs="Arial"/>
          <w:sz w:val="20"/>
          <w:lang w:val="af-ZA"/>
        </w:rPr>
        <w:t xml:space="preserve"> </w:t>
      </w:r>
      <w:r w:rsidRPr="00E6597C">
        <w:rPr>
          <w:rFonts w:ascii="GHEA Grapalat" w:hAnsi="GHEA Grapalat" w:cs="Sylfaen"/>
          <w:sz w:val="20"/>
        </w:rPr>
        <w:t>պարզաբանումը</w:t>
      </w:r>
      <w:r w:rsidRPr="00E6597C">
        <w:rPr>
          <w:rFonts w:ascii="GHEA Grapalat" w:hAnsi="GHEA Grapalat" w:cs="Arial"/>
          <w:sz w:val="20"/>
          <w:lang w:val="af-ZA"/>
        </w:rPr>
        <w:t xml:space="preserve"> </w:t>
      </w:r>
      <w:r w:rsidRPr="00E6597C">
        <w:rPr>
          <w:rFonts w:ascii="GHEA Grapalat" w:hAnsi="GHEA Grapalat" w:cs="Sylfaen"/>
          <w:sz w:val="20"/>
        </w:rPr>
        <w:t>տրամադրում</w:t>
      </w:r>
      <w:r w:rsidRPr="00E6597C">
        <w:rPr>
          <w:rFonts w:ascii="GHEA Grapalat" w:hAnsi="GHEA Grapalat" w:cs="Arial"/>
          <w:sz w:val="20"/>
          <w:lang w:val="af-ZA"/>
        </w:rPr>
        <w:t xml:space="preserve"> </w:t>
      </w:r>
      <w:r w:rsidRPr="00E6597C">
        <w:rPr>
          <w:rFonts w:ascii="GHEA Grapalat" w:hAnsi="GHEA Grapalat" w:cs="Sylfaen"/>
          <w:sz w:val="20"/>
        </w:rPr>
        <w:t>է</w:t>
      </w:r>
      <w:r w:rsidR="00A93710" w:rsidRPr="00E6597C">
        <w:rPr>
          <w:rFonts w:ascii="GHEA Grapalat" w:hAnsi="GHEA Grapalat" w:cs="Sylfaen"/>
          <w:sz w:val="20"/>
          <w:lang w:val="af-ZA"/>
        </w:rPr>
        <w:t xml:space="preserve"> </w:t>
      </w:r>
      <w:r w:rsidR="00B61894" w:rsidRPr="00E6597C">
        <w:rPr>
          <w:rFonts w:ascii="GHEA Grapalat" w:hAnsi="GHEA Grapalat" w:cs="Sylfaen"/>
          <w:sz w:val="20"/>
          <w:lang w:val="af-ZA"/>
        </w:rPr>
        <w:t>գրավոր</w:t>
      </w:r>
      <w:r w:rsidR="00B61894" w:rsidRPr="004605D7" w:rsidDel="00B61894">
        <w:rPr>
          <w:rFonts w:ascii="GHEA Grapalat" w:hAnsi="GHEA Grapalat" w:cs="Sylfaen"/>
          <w:sz w:val="20"/>
          <w:lang w:val="af-ZA"/>
        </w:rPr>
        <w:t xml:space="preserve"> </w:t>
      </w:r>
      <w:r w:rsidR="00926875" w:rsidRPr="00E6597C">
        <w:rPr>
          <w:rFonts w:ascii="GHEA Grapalat" w:hAnsi="GHEA Grapalat" w:cs="Sylfaen"/>
          <w:sz w:val="20"/>
          <w:lang w:val="af-ZA"/>
        </w:rPr>
        <w:t xml:space="preserve">` </w:t>
      </w:r>
      <w:r w:rsidRPr="00E6597C">
        <w:rPr>
          <w:rFonts w:ascii="GHEA Grapalat" w:hAnsi="GHEA Grapalat" w:cs="Sylfaen"/>
          <w:sz w:val="20"/>
        </w:rPr>
        <w:t>հարցում</w:t>
      </w:r>
      <w:r w:rsidR="000946A3" w:rsidRPr="00E6597C">
        <w:rPr>
          <w:rFonts w:ascii="GHEA Grapalat" w:hAnsi="GHEA Grapalat" w:cs="Sylfaen"/>
          <w:sz w:val="20"/>
        </w:rPr>
        <w:t>ը</w:t>
      </w:r>
      <w:r w:rsidRPr="00E6597C">
        <w:rPr>
          <w:rFonts w:ascii="GHEA Grapalat" w:hAnsi="GHEA Grapalat" w:cs="Arial"/>
          <w:sz w:val="20"/>
          <w:lang w:val="af-ZA"/>
        </w:rPr>
        <w:t xml:space="preserve"> </w:t>
      </w:r>
      <w:r w:rsidRPr="00E6597C">
        <w:rPr>
          <w:rFonts w:ascii="GHEA Grapalat" w:hAnsi="GHEA Grapalat" w:cs="Sylfaen"/>
          <w:sz w:val="20"/>
        </w:rPr>
        <w:t>ստանալու</w:t>
      </w:r>
      <w:r w:rsidRPr="00E6597C">
        <w:rPr>
          <w:rFonts w:ascii="GHEA Grapalat" w:hAnsi="GHEA Grapalat" w:cs="Arial"/>
          <w:sz w:val="20"/>
          <w:lang w:val="af-ZA"/>
        </w:rPr>
        <w:t xml:space="preserve"> </w:t>
      </w:r>
      <w:r w:rsidRPr="00E6597C">
        <w:rPr>
          <w:rFonts w:ascii="GHEA Grapalat" w:hAnsi="GHEA Grapalat" w:cs="Sylfaen"/>
          <w:sz w:val="20"/>
        </w:rPr>
        <w:t>օրվան</w:t>
      </w:r>
      <w:r w:rsidRPr="00E6597C">
        <w:rPr>
          <w:rFonts w:ascii="GHEA Grapalat" w:hAnsi="GHEA Grapalat" w:cs="Arial"/>
          <w:sz w:val="20"/>
          <w:lang w:val="af-ZA"/>
        </w:rPr>
        <w:t xml:space="preserve"> </w:t>
      </w:r>
      <w:r w:rsidRPr="00E6597C">
        <w:rPr>
          <w:rFonts w:ascii="GHEA Grapalat" w:hAnsi="GHEA Grapalat" w:cs="Sylfaen"/>
          <w:sz w:val="20"/>
        </w:rPr>
        <w:t>հաջորդող</w:t>
      </w:r>
      <w:r w:rsidRPr="00E6597C">
        <w:rPr>
          <w:rFonts w:ascii="GHEA Grapalat" w:hAnsi="GHEA Grapalat" w:cs="Arial"/>
          <w:sz w:val="20"/>
          <w:lang w:val="af-ZA"/>
        </w:rPr>
        <w:t xml:space="preserve"> </w:t>
      </w:r>
      <w:r w:rsidRPr="00E6597C">
        <w:rPr>
          <w:rFonts w:ascii="GHEA Grapalat" w:hAnsi="GHEA Grapalat" w:cs="Sylfaen"/>
          <w:sz w:val="20"/>
        </w:rPr>
        <w:t>եր</w:t>
      </w:r>
      <w:r w:rsidR="00A93710" w:rsidRPr="00E6597C">
        <w:rPr>
          <w:rFonts w:ascii="GHEA Grapalat" w:hAnsi="GHEA Grapalat" w:cs="Sylfaen"/>
          <w:sz w:val="20"/>
        </w:rPr>
        <w:t>կու</w:t>
      </w:r>
      <w:r w:rsidRPr="00E6597C">
        <w:rPr>
          <w:rFonts w:ascii="GHEA Grapalat" w:hAnsi="GHEA Grapalat" w:cs="Arial"/>
          <w:sz w:val="20"/>
          <w:lang w:val="af-ZA"/>
        </w:rPr>
        <w:t xml:space="preserve"> </w:t>
      </w:r>
      <w:r w:rsidRPr="00E6597C">
        <w:rPr>
          <w:rFonts w:ascii="GHEA Grapalat" w:hAnsi="GHEA Grapalat" w:cs="Sylfaen"/>
          <w:sz w:val="20"/>
        </w:rPr>
        <w:t>օրացուցային</w:t>
      </w:r>
      <w:r w:rsidRPr="00E6597C">
        <w:rPr>
          <w:rFonts w:ascii="GHEA Grapalat" w:hAnsi="GHEA Grapalat" w:cs="Arial"/>
          <w:sz w:val="20"/>
          <w:lang w:val="af-ZA"/>
        </w:rPr>
        <w:t xml:space="preserve"> </w:t>
      </w:r>
      <w:r w:rsidRPr="00E6597C">
        <w:rPr>
          <w:rFonts w:ascii="GHEA Grapalat" w:hAnsi="GHEA Grapalat" w:cs="Sylfaen"/>
          <w:sz w:val="20"/>
        </w:rPr>
        <w:t>օրվա</w:t>
      </w:r>
      <w:r w:rsidRPr="00E6597C">
        <w:rPr>
          <w:rFonts w:ascii="GHEA Grapalat" w:hAnsi="GHEA Grapalat" w:cs="Arial"/>
          <w:sz w:val="20"/>
          <w:lang w:val="af-ZA"/>
        </w:rPr>
        <w:t xml:space="preserve"> </w:t>
      </w:r>
      <w:r w:rsidRPr="00E6597C">
        <w:rPr>
          <w:rFonts w:ascii="GHEA Grapalat" w:hAnsi="GHEA Grapalat" w:cs="Sylfaen"/>
          <w:sz w:val="20"/>
        </w:rPr>
        <w:t>ընթացքում</w:t>
      </w:r>
      <w:r w:rsidR="00916EDA">
        <w:rPr>
          <w:rFonts w:ascii="GHEA Grapalat" w:hAnsi="GHEA Grapalat" w:cs="Sylfaen"/>
          <w:sz w:val="20"/>
          <w:lang w:val="hy-AM"/>
        </w:rPr>
        <w:t>:</w:t>
      </w:r>
      <w:r w:rsidR="00916EDA">
        <w:rPr>
          <w:rStyle w:val="af6"/>
          <w:rFonts w:ascii="GHEA Grapalat" w:hAnsi="GHEA Grapalat" w:cs="Sylfaen"/>
          <w:sz w:val="20"/>
        </w:rPr>
        <w:footnoteReference w:id="2"/>
      </w:r>
    </w:p>
    <w:p w:rsidR="00096865" w:rsidRPr="00E6597C" w:rsidRDefault="00096865" w:rsidP="00EF3662">
      <w:pPr>
        <w:ind w:firstLine="567"/>
        <w:jc w:val="both"/>
        <w:rPr>
          <w:rFonts w:ascii="GHEA Grapalat" w:hAnsi="GHEA Grapalat"/>
          <w:sz w:val="20"/>
          <w:szCs w:val="20"/>
          <w:lang w:val="af-ZA"/>
        </w:rPr>
      </w:pPr>
      <w:r w:rsidRPr="00E6597C">
        <w:rPr>
          <w:rFonts w:ascii="GHEA Grapalat" w:hAnsi="GHEA Grapalat"/>
          <w:sz w:val="20"/>
          <w:lang w:val="af-ZA"/>
        </w:rPr>
        <w:t xml:space="preserve">3.2 </w:t>
      </w:r>
      <w:r w:rsidRPr="00E6597C">
        <w:rPr>
          <w:rFonts w:ascii="GHEA Grapalat" w:hAnsi="GHEA Grapalat" w:cs="Sylfaen"/>
          <w:sz w:val="20"/>
        </w:rPr>
        <w:t>Հարցման</w:t>
      </w:r>
      <w:r w:rsidRPr="00E6597C">
        <w:rPr>
          <w:rFonts w:ascii="GHEA Grapalat" w:hAnsi="GHEA Grapalat" w:cs="Arial"/>
          <w:sz w:val="20"/>
          <w:lang w:val="af-ZA"/>
        </w:rPr>
        <w:t xml:space="preserve"> </w:t>
      </w:r>
      <w:r w:rsidRPr="00E6597C">
        <w:rPr>
          <w:rFonts w:ascii="GHEA Grapalat" w:hAnsi="GHEA Grapalat" w:cs="Sylfaen"/>
          <w:sz w:val="20"/>
        </w:rPr>
        <w:t>և</w:t>
      </w:r>
      <w:r w:rsidRPr="00E6597C">
        <w:rPr>
          <w:rFonts w:ascii="GHEA Grapalat" w:hAnsi="GHEA Grapalat" w:cs="Arial"/>
          <w:sz w:val="20"/>
          <w:lang w:val="af-ZA"/>
        </w:rPr>
        <w:t xml:space="preserve"> </w:t>
      </w:r>
      <w:r w:rsidRPr="00E6597C">
        <w:rPr>
          <w:rFonts w:ascii="GHEA Grapalat" w:hAnsi="GHEA Grapalat" w:cs="Sylfaen"/>
          <w:sz w:val="20"/>
        </w:rPr>
        <w:t>պարզաբանումների</w:t>
      </w:r>
      <w:r w:rsidRPr="00E6597C">
        <w:rPr>
          <w:rFonts w:ascii="GHEA Grapalat" w:hAnsi="GHEA Grapalat" w:cs="Arial"/>
          <w:sz w:val="20"/>
          <w:lang w:val="af-ZA"/>
        </w:rPr>
        <w:t xml:space="preserve"> </w:t>
      </w:r>
      <w:r w:rsidRPr="00E6597C">
        <w:rPr>
          <w:rFonts w:ascii="GHEA Grapalat" w:hAnsi="GHEA Grapalat" w:cs="Sylfaen"/>
          <w:sz w:val="20"/>
        </w:rPr>
        <w:t>բովանդակության</w:t>
      </w:r>
      <w:r w:rsidRPr="00E6597C">
        <w:rPr>
          <w:rFonts w:ascii="GHEA Grapalat" w:hAnsi="GHEA Grapalat" w:cs="Arial"/>
          <w:sz w:val="20"/>
          <w:lang w:val="af-ZA"/>
        </w:rPr>
        <w:t xml:space="preserve"> </w:t>
      </w:r>
      <w:r w:rsidRPr="00E6597C">
        <w:rPr>
          <w:rFonts w:ascii="GHEA Grapalat" w:hAnsi="GHEA Grapalat" w:cs="Sylfaen"/>
          <w:sz w:val="20"/>
        </w:rPr>
        <w:t>մասին</w:t>
      </w:r>
      <w:r w:rsidRPr="00E6597C">
        <w:rPr>
          <w:rFonts w:ascii="GHEA Grapalat" w:hAnsi="GHEA Grapalat" w:cs="Arial"/>
          <w:sz w:val="20"/>
          <w:lang w:val="af-ZA"/>
        </w:rPr>
        <w:t xml:space="preserve"> </w:t>
      </w:r>
      <w:r w:rsidRPr="00E6597C">
        <w:rPr>
          <w:rFonts w:ascii="GHEA Grapalat" w:hAnsi="GHEA Grapalat" w:cs="Sylfaen"/>
          <w:sz w:val="20"/>
        </w:rPr>
        <w:t>հայտարարությունը</w:t>
      </w:r>
      <w:r w:rsidRPr="00E6597C">
        <w:rPr>
          <w:rFonts w:ascii="GHEA Grapalat" w:hAnsi="GHEA Grapalat" w:cs="Arial"/>
          <w:sz w:val="20"/>
          <w:lang w:val="af-ZA"/>
        </w:rPr>
        <w:t xml:space="preserve"> </w:t>
      </w:r>
      <w:r w:rsidR="00781688" w:rsidRPr="00E6597C">
        <w:rPr>
          <w:rFonts w:ascii="GHEA Grapalat" w:hAnsi="GHEA Grapalat" w:cs="Arial"/>
          <w:sz w:val="20"/>
        </w:rPr>
        <w:t>պարզաբանումը</w:t>
      </w:r>
      <w:r w:rsidR="00781688" w:rsidRPr="00E6597C">
        <w:rPr>
          <w:rFonts w:ascii="GHEA Grapalat" w:hAnsi="GHEA Grapalat" w:cs="Arial"/>
          <w:sz w:val="20"/>
          <w:lang w:val="af-ZA"/>
        </w:rPr>
        <w:t xml:space="preserve"> </w:t>
      </w:r>
      <w:r w:rsidR="00781688" w:rsidRPr="00E6597C">
        <w:rPr>
          <w:rFonts w:ascii="GHEA Grapalat" w:hAnsi="GHEA Grapalat" w:cs="Arial"/>
          <w:sz w:val="20"/>
        </w:rPr>
        <w:t>տրամադրելու</w:t>
      </w:r>
      <w:r w:rsidR="00781688" w:rsidRPr="00E6597C">
        <w:rPr>
          <w:rFonts w:ascii="GHEA Grapalat" w:hAnsi="GHEA Grapalat" w:cs="Arial"/>
          <w:sz w:val="20"/>
          <w:lang w:val="af-ZA"/>
        </w:rPr>
        <w:t xml:space="preserve"> </w:t>
      </w:r>
      <w:r w:rsidR="00781688" w:rsidRPr="00E6597C">
        <w:rPr>
          <w:rFonts w:ascii="GHEA Grapalat" w:hAnsi="GHEA Grapalat" w:cs="Arial"/>
          <w:sz w:val="20"/>
        </w:rPr>
        <w:t>օրը</w:t>
      </w:r>
      <w:r w:rsidR="00781688" w:rsidRPr="00E6597C">
        <w:rPr>
          <w:rFonts w:ascii="GHEA Grapalat" w:hAnsi="GHEA Grapalat" w:cs="Arial"/>
          <w:sz w:val="20"/>
          <w:lang w:val="af-ZA"/>
        </w:rPr>
        <w:t xml:space="preserve"> </w:t>
      </w:r>
      <w:r w:rsidRPr="00E6597C">
        <w:rPr>
          <w:rFonts w:ascii="GHEA Grapalat" w:hAnsi="GHEA Grapalat" w:cs="Sylfaen"/>
          <w:sz w:val="20"/>
        </w:rPr>
        <w:t>հրապարակվում</w:t>
      </w:r>
      <w:r w:rsidRPr="00E6597C">
        <w:rPr>
          <w:rFonts w:ascii="GHEA Grapalat" w:hAnsi="GHEA Grapalat" w:cs="Arial"/>
          <w:sz w:val="20"/>
          <w:lang w:val="af-ZA"/>
        </w:rPr>
        <w:t xml:space="preserve"> </w:t>
      </w:r>
      <w:r w:rsidRPr="00E6597C">
        <w:rPr>
          <w:rFonts w:ascii="GHEA Grapalat" w:hAnsi="GHEA Grapalat" w:cs="Sylfaen"/>
          <w:sz w:val="20"/>
        </w:rPr>
        <w:t>է</w:t>
      </w:r>
      <w:r w:rsidRPr="00E6597C">
        <w:rPr>
          <w:rFonts w:ascii="GHEA Grapalat" w:hAnsi="GHEA Grapalat" w:cs="Arial"/>
          <w:sz w:val="20"/>
          <w:lang w:val="af-ZA"/>
        </w:rPr>
        <w:t xml:space="preserve"> </w:t>
      </w:r>
      <w:r w:rsidR="00757A3F" w:rsidRPr="00E6597C">
        <w:rPr>
          <w:rFonts w:ascii="GHEA Grapalat" w:hAnsi="GHEA Grapalat" w:cs="Sylfaen"/>
          <w:sz w:val="20"/>
          <w:lang w:val="af-ZA"/>
        </w:rPr>
        <w:t xml:space="preserve">www.procurement.am </w:t>
      </w:r>
      <w:r w:rsidR="00757A3F" w:rsidRPr="00E6597C">
        <w:rPr>
          <w:rFonts w:ascii="GHEA Grapalat" w:hAnsi="GHEA Grapalat" w:cs="Sylfaen"/>
          <w:sz w:val="20"/>
          <w:lang w:val="ru-RU"/>
        </w:rPr>
        <w:t>հասցեով</w:t>
      </w:r>
      <w:r w:rsidR="00757A3F" w:rsidRPr="00E6597C">
        <w:rPr>
          <w:rFonts w:ascii="GHEA Grapalat" w:hAnsi="GHEA Grapalat" w:cs="Sylfaen"/>
          <w:sz w:val="20"/>
          <w:lang w:val="af-ZA"/>
        </w:rPr>
        <w:t xml:space="preserve"> </w:t>
      </w:r>
      <w:r w:rsidR="00757A3F" w:rsidRPr="00E6597C">
        <w:rPr>
          <w:rFonts w:ascii="GHEA Grapalat" w:hAnsi="GHEA Grapalat" w:cs="Sylfaen"/>
          <w:sz w:val="20"/>
        </w:rPr>
        <w:t>գործող</w:t>
      </w:r>
      <w:r w:rsidR="00757A3F" w:rsidRPr="00E6597C">
        <w:rPr>
          <w:rFonts w:ascii="GHEA Grapalat" w:hAnsi="GHEA Grapalat" w:cs="Sylfaen"/>
          <w:sz w:val="20"/>
          <w:lang w:val="af-ZA"/>
        </w:rPr>
        <w:t xml:space="preserve"> </w:t>
      </w:r>
      <w:r w:rsidR="00757A3F" w:rsidRPr="00E6597C">
        <w:rPr>
          <w:rFonts w:ascii="GHEA Grapalat" w:hAnsi="GHEA Grapalat" w:cs="Sylfaen"/>
          <w:sz w:val="20"/>
          <w:lang w:val="ru-RU"/>
        </w:rPr>
        <w:t>տեղեկագր</w:t>
      </w:r>
      <w:r w:rsidR="009A73D5" w:rsidRPr="00E6597C">
        <w:rPr>
          <w:rFonts w:ascii="GHEA Grapalat" w:hAnsi="GHEA Grapalat" w:cs="Sylfaen"/>
          <w:sz w:val="20"/>
        </w:rPr>
        <w:t>ի</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այսուհետ</w:t>
      </w:r>
      <w:r w:rsidR="009A73D5" w:rsidRPr="00E6597C">
        <w:rPr>
          <w:rFonts w:ascii="GHEA Grapalat" w:hAnsi="GHEA Grapalat" w:cs="Sylfaen"/>
          <w:sz w:val="20"/>
          <w:lang w:val="af-ZA"/>
        </w:rPr>
        <w:t xml:space="preserve">` </w:t>
      </w:r>
      <w:r w:rsidR="009A73D5" w:rsidRPr="00E6597C">
        <w:rPr>
          <w:rFonts w:ascii="GHEA Grapalat" w:hAnsi="GHEA Grapalat" w:cs="Sylfaen"/>
          <w:sz w:val="20"/>
          <w:lang w:val="ru-RU"/>
        </w:rPr>
        <w:t>տեղեկագիր</w:t>
      </w:r>
      <w:r w:rsidR="009A73D5"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Գնումների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բաժնի</w:t>
      </w:r>
      <w:r w:rsidR="00051B7F" w:rsidRPr="00E6597C">
        <w:rPr>
          <w:rFonts w:ascii="GHEA Grapalat" w:hAnsi="GHEA Grapalat" w:cs="Sylfaen"/>
          <w:sz w:val="20"/>
          <w:lang w:val="af-ZA"/>
        </w:rPr>
        <w:t xml:space="preserve"> </w:t>
      </w:r>
      <w:r w:rsidR="001C76F7" w:rsidRPr="00E6597C">
        <w:rPr>
          <w:rFonts w:ascii="GHEA Grapalat" w:hAnsi="GHEA Grapalat"/>
          <w:lang w:val="af-ZA"/>
        </w:rPr>
        <w:t>«</w:t>
      </w:r>
      <w:r w:rsidR="00051B7F" w:rsidRPr="00E6597C">
        <w:rPr>
          <w:rFonts w:ascii="GHEA Grapalat" w:hAnsi="GHEA Grapalat" w:cs="Sylfaen"/>
          <w:sz w:val="20"/>
        </w:rPr>
        <w:t>Հրավերների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պարզաբանումների</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վերաբերյալ</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հայտարարություններ</w:t>
      </w:r>
      <w:r w:rsidR="001C76F7" w:rsidRPr="00E6597C">
        <w:rPr>
          <w:rFonts w:ascii="GHEA Grapalat" w:hAnsi="GHEA Grapalat"/>
          <w:lang w:val="af-ZA"/>
        </w:rPr>
        <w:t>»</w:t>
      </w:r>
      <w:r w:rsidR="00051B7F" w:rsidRPr="00E6597C">
        <w:rPr>
          <w:rFonts w:ascii="GHEA Grapalat" w:hAnsi="GHEA Grapalat" w:cs="Sylfaen"/>
          <w:sz w:val="20"/>
          <w:lang w:val="af-ZA"/>
        </w:rPr>
        <w:t xml:space="preserve"> </w:t>
      </w:r>
      <w:r w:rsidR="00051B7F" w:rsidRPr="00E6597C">
        <w:rPr>
          <w:rFonts w:ascii="GHEA Grapalat" w:hAnsi="GHEA Grapalat" w:cs="Sylfaen"/>
          <w:sz w:val="20"/>
        </w:rPr>
        <w:t>ենթաբա</w:t>
      </w:r>
      <w:r w:rsidR="009A73D5" w:rsidRPr="00E6597C">
        <w:rPr>
          <w:rFonts w:ascii="GHEA Grapalat" w:hAnsi="GHEA Grapalat" w:cs="Sylfaen"/>
          <w:sz w:val="20"/>
        </w:rPr>
        <w:t>բաժնում</w:t>
      </w:r>
      <w:r w:rsidR="00781688" w:rsidRPr="00E6597C">
        <w:rPr>
          <w:rFonts w:ascii="GHEA Grapalat" w:hAnsi="GHEA Grapalat" w:cs="Sylfaen"/>
          <w:sz w:val="20"/>
          <w:lang w:val="af-ZA"/>
        </w:rPr>
        <w:t>`</w:t>
      </w:r>
      <w:r w:rsidR="009A73D5" w:rsidRPr="00E6597C">
        <w:rPr>
          <w:rFonts w:ascii="GHEA Grapalat" w:hAnsi="GHEA Grapalat" w:cs="Sylfaen"/>
          <w:sz w:val="20"/>
          <w:lang w:val="af-ZA"/>
        </w:rPr>
        <w:t xml:space="preserve"> </w:t>
      </w:r>
      <w:r w:rsidRPr="00E6597C">
        <w:rPr>
          <w:rFonts w:ascii="GHEA Grapalat" w:hAnsi="GHEA Grapalat" w:cs="Sylfaen"/>
          <w:sz w:val="20"/>
        </w:rPr>
        <w:t>առանց</w:t>
      </w:r>
      <w:r w:rsidRPr="00E6597C">
        <w:rPr>
          <w:rFonts w:ascii="GHEA Grapalat" w:hAnsi="GHEA Grapalat" w:cs="Arial"/>
          <w:sz w:val="20"/>
          <w:lang w:val="af-ZA"/>
        </w:rPr>
        <w:t xml:space="preserve"> </w:t>
      </w:r>
      <w:r w:rsidRPr="00E6597C">
        <w:rPr>
          <w:rFonts w:ascii="GHEA Grapalat" w:hAnsi="GHEA Grapalat" w:cs="Sylfaen"/>
          <w:sz w:val="20"/>
        </w:rPr>
        <w:t>նշելու</w:t>
      </w:r>
      <w:r w:rsidRPr="00E6597C">
        <w:rPr>
          <w:rFonts w:ascii="GHEA Grapalat" w:hAnsi="GHEA Grapalat" w:cs="Arial"/>
          <w:sz w:val="20"/>
          <w:lang w:val="af-ZA"/>
        </w:rPr>
        <w:t xml:space="preserve"> </w:t>
      </w:r>
      <w:r w:rsidRPr="00E6597C">
        <w:rPr>
          <w:rFonts w:ascii="GHEA Grapalat" w:hAnsi="GHEA Grapalat" w:cs="Sylfaen"/>
          <w:sz w:val="20"/>
        </w:rPr>
        <w:t>հարցումը</w:t>
      </w:r>
      <w:r w:rsidRPr="00E6597C">
        <w:rPr>
          <w:rFonts w:ascii="GHEA Grapalat" w:hAnsi="GHEA Grapalat" w:cs="Arial"/>
          <w:sz w:val="20"/>
          <w:lang w:val="af-ZA"/>
        </w:rPr>
        <w:t xml:space="preserve"> </w:t>
      </w:r>
      <w:r w:rsidRPr="00E6597C">
        <w:rPr>
          <w:rFonts w:ascii="GHEA Grapalat" w:hAnsi="GHEA Grapalat" w:cs="Sylfaen"/>
          <w:sz w:val="20"/>
        </w:rPr>
        <w:t>կատարած</w:t>
      </w:r>
      <w:r w:rsidRPr="00E6597C">
        <w:rPr>
          <w:rFonts w:ascii="GHEA Grapalat" w:hAnsi="GHEA Grapalat" w:cs="Arial"/>
          <w:sz w:val="20"/>
          <w:lang w:val="af-ZA"/>
        </w:rPr>
        <w:t xml:space="preserve"> </w:t>
      </w:r>
      <w:r w:rsidR="00051B7F" w:rsidRPr="00E6597C">
        <w:rPr>
          <w:rFonts w:ascii="GHEA Grapalat" w:hAnsi="GHEA Grapalat" w:cs="Arial"/>
          <w:sz w:val="20"/>
        </w:rPr>
        <w:t>մ</w:t>
      </w:r>
      <w:r w:rsidRPr="00E6597C">
        <w:rPr>
          <w:rFonts w:ascii="GHEA Grapalat" w:hAnsi="GHEA Grapalat" w:cs="Sylfaen"/>
          <w:sz w:val="20"/>
        </w:rPr>
        <w:t>ասնակցի</w:t>
      </w:r>
      <w:r w:rsidRPr="00E6597C">
        <w:rPr>
          <w:rFonts w:ascii="GHEA Grapalat" w:hAnsi="GHEA Grapalat" w:cs="Arial"/>
          <w:sz w:val="20"/>
          <w:lang w:val="af-ZA"/>
        </w:rPr>
        <w:t xml:space="preserve"> </w:t>
      </w:r>
      <w:r w:rsidRPr="00E6597C">
        <w:rPr>
          <w:rFonts w:ascii="GHEA Grapalat" w:hAnsi="GHEA Grapalat" w:cs="Sylfaen"/>
          <w:sz w:val="20"/>
        </w:rPr>
        <w:t>տվյալները</w:t>
      </w:r>
      <w:r w:rsidR="004D5671" w:rsidRPr="00E6597C">
        <w:rPr>
          <w:rFonts w:ascii="GHEA Grapalat" w:hAnsi="GHEA Grapalat" w:cs="Tahoma"/>
          <w:sz w:val="20"/>
        </w:rPr>
        <w:t>։</w:t>
      </w:r>
      <w:r w:rsidR="00A93710" w:rsidRPr="00E6597C">
        <w:rPr>
          <w:rFonts w:ascii="GHEA Grapalat" w:hAnsi="GHEA Grapalat" w:cs="Tahoma"/>
          <w:sz w:val="20"/>
          <w:lang w:val="af-ZA"/>
        </w:rPr>
        <w:t xml:space="preserve"> </w:t>
      </w:r>
    </w:p>
    <w:p w:rsidR="00096865" w:rsidRPr="00E6597C" w:rsidRDefault="00096865" w:rsidP="00EF3662">
      <w:pPr>
        <w:autoSpaceDE w:val="0"/>
        <w:autoSpaceDN w:val="0"/>
        <w:adjustRightInd w:val="0"/>
        <w:ind w:firstLine="567"/>
        <w:jc w:val="both"/>
        <w:rPr>
          <w:rFonts w:ascii="GHEA Grapalat" w:hAnsi="GHEA Grapalat" w:cs="Arial Unicode"/>
          <w:sz w:val="20"/>
          <w:lang w:val="af-ZA"/>
        </w:rPr>
      </w:pPr>
      <w:r w:rsidRPr="00E6597C">
        <w:rPr>
          <w:rFonts w:ascii="GHEA Grapalat" w:hAnsi="GHEA Grapalat" w:cs="Arial Unicode"/>
          <w:sz w:val="20"/>
          <w:lang w:val="af-ZA"/>
        </w:rPr>
        <w:t xml:space="preserve">3.3 </w:t>
      </w:r>
      <w:r w:rsidRPr="00E6597C">
        <w:rPr>
          <w:rFonts w:ascii="GHEA Grapalat" w:hAnsi="GHEA Grapalat" w:cs="Sylfaen"/>
          <w:sz w:val="20"/>
          <w:lang w:val="ru-RU"/>
        </w:rPr>
        <w:t>Պարզաբանում</w:t>
      </w:r>
      <w:r w:rsidRPr="00E6597C">
        <w:rPr>
          <w:rFonts w:ascii="GHEA Grapalat" w:hAnsi="GHEA Grapalat" w:cs="Arial Unicode"/>
          <w:sz w:val="20"/>
          <w:lang w:val="af-ZA"/>
        </w:rPr>
        <w:t xml:space="preserve"> </w:t>
      </w:r>
      <w:r w:rsidRPr="00E6597C">
        <w:rPr>
          <w:rFonts w:ascii="GHEA Grapalat" w:hAnsi="GHEA Grapalat" w:cs="Sylfaen"/>
          <w:sz w:val="20"/>
          <w:lang w:val="ru-RU"/>
        </w:rPr>
        <w:t>չի</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տրամադրվում</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սույն</w:t>
      </w:r>
      <w:r w:rsidRPr="00E6597C">
        <w:rPr>
          <w:rFonts w:ascii="GHEA Grapalat" w:hAnsi="GHEA Grapalat" w:cs="Arial Unicode"/>
          <w:sz w:val="20"/>
          <w:lang w:val="af-ZA"/>
        </w:rPr>
        <w:t xml:space="preserve"> </w:t>
      </w:r>
      <w:r w:rsidRPr="00E6597C">
        <w:rPr>
          <w:rFonts w:ascii="GHEA Grapalat" w:hAnsi="GHEA Grapalat" w:cs="Sylfaen"/>
          <w:sz w:val="20"/>
        </w:rPr>
        <w:t>բաժն</w:t>
      </w:r>
      <w:r w:rsidRPr="00E6597C">
        <w:rPr>
          <w:rFonts w:ascii="GHEA Grapalat" w:hAnsi="GHEA Grapalat" w:cs="Sylfaen"/>
          <w:sz w:val="20"/>
          <w:lang w:val="ru-RU"/>
        </w:rPr>
        <w:t>ով</w:t>
      </w:r>
      <w:r w:rsidRPr="00E6597C">
        <w:rPr>
          <w:rFonts w:ascii="GHEA Grapalat" w:hAnsi="GHEA Grapalat" w:cs="Arial Unicode"/>
          <w:sz w:val="20"/>
          <w:lang w:val="af-ZA"/>
        </w:rPr>
        <w:t xml:space="preserve"> </w:t>
      </w:r>
      <w:r w:rsidRPr="00E6597C">
        <w:rPr>
          <w:rFonts w:ascii="GHEA Grapalat" w:hAnsi="GHEA Grapalat" w:cs="Sylfaen"/>
          <w:sz w:val="20"/>
          <w:lang w:val="ru-RU"/>
        </w:rPr>
        <w:t>սահմանված</w:t>
      </w:r>
      <w:r w:rsidRPr="00E6597C">
        <w:rPr>
          <w:rFonts w:ascii="GHEA Grapalat" w:hAnsi="GHEA Grapalat" w:cs="Arial Unicode"/>
          <w:sz w:val="20"/>
          <w:lang w:val="af-ZA"/>
        </w:rPr>
        <w:t xml:space="preserve"> </w:t>
      </w:r>
      <w:r w:rsidRPr="00E6597C">
        <w:rPr>
          <w:rFonts w:ascii="GHEA Grapalat" w:hAnsi="GHEA Grapalat" w:cs="Sylfaen"/>
          <w:sz w:val="20"/>
          <w:lang w:val="ru-RU"/>
        </w:rPr>
        <w:t>ժամկետի</w:t>
      </w:r>
      <w:r w:rsidRPr="00E6597C">
        <w:rPr>
          <w:rFonts w:ascii="GHEA Grapalat" w:hAnsi="GHEA Grapalat" w:cs="Arial Unicode"/>
          <w:sz w:val="20"/>
          <w:lang w:val="af-ZA"/>
        </w:rPr>
        <w:t xml:space="preserve"> </w:t>
      </w:r>
      <w:r w:rsidRPr="00E6597C">
        <w:rPr>
          <w:rFonts w:ascii="GHEA Grapalat" w:hAnsi="GHEA Grapalat" w:cs="Sylfaen"/>
          <w:sz w:val="20"/>
          <w:lang w:val="ru-RU"/>
        </w:rPr>
        <w:t>խախտմամբ</w:t>
      </w:r>
      <w:r w:rsidRPr="00E6597C">
        <w:rPr>
          <w:rFonts w:ascii="GHEA Grapalat" w:hAnsi="GHEA Grapalat" w:cs="Arial Unicode"/>
          <w:sz w:val="20"/>
          <w:lang w:val="af-ZA"/>
        </w:rPr>
        <w:t xml:space="preserve">, </w:t>
      </w:r>
      <w:r w:rsidRPr="00E6597C">
        <w:rPr>
          <w:rFonts w:ascii="GHEA Grapalat" w:hAnsi="GHEA Grapalat" w:cs="Sylfaen"/>
          <w:sz w:val="20"/>
          <w:lang w:val="ru-RU"/>
        </w:rPr>
        <w:t>ինչպես</w:t>
      </w:r>
      <w:r w:rsidRPr="00E6597C">
        <w:rPr>
          <w:rFonts w:ascii="GHEA Grapalat" w:hAnsi="GHEA Grapalat" w:cs="Arial Unicode"/>
          <w:sz w:val="20"/>
          <w:lang w:val="af-ZA"/>
        </w:rPr>
        <w:t xml:space="preserve"> </w:t>
      </w:r>
      <w:r w:rsidRPr="00E6597C">
        <w:rPr>
          <w:rFonts w:ascii="GHEA Grapalat" w:hAnsi="GHEA Grapalat" w:cs="Sylfaen"/>
          <w:sz w:val="20"/>
          <w:lang w:val="ru-RU"/>
        </w:rPr>
        <w:t>նաև</w:t>
      </w:r>
      <w:r w:rsidRPr="00E6597C">
        <w:rPr>
          <w:rFonts w:ascii="GHEA Grapalat" w:hAnsi="GHEA Grapalat" w:cs="Arial Unicode"/>
          <w:sz w:val="20"/>
          <w:lang w:val="af-ZA"/>
        </w:rPr>
        <w:t xml:space="preserve">, </w:t>
      </w:r>
      <w:r w:rsidRPr="00E6597C">
        <w:rPr>
          <w:rFonts w:ascii="GHEA Grapalat" w:hAnsi="GHEA Grapalat" w:cs="Sylfaen"/>
          <w:sz w:val="20"/>
          <w:lang w:val="ru-RU"/>
        </w:rPr>
        <w:t>եթե</w:t>
      </w:r>
      <w:r w:rsidRPr="00E6597C">
        <w:rPr>
          <w:rFonts w:ascii="GHEA Grapalat" w:hAnsi="GHEA Grapalat" w:cs="Arial Unicode"/>
          <w:sz w:val="20"/>
          <w:lang w:val="af-ZA"/>
        </w:rPr>
        <w:t xml:space="preserve"> </w:t>
      </w:r>
      <w:r w:rsidRPr="00E6597C">
        <w:rPr>
          <w:rFonts w:ascii="GHEA Grapalat" w:hAnsi="GHEA Grapalat" w:cs="Sylfaen"/>
          <w:sz w:val="20"/>
          <w:lang w:val="ru-RU"/>
        </w:rPr>
        <w:t>հարցումը</w:t>
      </w:r>
      <w:r w:rsidRPr="00E6597C">
        <w:rPr>
          <w:rFonts w:ascii="GHEA Grapalat" w:hAnsi="GHEA Grapalat" w:cs="Arial Unicode"/>
          <w:sz w:val="20"/>
          <w:lang w:val="af-ZA"/>
        </w:rPr>
        <w:t xml:space="preserve"> </w:t>
      </w:r>
      <w:r w:rsidRPr="00E6597C">
        <w:rPr>
          <w:rFonts w:ascii="GHEA Grapalat" w:hAnsi="GHEA Grapalat" w:cs="Sylfaen"/>
          <w:sz w:val="20"/>
          <w:lang w:val="ru-RU"/>
        </w:rPr>
        <w:t>դուրս</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009A73D5" w:rsidRPr="00E6597C">
        <w:rPr>
          <w:rFonts w:ascii="GHEA Grapalat" w:hAnsi="GHEA Grapalat" w:cs="Arial Unicode"/>
          <w:sz w:val="20"/>
        </w:rPr>
        <w:t>սույն</w:t>
      </w:r>
      <w:r w:rsidR="009A73D5" w:rsidRPr="00E6597C">
        <w:rPr>
          <w:rFonts w:ascii="GHEA Grapalat" w:hAnsi="GHEA Grapalat" w:cs="Arial Unicode"/>
          <w:sz w:val="20"/>
          <w:lang w:val="af-ZA"/>
        </w:rPr>
        <w:t xml:space="preserve"> </w:t>
      </w:r>
      <w:r w:rsidRPr="00E6597C">
        <w:rPr>
          <w:rFonts w:ascii="GHEA Grapalat" w:hAnsi="GHEA Grapalat" w:cs="Sylfaen"/>
          <w:sz w:val="20"/>
          <w:lang w:val="ru-RU"/>
        </w:rPr>
        <w:t>հրավերի</w:t>
      </w:r>
      <w:r w:rsidRPr="00E6597C">
        <w:rPr>
          <w:rFonts w:ascii="GHEA Grapalat" w:hAnsi="GHEA Grapalat" w:cs="Arial Unicode"/>
          <w:sz w:val="20"/>
          <w:lang w:val="af-ZA"/>
        </w:rPr>
        <w:t xml:space="preserve"> </w:t>
      </w:r>
      <w:r w:rsidRPr="00E6597C">
        <w:rPr>
          <w:rFonts w:ascii="GHEA Grapalat" w:hAnsi="GHEA Grapalat" w:cs="Sylfaen"/>
          <w:sz w:val="20"/>
          <w:lang w:val="ru-RU"/>
        </w:rPr>
        <w:t>բովանդակության</w:t>
      </w:r>
      <w:r w:rsidRPr="00E6597C">
        <w:rPr>
          <w:rFonts w:ascii="GHEA Grapalat" w:hAnsi="GHEA Grapalat" w:cs="Arial Unicode"/>
          <w:sz w:val="20"/>
          <w:lang w:val="af-ZA"/>
        </w:rPr>
        <w:t xml:space="preserve"> </w:t>
      </w:r>
      <w:r w:rsidRPr="00E6597C">
        <w:rPr>
          <w:rFonts w:ascii="GHEA Grapalat" w:hAnsi="GHEA Grapalat" w:cs="Sylfaen"/>
          <w:sz w:val="20"/>
          <w:lang w:val="ru-RU"/>
        </w:rPr>
        <w:t>շրջանակից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կամ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եթե</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հարցումը</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վերաբերում</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է</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վերջինիս</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կողմից</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առաջարկվելիք</w:t>
      </w:r>
      <w:r w:rsidR="005A16C6" w:rsidRPr="00E6597C">
        <w:rPr>
          <w:rFonts w:ascii="GHEA Grapalat" w:hAnsi="GHEA Grapalat" w:cs="Sylfaen"/>
          <w:sz w:val="20"/>
          <w:lang w:val="af-ZA"/>
        </w:rPr>
        <w:t xml:space="preserve"> </w:t>
      </w:r>
      <w:r w:rsidR="00E6597C">
        <w:rPr>
          <w:rFonts w:ascii="GHEA Grapalat" w:hAnsi="GHEA Grapalat" w:cs="Sylfaen"/>
          <w:sz w:val="20"/>
          <w:lang w:val="af-ZA"/>
        </w:rPr>
        <w:t xml:space="preserve">սարքերի և </w:t>
      </w:r>
      <w:r w:rsidR="00444EBF" w:rsidRPr="00E6597C">
        <w:rPr>
          <w:rFonts w:ascii="GHEA Grapalat" w:hAnsi="GHEA Grapalat" w:cs="Sylfaen"/>
          <w:sz w:val="20"/>
          <w:lang w:val="af-ZA"/>
        </w:rPr>
        <w:t xml:space="preserve">սարքավորումների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սույն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հրավերով</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նախատեսված</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տեխնիկական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բնութագրերին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համարժեքության</w:t>
      </w:r>
      <w:r w:rsidR="005A16C6" w:rsidRPr="00E6597C">
        <w:rPr>
          <w:rFonts w:ascii="GHEA Grapalat" w:hAnsi="GHEA Grapalat" w:cs="Sylfaen"/>
          <w:sz w:val="20"/>
          <w:lang w:val="af-ZA"/>
        </w:rPr>
        <w:t xml:space="preserve"> </w:t>
      </w:r>
      <w:r w:rsidR="005A16C6" w:rsidRPr="00E6597C">
        <w:rPr>
          <w:rFonts w:ascii="GHEA Grapalat" w:hAnsi="GHEA Grapalat" w:cs="Sylfaen"/>
          <w:sz w:val="20"/>
          <w:lang w:val="ru-RU"/>
        </w:rPr>
        <w:t>համա</w:t>
      </w:r>
      <w:r w:rsidR="005A16C6" w:rsidRPr="00E6597C">
        <w:rPr>
          <w:rFonts w:ascii="GHEA Grapalat" w:hAnsi="GHEA Grapalat" w:cs="Sylfaen"/>
          <w:sz w:val="20"/>
          <w:lang w:val="af-ZA"/>
        </w:rPr>
        <w:softHyphen/>
      </w:r>
      <w:r w:rsidR="005A16C6" w:rsidRPr="00E6597C">
        <w:rPr>
          <w:rFonts w:ascii="GHEA Grapalat" w:hAnsi="GHEA Grapalat" w:cs="Sylfaen"/>
          <w:sz w:val="20"/>
          <w:lang w:val="ru-RU"/>
        </w:rPr>
        <w:t>պատասխանությանը</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00A4729F" w:rsidRPr="00E6597C">
        <w:rPr>
          <w:rFonts w:ascii="GHEA Grapalat" w:hAnsi="GHEA Grapalat"/>
          <w:sz w:val="20"/>
          <w:szCs w:val="20"/>
        </w:rPr>
        <w:t>Ընդ</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որում</w:t>
      </w:r>
      <w:r w:rsidR="00A4729F" w:rsidRPr="00E6597C">
        <w:rPr>
          <w:rFonts w:ascii="GHEA Grapalat" w:hAnsi="GHEA Grapalat"/>
          <w:sz w:val="20"/>
          <w:szCs w:val="20"/>
          <w:lang w:val="af-ZA"/>
        </w:rPr>
        <w:t xml:space="preserve">, </w:t>
      </w:r>
      <w:r w:rsidR="00051B7F" w:rsidRPr="00E6597C">
        <w:rPr>
          <w:rFonts w:ascii="GHEA Grapalat" w:hAnsi="GHEA Grapalat"/>
          <w:sz w:val="20"/>
          <w:szCs w:val="20"/>
        </w:rPr>
        <w:t>մ</w:t>
      </w:r>
      <w:r w:rsidR="00A4729F" w:rsidRPr="00E6597C">
        <w:rPr>
          <w:rFonts w:ascii="GHEA Grapalat" w:hAnsi="GHEA Grapalat"/>
          <w:sz w:val="20"/>
          <w:szCs w:val="20"/>
        </w:rPr>
        <w:t>ասնակիցը</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գրավոր</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ծանուցվում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է</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պարզաբանում</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չտրամադրելու</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հիմքերի</w:t>
      </w:r>
      <w:r w:rsidR="00A4729F" w:rsidRPr="00E6597C">
        <w:rPr>
          <w:rFonts w:ascii="GHEA Grapalat" w:hAnsi="GHEA Grapalat"/>
          <w:sz w:val="20"/>
          <w:szCs w:val="20"/>
          <w:lang w:val="af-ZA"/>
        </w:rPr>
        <w:t xml:space="preserve"> </w:t>
      </w:r>
      <w:r w:rsidR="00A4729F" w:rsidRPr="00E6597C">
        <w:rPr>
          <w:rFonts w:ascii="GHEA Grapalat" w:hAnsi="GHEA Grapalat"/>
          <w:sz w:val="20"/>
          <w:szCs w:val="20"/>
        </w:rPr>
        <w:t>մասին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հարցումը</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ստանալու</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հաջորդող</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երկու</w:t>
      </w:r>
      <w:r w:rsidR="00A4729F" w:rsidRPr="00E6597C">
        <w:rPr>
          <w:rFonts w:ascii="GHEA Grapalat" w:hAnsi="GHEA Grapalat" w:cs="Sylfaen"/>
          <w:sz w:val="20"/>
          <w:szCs w:val="20"/>
          <w:lang w:val="af-ZA"/>
        </w:rPr>
        <w:t xml:space="preserve"> </w:t>
      </w:r>
      <w:r w:rsidR="00A4729F" w:rsidRPr="00E6597C">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rsidR="00096865" w:rsidRPr="00E6597C" w:rsidRDefault="00096865" w:rsidP="00EF3662">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rsidR="005D30FC" w:rsidRDefault="005754F7" w:rsidP="00EF3662">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E6597C" w:rsidRDefault="000677B2" w:rsidP="00EF3662">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51B7F" w:rsidRPr="00E6597C">
        <w:rPr>
          <w:rFonts w:ascii="GHEA Grapalat" w:hAnsi="GHEA Grapalat" w:cs="Sylfaen"/>
          <w:sz w:val="20"/>
          <w:lang w:val="hy-AM"/>
        </w:rPr>
        <w:t>մ</w:t>
      </w:r>
      <w:r w:rsidR="00096865" w:rsidRPr="00E6597C">
        <w:rPr>
          <w:rFonts w:ascii="GHEA Grapalat" w:hAnsi="GHEA Grapalat" w:cs="Sylfaen"/>
          <w:sz w:val="20"/>
          <w:lang w:val="hy-AM"/>
        </w:rPr>
        <w:t>ասնակիցները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պարտավոր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երկարաձգել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իրենց</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ներկայացրած</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ապահովման</w:t>
      </w:r>
      <w:r w:rsidR="00096865" w:rsidRPr="00E6597C">
        <w:rPr>
          <w:rFonts w:ascii="GHEA Grapalat" w:hAnsi="GHEA Grapalat" w:cs="Arial Unicode"/>
          <w:sz w:val="20"/>
          <w:lang w:val="hy-AM"/>
        </w:rPr>
        <w:t xml:space="preserve"> </w:t>
      </w:r>
      <w:r w:rsidR="00781688" w:rsidRPr="00E6597C">
        <w:rPr>
          <w:rFonts w:ascii="GHEA Grapalat" w:hAnsi="GHEA Grapalat" w:cs="Arial Unicode"/>
          <w:sz w:val="20"/>
          <w:lang w:val="hy-AM"/>
        </w:rPr>
        <w:t xml:space="preserve">վավերականության </w:t>
      </w:r>
      <w:r w:rsidR="00096865" w:rsidRPr="00E6597C">
        <w:rPr>
          <w:rFonts w:ascii="GHEA Grapalat" w:hAnsi="GHEA Grapalat" w:cs="Sylfaen"/>
          <w:sz w:val="20"/>
          <w:lang w:val="hy-AM"/>
        </w:rPr>
        <w:t>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նոր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ապահովում</w:t>
      </w:r>
      <w:r w:rsidR="00916EDA">
        <w:rPr>
          <w:rFonts w:ascii="GHEA Grapalat" w:hAnsi="GHEA Grapalat" w:cs="Sylfaen"/>
          <w:sz w:val="20"/>
          <w:lang w:val="hy-AM"/>
        </w:rPr>
        <w:t>:</w:t>
      </w:r>
      <w:r w:rsidR="00916EDA">
        <w:rPr>
          <w:rStyle w:val="af6"/>
          <w:rFonts w:ascii="GHEA Grapalat" w:hAnsi="GHEA Grapalat" w:cs="Sylfaen"/>
          <w:sz w:val="20"/>
          <w:lang w:val="hy-AM"/>
        </w:rPr>
        <w:footnoteReference w:id="3"/>
      </w:r>
    </w:p>
    <w:p w:rsidR="00B051BE" w:rsidRPr="00E6597C" w:rsidRDefault="00B051BE" w:rsidP="00E6597C">
      <w:pPr>
        <w:ind w:firstLine="567"/>
        <w:jc w:val="both"/>
        <w:rPr>
          <w:rFonts w:ascii="GHEA Grapalat" w:hAnsi="GHEA Grapalat"/>
          <w:b/>
          <w:sz w:val="20"/>
          <w:lang w:val="hy-AM"/>
        </w:rPr>
      </w:pPr>
    </w:p>
    <w:p w:rsidR="00096865" w:rsidRPr="00E6597C" w:rsidRDefault="00955A1E" w:rsidP="00EF3662">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rsidR="00096865" w:rsidRPr="00E6597C" w:rsidRDefault="00096865" w:rsidP="00EF3662">
      <w:pPr>
        <w:jc w:val="center"/>
        <w:rPr>
          <w:rFonts w:ascii="GHEA Grapalat" w:hAnsi="GHEA Grapalat"/>
          <w:b/>
          <w:sz w:val="20"/>
          <w:lang w:val="hy-AM"/>
        </w:rPr>
      </w:pPr>
      <w:r w:rsidRPr="00E6597C">
        <w:rPr>
          <w:rFonts w:ascii="GHEA Grapalat" w:hAnsi="GHEA Grapalat"/>
          <w:b/>
          <w:sz w:val="20"/>
          <w:lang w:val="hy-AM"/>
        </w:rPr>
        <w:t xml:space="preserve">  </w:t>
      </w:r>
    </w:p>
    <w:p w:rsidR="00096865" w:rsidRPr="00E6597C" w:rsidRDefault="00096865" w:rsidP="00EF3662">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rsidR="00486B55" w:rsidRPr="00E6597C" w:rsidRDefault="00096865" w:rsidP="00EF3662">
      <w:pPr>
        <w:pStyle w:val="23"/>
        <w:spacing w:line="240" w:lineRule="auto"/>
        <w:ind w:firstLine="567"/>
        <w:rPr>
          <w:rFonts w:ascii="GHEA Grapalat" w:hAnsi="GHEA Grapalat" w:cs="Sylfaen"/>
          <w:szCs w:val="24"/>
          <w:lang w:val="hy-AM"/>
        </w:rPr>
      </w:pPr>
      <w:r w:rsidRPr="00E6597C">
        <w:rPr>
          <w:rFonts w:ascii="GHEA Grapalat" w:hAnsi="GHEA Grapalat" w:cs="Sylfaen"/>
        </w:rPr>
        <w:lastRenderedPageBreak/>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այտը ներկայացվում </w:t>
      </w:r>
      <w:r w:rsidRPr="00E6597C">
        <w:rPr>
          <w:rFonts w:ascii="GHEA Grapalat" w:hAnsi="GHEA Grapalat" w:cs="Sylfaen"/>
          <w:szCs w:val="24"/>
          <w:lang w:val="hy-AM"/>
        </w:rPr>
        <w:t xml:space="preserve">է </w:t>
      </w:r>
      <w:r w:rsidR="00096865" w:rsidRPr="00E6597C">
        <w:rPr>
          <w:rFonts w:ascii="GHEA Grapalat" w:hAnsi="GHEA Grapalat" w:cs="Sylfaen"/>
          <w:szCs w:val="24"/>
          <w:lang w:val="hy-AM"/>
        </w:rPr>
        <w:t>մինչև դրա համար սույն հրավերով սահմանված ժամկետի ավարտը</w:t>
      </w:r>
      <w:r w:rsidR="004D5671" w:rsidRPr="00E6597C">
        <w:rPr>
          <w:rFonts w:ascii="GHEA Grapalat" w:hAnsi="GHEA Grapalat" w:cs="Sylfaen"/>
          <w:szCs w:val="24"/>
          <w:lang w:val="hy-AM"/>
        </w:rPr>
        <w:t>։</w:t>
      </w:r>
    </w:p>
    <w:p w:rsidR="00096865" w:rsidRPr="00E6597C" w:rsidRDefault="000946A3"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Հ</w:t>
      </w:r>
      <w:r w:rsidR="00096865" w:rsidRPr="00E6597C">
        <w:rPr>
          <w:rFonts w:ascii="GHEA Grapalat" w:hAnsi="GHEA Grapalat" w:cs="Sylfaen"/>
          <w:szCs w:val="24"/>
          <w:lang w:val="hy-AM"/>
        </w:rPr>
        <w:t xml:space="preserve">այտի պատրաստման կարգը նկարագրված է սույն հրավերի </w:t>
      </w:r>
      <w:r w:rsidR="00DD4F48" w:rsidRPr="00E6597C">
        <w:rPr>
          <w:rFonts w:ascii="GHEA Grapalat" w:hAnsi="GHEA Grapalat" w:cs="Sylfaen"/>
          <w:szCs w:val="24"/>
          <w:lang w:val="hy-AM"/>
        </w:rPr>
        <w:t>2-րդ</w:t>
      </w:r>
      <w:r w:rsidR="00096865" w:rsidRPr="00E6597C">
        <w:rPr>
          <w:rFonts w:ascii="GHEA Grapalat" w:hAnsi="GHEA Grapalat" w:cs="Sylfaen"/>
          <w:szCs w:val="24"/>
          <w:lang w:val="hy-AM"/>
        </w:rPr>
        <w:t xml:space="preserve"> մասում` </w:t>
      </w:r>
      <w:r w:rsidR="00304282" w:rsidRPr="00304282">
        <w:rPr>
          <w:rFonts w:ascii="GHEA Grapalat" w:hAnsi="GHEA Grapalat" w:cs="Sylfaen"/>
          <w:szCs w:val="24"/>
          <w:lang w:val="hy-AM"/>
        </w:rPr>
        <w:t>գնանշման հարցման</w:t>
      </w:r>
      <w:r w:rsidR="00AE26C8" w:rsidRPr="00E6597C">
        <w:rPr>
          <w:rFonts w:ascii="GHEA Grapalat" w:hAnsi="GHEA Grapalat" w:cs="Sylfaen"/>
          <w:szCs w:val="24"/>
          <w:lang w:val="hy-AM"/>
        </w:rPr>
        <w:t xml:space="preserve"> </w:t>
      </w:r>
      <w:r w:rsidR="00096865" w:rsidRPr="00E6597C">
        <w:rPr>
          <w:rFonts w:ascii="GHEA Grapalat" w:hAnsi="GHEA Grapalat" w:cs="Sylfaen"/>
          <w:szCs w:val="24"/>
          <w:lang w:val="hy-AM"/>
        </w:rPr>
        <w:t>հայտերը պատրաստելու հրահանգում</w:t>
      </w:r>
      <w:r w:rsidR="004D5671" w:rsidRPr="00E6597C">
        <w:rPr>
          <w:rFonts w:ascii="GHEA Grapalat" w:hAnsi="GHEA Grapalat" w:cs="Sylfaen"/>
          <w:szCs w:val="24"/>
          <w:lang w:val="hy-AM"/>
        </w:rPr>
        <w:t>։</w:t>
      </w:r>
    </w:p>
    <w:p w:rsidR="00B61894" w:rsidRPr="00E6597C" w:rsidRDefault="00096865" w:rsidP="00B61894">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4.2  </w:t>
      </w:r>
      <w:r w:rsidR="00B61894" w:rsidRPr="004605D7">
        <w:rPr>
          <w:rFonts w:ascii="GHEA Grapalat" w:hAnsi="GHEA Grapalat" w:cs="Sylfaen"/>
          <w:szCs w:val="24"/>
          <w:lang w:val="hy-AM"/>
        </w:rPr>
        <w:t xml:space="preserve">Ընթացակարգի հայտերն անհրաժեշտ է ներկայացնել </w:t>
      </w:r>
      <w:r w:rsidR="00B61894" w:rsidRPr="00E6597C">
        <w:rPr>
          <w:rFonts w:ascii="GHEA Grapalat" w:hAnsi="GHEA Grapalat" w:cs="Sylfaen"/>
        </w:rPr>
        <w:t>հանձնաժողովին</w:t>
      </w:r>
      <w:r w:rsidR="00B61894" w:rsidRPr="004605D7">
        <w:rPr>
          <w:rFonts w:ascii="GHEA Grapalat" w:hAnsi="GHEA Grapalat" w:cs="Sylfaen"/>
          <w:szCs w:val="24"/>
          <w:lang w:val="hy-AM"/>
        </w:rPr>
        <w:t xml:space="preserve"> ոչ ուշ, քան սույն ընթացակարգի հայտարարությունը և հրավերը տեղեկագրում </w:t>
      </w:r>
      <w:r w:rsidR="00304282">
        <w:rPr>
          <w:rFonts w:ascii="GHEA Grapalat" w:hAnsi="GHEA Grapalat" w:cs="Sylfaen"/>
          <w:szCs w:val="24"/>
          <w:lang w:val="hy-AM"/>
        </w:rPr>
        <w:t xml:space="preserve">հրապարակվելու օրվանից հաշված </w:t>
      </w:r>
      <w:r w:rsidR="00304282" w:rsidRPr="00577374">
        <w:rPr>
          <w:rFonts w:ascii="GHEA Grapalat" w:hAnsi="GHEA Grapalat" w:cs="Sylfaen"/>
          <w:szCs w:val="24"/>
          <w:lang w:val="hy-AM"/>
        </w:rPr>
        <w:t xml:space="preserve">մինչև </w:t>
      </w:r>
      <w:r w:rsidR="00304282">
        <w:rPr>
          <w:rFonts w:ascii="GHEA Grapalat" w:hAnsi="GHEA Grapalat" w:cs="Sylfaen"/>
          <w:color w:val="FF0000"/>
          <w:szCs w:val="24"/>
          <w:lang w:val="hy-AM"/>
        </w:rPr>
        <w:t xml:space="preserve">2024 թվականի </w:t>
      </w:r>
      <w:r w:rsidR="00EC32E0">
        <w:rPr>
          <w:rFonts w:ascii="GHEA Grapalat" w:hAnsi="GHEA Grapalat" w:cs="Sylfaen"/>
          <w:color w:val="FF0000"/>
          <w:szCs w:val="24"/>
          <w:lang w:val="hy-AM"/>
        </w:rPr>
        <w:t xml:space="preserve">հունիսի </w:t>
      </w:r>
      <w:r w:rsidR="00EC32E0" w:rsidRPr="00EC32E0">
        <w:rPr>
          <w:rFonts w:ascii="GHEA Grapalat" w:hAnsi="GHEA Grapalat" w:cs="Sylfaen"/>
          <w:color w:val="FF0000"/>
          <w:szCs w:val="24"/>
          <w:lang w:val="hy-AM"/>
        </w:rPr>
        <w:t>1</w:t>
      </w:r>
      <w:r w:rsidR="00EC32E0" w:rsidRPr="005E1709">
        <w:rPr>
          <w:rFonts w:ascii="GHEA Grapalat" w:hAnsi="GHEA Grapalat" w:cs="Sylfaen"/>
          <w:color w:val="FF0000"/>
          <w:szCs w:val="24"/>
          <w:lang w:val="hy-AM"/>
        </w:rPr>
        <w:t>3</w:t>
      </w:r>
      <w:r w:rsidR="00304282">
        <w:rPr>
          <w:rFonts w:ascii="GHEA Grapalat" w:hAnsi="GHEA Grapalat" w:cs="Sylfaen"/>
          <w:color w:val="FF0000"/>
          <w:szCs w:val="24"/>
          <w:lang w:val="hy-AM"/>
        </w:rPr>
        <w:t>-ը, ժամը 1</w:t>
      </w:r>
      <w:r w:rsidR="00304282" w:rsidRPr="00304282">
        <w:rPr>
          <w:rFonts w:ascii="GHEA Grapalat" w:hAnsi="GHEA Grapalat" w:cs="Sylfaen"/>
          <w:color w:val="FF0000"/>
          <w:szCs w:val="24"/>
          <w:lang w:val="hy-AM"/>
        </w:rPr>
        <w:t>1</w:t>
      </w:r>
      <w:r w:rsidR="00304282">
        <w:rPr>
          <w:rFonts w:ascii="GHEA Grapalat" w:hAnsi="GHEA Grapalat" w:cs="Sylfaen"/>
          <w:color w:val="FF0000"/>
          <w:szCs w:val="24"/>
          <w:lang w:val="hy-AM"/>
        </w:rPr>
        <w:t>:</w:t>
      </w:r>
      <w:r w:rsidR="00304282" w:rsidRPr="00304282">
        <w:rPr>
          <w:rFonts w:ascii="GHEA Grapalat" w:hAnsi="GHEA Grapalat" w:cs="Sylfaen"/>
          <w:color w:val="FF0000"/>
          <w:szCs w:val="24"/>
          <w:lang w:val="hy-AM"/>
        </w:rPr>
        <w:t>00</w:t>
      </w:r>
      <w:r w:rsidR="00304282" w:rsidRPr="0055196C">
        <w:rPr>
          <w:rFonts w:ascii="GHEA Grapalat" w:hAnsi="GHEA Grapalat" w:cs="Sylfaen"/>
          <w:color w:val="FF0000"/>
          <w:szCs w:val="24"/>
          <w:lang w:val="hy-AM"/>
        </w:rPr>
        <w:t>-</w:t>
      </w:r>
      <w:r w:rsidR="00304282" w:rsidRPr="00304282">
        <w:rPr>
          <w:rFonts w:ascii="GHEA Grapalat" w:hAnsi="GHEA Grapalat" w:cs="Sylfaen"/>
          <w:szCs w:val="24"/>
          <w:lang w:val="hy-AM"/>
        </w:rPr>
        <w:t>ին</w:t>
      </w:r>
      <w:r w:rsidR="00B61894" w:rsidRPr="004605D7">
        <w:rPr>
          <w:rFonts w:ascii="GHEA Grapalat" w:hAnsi="GHEA Grapalat" w:cs="Sylfaen"/>
          <w:szCs w:val="24"/>
          <w:lang w:val="hy-AM"/>
        </w:rPr>
        <w:t>, «</w:t>
      </w:r>
      <w:r w:rsidR="00304282" w:rsidRPr="00304282">
        <w:rPr>
          <w:rFonts w:ascii="GHEA Grapalat" w:hAnsi="GHEA Grapalat" w:cs="Sylfaen"/>
          <w:color w:val="FF0000"/>
          <w:szCs w:val="24"/>
          <w:lang w:val="hy-AM"/>
        </w:rPr>
        <w:t>Լևոն Բեկի 5</w:t>
      </w:r>
      <w:r w:rsidR="00B61894" w:rsidRPr="004605D7">
        <w:rPr>
          <w:rFonts w:ascii="GHEA Grapalat" w:hAnsi="GHEA Grapalat" w:cs="Sylfaen"/>
          <w:szCs w:val="24"/>
          <w:lang w:val="hy-AM"/>
        </w:rPr>
        <w:t>» հասցեով:</w:t>
      </w:r>
    </w:p>
    <w:p w:rsidR="00B61894" w:rsidRPr="004605D7" w:rsidRDefault="00B61894" w:rsidP="00B61894">
      <w:pPr>
        <w:pStyle w:val="23"/>
        <w:spacing w:line="240" w:lineRule="auto"/>
        <w:ind w:firstLine="567"/>
        <w:rPr>
          <w:rFonts w:ascii="GHEA Grapalat" w:hAnsi="GHEA Grapalat" w:cs="Sylfaen"/>
          <w:szCs w:val="24"/>
          <w:lang w:val="hy-AM"/>
        </w:rPr>
      </w:pPr>
      <w:r w:rsidRPr="004605D7">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E6597C">
        <w:rPr>
          <w:rFonts w:ascii="GHEA Grapalat" w:hAnsi="GHEA Grapalat"/>
          <w:sz w:val="24"/>
          <w:szCs w:val="24"/>
        </w:rPr>
        <w:t>«</w:t>
      </w:r>
      <w:r w:rsidR="00C07281" w:rsidRPr="00C07281">
        <w:rPr>
          <w:rFonts w:ascii="GHEA Grapalat" w:hAnsi="GHEA Grapalat"/>
          <w:szCs w:val="24"/>
          <w:lang w:val="hy-AM"/>
        </w:rPr>
        <w:t>Գագիկ Ղարաբաղցյան</w:t>
      </w:r>
      <w:r w:rsidRPr="00E6597C">
        <w:rPr>
          <w:rFonts w:ascii="GHEA Grapalat" w:hAnsi="GHEA Grapalat"/>
          <w:sz w:val="24"/>
          <w:szCs w:val="24"/>
        </w:rPr>
        <w:t>»</w:t>
      </w:r>
      <w:r w:rsidRPr="004605D7">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E6597C" w:rsidRDefault="00B67CCD"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rsidR="003850A0" w:rsidRPr="00E6597C" w:rsidRDefault="003850A0" w:rsidP="003850A0">
      <w:pPr>
        <w:pStyle w:val="23"/>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 xml:space="preserve">ցության իրավունքի պահանջներին իր </w:t>
      </w:r>
      <w:r w:rsidR="007367D4">
        <w:rPr>
          <w:rFonts w:ascii="GHEA Grapalat" w:hAnsi="GHEA Grapalat" w:cs="Sylfaen"/>
          <w:szCs w:val="24"/>
          <w:lang w:val="hy-AM"/>
        </w:rPr>
        <w:t xml:space="preserve">և իրեն փոխկապակցված անձանց </w:t>
      </w:r>
      <w:r w:rsidRPr="00E6597C">
        <w:rPr>
          <w:rFonts w:ascii="GHEA Grapalat" w:hAnsi="GHEA Grapalat" w:cs="Sylfaen"/>
          <w:szCs w:val="24"/>
          <w:lang w:val="hy-AM"/>
        </w:rPr>
        <w:t>տվյալների համապատասխանության մասին.</w:t>
      </w:r>
    </w:p>
    <w:p w:rsidR="00C63E1C" w:rsidRPr="00E6597C" w:rsidRDefault="003850A0" w:rsidP="0097266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 xml:space="preserve">հավաստում՝ ընտրված մասնակից ճանաչվելու դեպքում, սույն </w:t>
      </w:r>
      <w:r w:rsidR="007367D4">
        <w:rPr>
          <w:rFonts w:ascii="GHEA Grapalat" w:hAnsi="GHEA Grapalat" w:cs="Sylfaen"/>
          <w:sz w:val="20"/>
          <w:lang w:val="hy-AM"/>
        </w:rPr>
        <w:t>հրավերով</w:t>
      </w:r>
      <w:r w:rsidR="00EA68B2" w:rsidRPr="00E6597C">
        <w:rPr>
          <w:rFonts w:ascii="GHEA Grapalat" w:hAnsi="GHEA Grapalat" w:cs="Sylfaen"/>
          <w:sz w:val="20"/>
          <w:lang w:val="hy-AM"/>
        </w:rPr>
        <w:t xml:space="preserve"> </w:t>
      </w:r>
      <w:r w:rsidR="00C63E1C" w:rsidRPr="00E6597C">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rsidR="003850A0" w:rsidRPr="00E6597C" w:rsidRDefault="003850A0" w:rsidP="003850A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807F3D" w:rsidRDefault="003850A0" w:rsidP="003850A0">
      <w:pPr>
        <w:pStyle w:val="23"/>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807F3D" w:rsidRPr="00807F3D" w:rsidRDefault="0059404D" w:rsidP="00807F3D">
      <w:pPr>
        <w:pStyle w:val="norm"/>
        <w:spacing w:line="240" w:lineRule="auto"/>
        <w:ind w:firstLine="630"/>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r w:rsidR="003319E2">
        <w:rPr>
          <w:rStyle w:val="af6"/>
          <w:rFonts w:ascii="Cambria Math" w:hAnsi="Cambria Math" w:cs="Sylfaen"/>
          <w:sz w:val="20"/>
          <w:lang w:val="hy-AM"/>
        </w:rPr>
        <w:footnoteReference w:id="4"/>
      </w:r>
    </w:p>
    <w:bookmarkEnd w:id="4"/>
    <w:p w:rsidR="00B67CCD" w:rsidRPr="00807F3D" w:rsidRDefault="003850A0" w:rsidP="00EF3662">
      <w:pPr>
        <w:pStyle w:val="norm"/>
        <w:spacing w:line="240" w:lineRule="auto"/>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rsidR="00EC6281" w:rsidRPr="004605D7"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r w:rsidR="006F1AAD" w:rsidRPr="00B23933">
        <w:rPr>
          <w:rFonts w:ascii="GHEA Grapalat" w:hAnsi="GHEA Grapalat" w:cs="Sylfaen"/>
          <w:sz w:val="20"/>
          <w:szCs w:val="24"/>
          <w:lang w:val="hy-AM" w:eastAsia="en-US"/>
        </w:rPr>
        <w:t xml:space="preserve"> </w:t>
      </w:r>
      <w:r w:rsidR="006F1AAD">
        <w:rPr>
          <w:rFonts w:ascii="GHEA Grapalat" w:hAnsi="GHEA Grapalat" w:cs="Sylfaen"/>
          <w:sz w:val="20"/>
          <w:szCs w:val="24"/>
          <w:lang w:val="hy-AM" w:eastAsia="en-US"/>
        </w:rPr>
        <w:t xml:space="preserve">իր կողմից հաստատված </w:t>
      </w:r>
      <w:r w:rsidR="006F1AAD" w:rsidRPr="00DD1884">
        <w:rPr>
          <w:rFonts w:ascii="GHEA Grapalat" w:hAnsi="GHEA Grapalat" w:cs="Sylfaen"/>
          <w:sz w:val="20"/>
          <w:szCs w:val="24"/>
          <w:lang w:val="hy-AM" w:eastAsia="en-US"/>
        </w:rPr>
        <w:t xml:space="preserve">հավաստում՝ </w:t>
      </w:r>
      <w:r w:rsidR="006F1AAD">
        <w:rPr>
          <w:rFonts w:ascii="GHEA Grapalat" w:hAnsi="GHEA Grapalat" w:cs="Sylfaen"/>
          <w:sz w:val="20"/>
          <w:szCs w:val="24"/>
          <w:lang w:val="hy-AM" w:eastAsia="en-US"/>
        </w:rPr>
        <w:t xml:space="preserve">սույն </w:t>
      </w:r>
      <w:r w:rsidR="006F1AAD" w:rsidRPr="00DD1884">
        <w:rPr>
          <w:rFonts w:ascii="GHEA Grapalat" w:hAnsi="GHEA Grapalat" w:cs="Sylfaen"/>
          <w:sz w:val="20"/>
          <w:szCs w:val="24"/>
          <w:lang w:val="hy-AM" w:eastAsia="en-US"/>
        </w:rPr>
        <w:t xml:space="preserve">հրավերին կցված նախագծային փաստաթղթերով, որը հանդիսանում է </w:t>
      </w:r>
      <w:r w:rsidR="006F1AAD">
        <w:rPr>
          <w:rFonts w:ascii="GHEA Grapalat" w:hAnsi="GHEA Grapalat" w:cs="Sylfaen"/>
          <w:sz w:val="20"/>
          <w:szCs w:val="24"/>
          <w:lang w:val="hy-AM" w:eastAsia="en-US"/>
        </w:rPr>
        <w:t xml:space="preserve">նաև </w:t>
      </w:r>
      <w:r w:rsidR="006F1AAD" w:rsidRPr="00DD1884">
        <w:rPr>
          <w:rFonts w:ascii="GHEA Grapalat" w:hAnsi="GHEA Grapalat" w:cs="Sylfaen"/>
          <w:sz w:val="20"/>
          <w:szCs w:val="24"/>
          <w:lang w:val="hy-AM" w:eastAsia="en-US"/>
        </w:rPr>
        <w:t xml:space="preserve">կնքվելիք պայմանագրի անբաժանելի մասը, սահմանված տեխնիկական բնութագրերին և երաշխիքային սպասարկման պայմաններին համապատասխանող նյութերի և (կամ) սարքերի ու սարքավորումների տեղադրման (օգտագործման) պարտավորության մասին՝ մինչև տեղադրումը </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օգտագործումը</w:t>
      </w:r>
      <w:r w:rsidR="006F1AAD" w:rsidRPr="00DE151B">
        <w:rPr>
          <w:rFonts w:ascii="GHEA Grapalat" w:hAnsi="GHEA Grapalat" w:cs="Sylfaen"/>
          <w:sz w:val="20"/>
          <w:szCs w:val="24"/>
          <w:lang w:val="hy-AM" w:eastAsia="en-US"/>
        </w:rPr>
        <w:t>)</w:t>
      </w:r>
      <w:r w:rsidR="006F1AAD">
        <w:rPr>
          <w:rFonts w:ascii="GHEA Grapalat" w:hAnsi="GHEA Grapalat" w:cs="Sylfaen"/>
          <w:sz w:val="20"/>
          <w:szCs w:val="24"/>
          <w:lang w:val="hy-AM" w:eastAsia="en-US"/>
        </w:rPr>
        <w:t xml:space="preserve"> </w:t>
      </w:r>
      <w:r w:rsidR="006F1AAD" w:rsidRPr="00DD1884">
        <w:rPr>
          <w:rFonts w:ascii="GHEA Grapalat" w:hAnsi="GHEA Grapalat" w:cs="Sylfaen"/>
          <w:sz w:val="20"/>
          <w:szCs w:val="24"/>
          <w:lang w:val="hy-AM" w:eastAsia="en-US"/>
        </w:rPr>
        <w:t xml:space="preserve">դրանց տեխնիկական բնութագրերը, ապրանքային նշանները, ֆիրմային անվանումները, մակնիշները և երաշխիքային ժամկետները նախապես </w:t>
      </w:r>
      <w:r w:rsidR="006F1AAD">
        <w:rPr>
          <w:rFonts w:ascii="GHEA Grapalat" w:hAnsi="GHEA Grapalat" w:cs="Sylfaen"/>
          <w:sz w:val="20"/>
          <w:szCs w:val="24"/>
          <w:lang w:val="hy-AM" w:eastAsia="en-US"/>
        </w:rPr>
        <w:t xml:space="preserve">գրավոր </w:t>
      </w:r>
      <w:r w:rsidR="006F1AAD" w:rsidRPr="00DD1884">
        <w:rPr>
          <w:rFonts w:ascii="GHEA Grapalat" w:hAnsi="GHEA Grapalat" w:cs="Sylfaen"/>
          <w:sz w:val="20"/>
          <w:szCs w:val="24"/>
          <w:lang w:val="hy-AM" w:eastAsia="en-US"/>
        </w:rPr>
        <w:t>համաձայնեցնելով</w:t>
      </w:r>
      <w:r w:rsidR="006F1AAD" w:rsidRPr="00715D2E">
        <w:rPr>
          <w:rFonts w:ascii="GHEA Grapalat" w:hAnsi="GHEA Grapalat" w:cs="Sylfaen"/>
          <w:sz w:val="20"/>
          <w:szCs w:val="24"/>
          <w:lang w:val="hy-AM" w:eastAsia="en-US"/>
        </w:rPr>
        <w:t xml:space="preserve"> պատվիրատուի հետ: Սույն ենթակետով նախատեսված հավաստումն առանձին հավելվածով հաստատվում է նաև կնքվելիք պայմանագրով.</w:t>
      </w:r>
      <w:r w:rsidR="006F1AAD" w:rsidRPr="00B23933">
        <w:rPr>
          <w:rFonts w:ascii="GHEA Grapalat" w:hAnsi="GHEA Grapalat" w:cs="Sylfaen"/>
          <w:sz w:val="20"/>
          <w:szCs w:val="24"/>
          <w:vertAlign w:val="superscript"/>
          <w:lang w:val="hy-AM" w:eastAsia="en-US"/>
        </w:rPr>
        <w:t>8</w:t>
      </w:r>
    </w:p>
    <w:p w:rsidR="000845F6" w:rsidRPr="00E6597C" w:rsidRDefault="00C96127" w:rsidP="00EF3662">
      <w:pPr>
        <w:pStyle w:val="norm"/>
        <w:spacing w:line="240" w:lineRule="auto"/>
        <w:rPr>
          <w:rFonts w:ascii="GHEA Grapalat" w:hAnsi="GHEA Grapalat" w:cs="Sylfaen"/>
          <w:sz w:val="20"/>
          <w:szCs w:val="24"/>
          <w:lang w:val="hy-AM" w:eastAsia="en-US"/>
        </w:rPr>
      </w:pPr>
      <w:r w:rsidRPr="004605D7">
        <w:rPr>
          <w:rFonts w:ascii="GHEA Grapalat" w:hAnsi="GHEA Grapalat" w:cs="Sylfaen"/>
          <w:sz w:val="20"/>
          <w:szCs w:val="24"/>
          <w:lang w:val="hy-AM" w:eastAsia="en-US"/>
        </w:rPr>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rsidR="000845F6" w:rsidRPr="00E6597C" w:rsidRDefault="003850A0"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rsidR="00E410D5" w:rsidRPr="00E6597C" w:rsidRDefault="00E410D5" w:rsidP="00E410D5">
      <w:pPr>
        <w:pStyle w:val="norm"/>
        <w:spacing w:line="240" w:lineRule="auto"/>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E6597C"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w:t>
      </w:r>
      <w:r w:rsidRPr="00E6597C">
        <w:rPr>
          <w:rFonts w:ascii="GHEA Grapalat" w:hAnsi="GHEA Grapalat" w:cs="Sylfaen"/>
          <w:sz w:val="20"/>
          <w:szCs w:val="24"/>
          <w:lang w:val="hy-AM" w:eastAsia="en-US"/>
        </w:rPr>
        <w:lastRenderedPageBreak/>
        <w:t>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E6597C" w:rsidRDefault="00037DDE" w:rsidP="00EF3662">
      <w:pPr>
        <w:pStyle w:val="norm"/>
        <w:spacing w:line="240" w:lineRule="auto"/>
        <w:rPr>
          <w:rFonts w:ascii="GHEA Grapalat" w:hAnsi="GHEA Grapalat" w:cs="Sylfaen"/>
          <w:sz w:val="20"/>
          <w:szCs w:val="24"/>
          <w:lang w:val="hy-AM" w:eastAsia="en-US"/>
        </w:rPr>
      </w:pPr>
    </w:p>
    <w:p w:rsidR="00A45946" w:rsidRPr="00E6597C" w:rsidRDefault="00C8055A" w:rsidP="00EF3662">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rsidR="00A45946" w:rsidRPr="00E6597C" w:rsidRDefault="00A45946" w:rsidP="00EF3662">
      <w:pPr>
        <w:jc w:val="center"/>
        <w:rPr>
          <w:rFonts w:ascii="GHEA Grapalat" w:hAnsi="GHEA Grapalat" w:cs="Arial"/>
          <w:b/>
          <w:sz w:val="20"/>
          <w:lang w:val="es-ES"/>
        </w:rPr>
      </w:pPr>
    </w:p>
    <w:p w:rsidR="00A45946" w:rsidRPr="00E6597C" w:rsidRDefault="00C8055A" w:rsidP="00EF3662">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rsidR="00086481" w:rsidRPr="00FB1EC7" w:rsidRDefault="00C8055A" w:rsidP="00086481">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r w:rsidR="00086481" w:rsidRPr="00FB1EC7">
        <w:rPr>
          <w:rFonts w:ascii="GHEA Grapalat" w:hAnsi="GHEA Grapalat" w:cs="Sylfaen"/>
          <w:sz w:val="20"/>
          <w:szCs w:val="24"/>
          <w:lang w:val="hy-AM" w:eastAsia="en-US"/>
        </w:rPr>
        <w:t>Ընդ որում</w:t>
      </w:r>
      <w:r w:rsidR="00086481" w:rsidRPr="00FB1EC7">
        <w:rPr>
          <w:rFonts w:ascii="GHEA Grapalat" w:hAnsi="GHEA Grapalat" w:cs="Sylfaen"/>
          <w:sz w:val="20"/>
          <w:szCs w:val="24"/>
          <w:lang w:val="es-ES" w:eastAsia="en-US"/>
        </w:rPr>
        <w:t>.</w:t>
      </w:r>
      <w:r w:rsidR="00086481" w:rsidRPr="00FB1EC7">
        <w:rPr>
          <w:rFonts w:ascii="GHEA Grapalat" w:hAnsi="GHEA Grapalat" w:cs="Sylfaen"/>
          <w:sz w:val="20"/>
          <w:szCs w:val="24"/>
          <w:lang w:val="hy-AM" w:eastAsia="en-US"/>
        </w:rPr>
        <w:t xml:space="preserve"> </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eastAsia="en-US"/>
        </w:rPr>
        <w:t>ա</w:t>
      </w:r>
      <w:r w:rsidRPr="00FB1EC7">
        <w:rPr>
          <w:rFonts w:ascii="GHEA Grapalat" w:hAnsi="GHEA Grapalat" w:cs="Sylfaen"/>
          <w:sz w:val="20"/>
          <w:szCs w:val="24"/>
          <w:lang w:val="es-ES" w:eastAsia="en-US"/>
        </w:rPr>
        <w:t>.</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մ</w:t>
      </w:r>
      <w:r w:rsidRPr="00FB1EC7">
        <w:rPr>
          <w:rFonts w:ascii="GHEA Grapalat" w:hAnsi="GHEA Grapalat" w:cs="Sylfaen"/>
          <w:sz w:val="20"/>
          <w:szCs w:val="24"/>
          <w:lang w:val="hy-AM" w:eastAsia="en-US"/>
        </w:rPr>
        <w:t>ասնակիցների գնային առաջարկների գնահատում</w:t>
      </w:r>
      <w:r w:rsidRPr="00FB1EC7">
        <w:rPr>
          <w:rFonts w:ascii="GHEA Grapalat" w:hAnsi="GHEA Grapalat" w:cs="Sylfaen"/>
          <w:sz w:val="20"/>
          <w:szCs w:val="24"/>
          <w:lang w:eastAsia="en-US"/>
        </w:rPr>
        <w:t>ն</w:t>
      </w:r>
      <w:r w:rsidRPr="00FB1EC7">
        <w:rPr>
          <w:rFonts w:ascii="GHEA Grapalat" w:hAnsi="GHEA Grapalat" w:cs="Sylfaen"/>
          <w:sz w:val="20"/>
          <w:szCs w:val="24"/>
          <w:lang w:val="hy-AM" w:eastAsia="en-US"/>
        </w:rPr>
        <w:t xml:space="preserve"> </w:t>
      </w:r>
      <w:r w:rsidRPr="00FB1EC7">
        <w:rPr>
          <w:rFonts w:ascii="GHEA Grapalat" w:hAnsi="GHEA Grapalat" w:cs="Sylfaen"/>
          <w:sz w:val="20"/>
          <w:szCs w:val="24"/>
          <w:lang w:eastAsia="en-US"/>
        </w:rPr>
        <w:t>ու</w:t>
      </w:r>
      <w:r w:rsidRPr="00FB1EC7">
        <w:rPr>
          <w:rFonts w:ascii="GHEA Grapalat" w:hAnsi="GHEA Grapalat" w:cs="Sylfaen"/>
          <w:sz w:val="20"/>
          <w:szCs w:val="24"/>
          <w:lang w:val="hy-AM" w:eastAsia="en-US"/>
        </w:rPr>
        <w:t xml:space="preserve"> համեմատումն իրականացվում </w:t>
      </w:r>
      <w:r w:rsidRPr="00FB1EC7">
        <w:rPr>
          <w:rFonts w:ascii="GHEA Grapalat" w:hAnsi="GHEA Grapalat" w:cs="Sylfaen"/>
          <w:sz w:val="20"/>
          <w:szCs w:val="24"/>
          <w:lang w:eastAsia="en-US"/>
        </w:rPr>
        <w:t>են</w:t>
      </w:r>
      <w:r w:rsidRPr="00FB1EC7">
        <w:rPr>
          <w:rFonts w:ascii="GHEA Grapalat" w:hAnsi="GHEA Grapalat" w:cs="Sylfaen"/>
          <w:sz w:val="20"/>
          <w:szCs w:val="24"/>
          <w:lang w:val="hy-AM" w:eastAsia="en-US"/>
        </w:rPr>
        <w:t xml:space="preserve"> առանց սույն կետում նշված հարկի գումարի հաշվարկման,</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բ. 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 xml:space="preserve">գնման դեպքում մասնակիցը չի ներկայացնում իր կողմից </w:t>
      </w:r>
      <w:r>
        <w:rPr>
          <w:rFonts w:ascii="GHEA Grapalat" w:hAnsi="GHEA Grapalat" w:cs="Sylfaen"/>
          <w:sz w:val="20"/>
          <w:szCs w:val="24"/>
          <w:lang w:val="hy-AM" w:eastAsia="en-US"/>
        </w:rPr>
        <w:t>լրացված ծավալաթերթ-նախահաշիվ</w:t>
      </w:r>
      <w:r w:rsidRPr="00FB1EC7">
        <w:rPr>
          <w:rFonts w:ascii="GHEA Grapalat" w:hAnsi="GHEA Grapalat" w:cs="Sylfaen"/>
          <w:sz w:val="20"/>
          <w:szCs w:val="24"/>
          <w:lang w:val="hy-AM" w:eastAsia="en-US"/>
        </w:rPr>
        <w:t xml:space="preserve">, իսկ ընտրված մասնակից ճանաչվելու դեպքում կնքվող պայմանագրի շրջանակում կատարողական ակտերի դիմաց վճարումներն իրականացվում են </w:t>
      </w:r>
      <w:r w:rsidR="009E1915" w:rsidRPr="00C73941">
        <w:rPr>
          <w:rFonts w:ascii="GHEA Grapalat" w:hAnsi="GHEA Grapalat" w:cs="Sylfaen"/>
          <w:sz w:val="20"/>
          <w:szCs w:val="24"/>
          <w:lang w:val="hy-AM" w:eastAsia="en-US"/>
        </w:rPr>
        <w:t>համաձայն հրավերին կցված ծավալաթերթ-նախահաշվի՝</w:t>
      </w:r>
      <w:r w:rsidR="009E1915" w:rsidRPr="009E1915">
        <w:rPr>
          <w:rFonts w:ascii="GHEA Grapalat" w:hAnsi="GHEA Grapalat" w:cs="Sylfaen"/>
          <w:sz w:val="20"/>
          <w:szCs w:val="24"/>
          <w:lang w:val="hy-AM" w:eastAsia="en-US"/>
        </w:rPr>
        <w:t xml:space="preserve"> </w:t>
      </w:r>
      <w:r w:rsidRPr="00FB1EC7">
        <w:rPr>
          <w:rFonts w:ascii="GHEA Grapalat" w:hAnsi="GHEA Grapalat" w:cs="Sylfaen"/>
          <w:sz w:val="20"/>
          <w:szCs w:val="24"/>
          <w:lang w:val="hy-AM" w:eastAsia="en-US"/>
        </w:rPr>
        <w:t>հետևյալ բանաձևով՝ ՎԳ=ՄԳ/ՆԳx</w:t>
      </w: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Ծ, որտեղ՝</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ՄԳ-ն ընտրված մասնակցի առաջարկած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FB1EC7">
        <w:rPr>
          <w:rFonts w:ascii="GHEA Grapalat" w:hAnsi="GHEA Grapalat" w:cs="Sylfaen"/>
          <w:sz w:val="20"/>
          <w:szCs w:val="24"/>
          <w:lang w:val="hy-AM" w:eastAsia="en-US"/>
        </w:rPr>
        <w:t xml:space="preserve">ՆԳ-ն </w:t>
      </w:r>
      <w:r>
        <w:rPr>
          <w:rFonts w:ascii="GHEA Grapalat" w:hAnsi="GHEA Grapalat" w:cs="Sylfaen"/>
          <w:sz w:val="20"/>
          <w:szCs w:val="24"/>
          <w:lang w:val="hy-AM" w:eastAsia="en-US"/>
        </w:rPr>
        <w:t xml:space="preserve">սույն հրավերով հրապարակված </w:t>
      </w:r>
      <w:r w:rsidRPr="00FB1EC7">
        <w:rPr>
          <w:rFonts w:ascii="GHEA Grapalat" w:hAnsi="GHEA Grapalat" w:cs="Sylfaen"/>
          <w:sz w:val="20"/>
          <w:szCs w:val="24"/>
          <w:lang w:val="hy-AM" w:eastAsia="en-US"/>
        </w:rPr>
        <w:t xml:space="preserve">շինարարական </w:t>
      </w:r>
      <w:r>
        <w:rPr>
          <w:rFonts w:ascii="GHEA Grapalat" w:hAnsi="GHEA Grapalat" w:cs="Sylfaen"/>
          <w:sz w:val="20"/>
          <w:szCs w:val="24"/>
          <w:lang w:val="hy-AM" w:eastAsia="en-US"/>
        </w:rPr>
        <w:t xml:space="preserve">աշխատանքների </w:t>
      </w:r>
      <w:r w:rsidRPr="00FB1EC7">
        <w:rPr>
          <w:rFonts w:ascii="GHEA Grapalat" w:hAnsi="GHEA Grapalat" w:cs="Sylfaen"/>
          <w:sz w:val="20"/>
          <w:szCs w:val="24"/>
          <w:lang w:val="hy-AM" w:eastAsia="en-US"/>
        </w:rPr>
        <w:t>նախահաշվային գինն է.</w:t>
      </w:r>
    </w:p>
    <w:p w:rsidR="00086481" w:rsidRPr="00FB1EC7" w:rsidRDefault="00086481" w:rsidP="00086481">
      <w:pPr>
        <w:pStyle w:val="norm"/>
        <w:spacing w:line="240" w:lineRule="auto"/>
        <w:ind w:firstLine="567"/>
        <w:rPr>
          <w:rFonts w:ascii="GHEA Grapalat" w:hAnsi="GHEA Grapalat" w:cs="Sylfaen"/>
          <w:sz w:val="20"/>
          <w:szCs w:val="24"/>
          <w:lang w:val="hy-AM" w:eastAsia="en-US"/>
        </w:rPr>
      </w:pPr>
      <w:r w:rsidRPr="00CC7C5F">
        <w:rPr>
          <w:rFonts w:ascii="GHEA Grapalat" w:hAnsi="GHEA Grapalat" w:cs="Sylfaen"/>
          <w:sz w:val="20"/>
          <w:szCs w:val="24"/>
          <w:lang w:val="hy-AM" w:eastAsia="en-US"/>
        </w:rPr>
        <w:t>Կ</w:t>
      </w:r>
      <w:r w:rsidRPr="00FB1EC7">
        <w:rPr>
          <w:rFonts w:ascii="GHEA Grapalat" w:hAnsi="GHEA Grapalat" w:cs="Sylfaen"/>
          <w:sz w:val="20"/>
          <w:szCs w:val="24"/>
          <w:lang w:val="hy-AM" w:eastAsia="en-US"/>
        </w:rPr>
        <w:t xml:space="preserve">Ծ-ն </w:t>
      </w:r>
      <w:r w:rsidRPr="00CC7C5F">
        <w:rPr>
          <w:rFonts w:ascii="GHEA Grapalat" w:hAnsi="GHEA Grapalat" w:cs="Sylfaen"/>
          <w:sz w:val="20"/>
          <w:szCs w:val="24"/>
          <w:lang w:val="hy-AM" w:eastAsia="en-US"/>
        </w:rPr>
        <w:t>տվյալ կատարողական ակտով ներկայացված աշխատանքների ծավալն է</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 գումարային արտահայտությամբ</w:t>
      </w:r>
      <w:r w:rsidRPr="00FB1EC7">
        <w:rPr>
          <w:rFonts w:ascii="GHEA Grapalat" w:hAnsi="GHEA Grapalat" w:cs="Sylfaen"/>
          <w:sz w:val="20"/>
          <w:szCs w:val="24"/>
          <w:lang w:val="hy-AM" w:eastAsia="en-US"/>
        </w:rPr>
        <w:t>.</w:t>
      </w:r>
    </w:p>
    <w:p w:rsidR="00086481" w:rsidRPr="00A1337A" w:rsidRDefault="00086481" w:rsidP="00086481">
      <w:pPr>
        <w:pStyle w:val="norm"/>
        <w:spacing w:line="240" w:lineRule="auto"/>
        <w:ind w:firstLine="567"/>
        <w:rPr>
          <w:rFonts w:ascii="GHEA Grapalat" w:hAnsi="GHEA Grapalat" w:cs="Sylfaen"/>
          <w:sz w:val="20"/>
          <w:szCs w:val="24"/>
          <w:vertAlign w:val="superscript"/>
          <w:lang w:val="es-ES" w:eastAsia="en-US"/>
        </w:rPr>
      </w:pPr>
      <w:r w:rsidRPr="00FB1EC7">
        <w:rPr>
          <w:rFonts w:ascii="GHEA Grapalat" w:hAnsi="GHEA Grapalat" w:cs="Sylfaen"/>
          <w:sz w:val="20"/>
          <w:szCs w:val="24"/>
          <w:lang w:val="hy-AM" w:eastAsia="en-US"/>
        </w:rPr>
        <w:t xml:space="preserve">ՎԳ </w:t>
      </w:r>
      <w:r>
        <w:rPr>
          <w:rFonts w:ascii="GHEA Grapalat" w:hAnsi="GHEA Grapalat" w:cs="Sylfaen"/>
          <w:sz w:val="20"/>
          <w:szCs w:val="24"/>
          <w:lang w:val="hy-AM" w:eastAsia="en-US"/>
        </w:rPr>
        <w:t>–</w:t>
      </w:r>
      <w:r w:rsidRPr="00CC7C5F">
        <w:rPr>
          <w:rFonts w:ascii="GHEA Grapalat" w:hAnsi="GHEA Grapalat" w:cs="Sylfaen"/>
          <w:sz w:val="20"/>
          <w:szCs w:val="24"/>
          <w:lang w:val="hy-AM" w:eastAsia="en-US"/>
        </w:rPr>
        <w:t xml:space="preserve">ն </w:t>
      </w:r>
      <w:r>
        <w:rPr>
          <w:rFonts w:ascii="GHEA Grapalat" w:hAnsi="GHEA Grapalat" w:cs="Sylfaen"/>
          <w:sz w:val="20"/>
          <w:szCs w:val="24"/>
          <w:lang w:val="hy-AM" w:eastAsia="en-US"/>
        </w:rPr>
        <w:t>ծավալաթերթ-</w:t>
      </w:r>
      <w:r w:rsidRPr="00FB1EC7">
        <w:rPr>
          <w:rFonts w:ascii="GHEA Grapalat" w:hAnsi="GHEA Grapalat" w:cs="Sylfaen"/>
          <w:sz w:val="20"/>
          <w:szCs w:val="24"/>
          <w:lang w:val="hy-AM" w:eastAsia="en-US"/>
        </w:rPr>
        <w:t>նախահաշվով սահմանված աշխատանքների դիմաց վճարվող գումարն է</w:t>
      </w:r>
      <w:r>
        <w:rPr>
          <w:rFonts w:ascii="GHEA Grapalat" w:hAnsi="GHEA Grapalat" w:cs="Sylfaen"/>
          <w:sz w:val="20"/>
          <w:szCs w:val="24"/>
          <w:lang w:val="hy-AM" w:eastAsia="en-US"/>
        </w:rPr>
        <w:t>:</w:t>
      </w:r>
      <w:r>
        <w:rPr>
          <w:rFonts w:ascii="GHEA Grapalat" w:hAnsi="GHEA Grapalat" w:cs="Sylfaen"/>
          <w:sz w:val="20"/>
          <w:szCs w:val="24"/>
          <w:vertAlign w:val="superscript"/>
          <w:lang w:val="hy-AM" w:eastAsia="en-US"/>
        </w:rPr>
        <w:t>8</w:t>
      </w:r>
    </w:p>
    <w:p w:rsidR="00B95FE0" w:rsidRPr="00E6597C" w:rsidDel="00086481" w:rsidRDefault="00B95FE0" w:rsidP="00EF3662">
      <w:pPr>
        <w:pStyle w:val="norm"/>
        <w:spacing w:line="240" w:lineRule="auto"/>
        <w:ind w:firstLine="567"/>
        <w:rPr>
          <w:del w:id="6" w:author="Sergey Shahnazaryan" w:date="2024-02-09T13:16:00Z"/>
          <w:rFonts w:ascii="GHEA Grapalat" w:hAnsi="GHEA Grapalat" w:cs="Sylfaen"/>
          <w:sz w:val="20"/>
          <w:szCs w:val="24"/>
          <w:lang w:val="es-ES" w:eastAsia="en-US"/>
        </w:rPr>
      </w:pPr>
    </w:p>
    <w:p w:rsidR="00B95FE0" w:rsidRPr="00E6597C" w:rsidRDefault="009C798B" w:rsidP="006C1D25">
      <w:pPr>
        <w:pStyle w:val="norm"/>
        <w:spacing w:line="240" w:lineRule="auto"/>
        <w:rPr>
          <w:rFonts w:ascii="GHEA Grapalat" w:hAnsi="GHEA Grapalat" w:cs="Sylfaen"/>
          <w:sz w:val="20"/>
          <w:szCs w:val="24"/>
          <w:lang w:val="hy-AM" w:eastAsia="en-US"/>
        </w:rPr>
      </w:pPr>
      <w:r w:rsidRPr="009F5C16">
        <w:rPr>
          <w:rFonts w:ascii="GHEA Grapalat" w:hAnsi="GHEA Grapalat" w:cs="Sylfaen"/>
          <w:sz w:val="20"/>
          <w:szCs w:val="24"/>
          <w:lang w:val="hy-AM" w:eastAsia="en-US"/>
        </w:rPr>
        <w:t>Մ</w:t>
      </w:r>
      <w:r w:rsidR="00B95FE0" w:rsidRPr="009F5C16">
        <w:rPr>
          <w:rFonts w:ascii="GHEA Grapalat" w:hAnsi="GHEA Grapalat" w:cs="Sylfaen"/>
          <w:sz w:val="20"/>
          <w:szCs w:val="24"/>
          <w:lang w:val="hy-AM" w:eastAsia="en-US"/>
        </w:rPr>
        <w:t>ասնակցի հայտը ենթակա չէ մերժման, եթե`</w:t>
      </w:r>
    </w:p>
    <w:p w:rsidR="00B95FE0" w:rsidRPr="00E6597C" w:rsidRDefault="00B95FE0" w:rsidP="00877F7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E6597C" w:rsidRDefault="00B95FE0" w:rsidP="00C75A7D">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E6597C" w:rsidRDefault="00B95FE0" w:rsidP="001E17BA">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rsidR="00A63118" w:rsidRPr="00E6597C" w:rsidRDefault="00A63118" w:rsidP="00972668">
      <w:pPr>
        <w:shd w:val="clear" w:color="auto" w:fill="FFFFFF"/>
        <w:ind w:firstLine="375"/>
        <w:jc w:val="both"/>
        <w:rPr>
          <w:rFonts w:ascii="GHEA Grapalat" w:hAnsi="GHEA Grapalat" w:cs="Sylfaen"/>
          <w:sz w:val="20"/>
          <w:lang w:val="hy-AM"/>
        </w:rPr>
      </w:pPr>
      <w:r w:rsidRPr="00E6597C">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E6597C" w:rsidRDefault="00A63118" w:rsidP="00972668">
      <w:pPr>
        <w:tabs>
          <w:tab w:val="left" w:pos="0"/>
        </w:tabs>
        <w:ind w:firstLine="360"/>
        <w:jc w:val="both"/>
        <w:rPr>
          <w:rFonts w:ascii="GHEA Grapalat" w:hAnsi="GHEA Grapalat" w:cs="Sylfaen"/>
          <w:sz w:val="20"/>
          <w:lang w:val="hy-AM"/>
        </w:rPr>
      </w:pPr>
      <w:r w:rsidRPr="00E6597C">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E6597C" w:rsidRDefault="00A63118" w:rsidP="00A63118">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rsidR="00A45946" w:rsidRPr="00E6597C" w:rsidRDefault="00C8055A" w:rsidP="00EF3662">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rsidR="00096865" w:rsidRPr="00E6597C" w:rsidRDefault="00096865" w:rsidP="00EF3662">
      <w:pPr>
        <w:pStyle w:val="23"/>
        <w:spacing w:line="240" w:lineRule="auto"/>
        <w:ind w:firstLine="567"/>
        <w:rPr>
          <w:rFonts w:ascii="GHEA Grapalat" w:hAnsi="GHEA Grapalat"/>
          <w:lang w:val="es-ES"/>
        </w:rPr>
      </w:pPr>
    </w:p>
    <w:p w:rsidR="00096865" w:rsidRPr="00E6597C" w:rsidRDefault="00220C7C" w:rsidP="00EF3662">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rsidR="00096865" w:rsidRPr="00E6597C" w:rsidRDefault="00955A1E" w:rsidP="00EF3662">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rsidR="00096865" w:rsidRPr="00E6597C" w:rsidRDefault="00096865" w:rsidP="00EF3662">
      <w:pPr>
        <w:pStyle w:val="a3"/>
        <w:spacing w:line="240" w:lineRule="auto"/>
        <w:ind w:firstLine="567"/>
        <w:rPr>
          <w:rFonts w:ascii="GHEA Grapalat" w:hAnsi="GHEA Grapalat"/>
          <w:b/>
          <w:lang w:val="af-ZA"/>
        </w:rPr>
      </w:pP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rsidR="00096865" w:rsidRPr="00E6597C" w:rsidRDefault="00220C7C"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rsidR="00096865" w:rsidRPr="0073517B" w:rsidRDefault="00096865" w:rsidP="008038E6">
      <w:pPr>
        <w:jc w:val="both"/>
        <w:rPr>
          <w:rFonts w:ascii="GHEA Grapalat" w:hAnsi="GHEA Grapalat" w:cs="Sylfaen"/>
          <w:sz w:val="20"/>
          <w:lang w:val="af-ZA"/>
        </w:rPr>
      </w:pPr>
    </w:p>
    <w:p w:rsidR="00096865" w:rsidRPr="00E6597C" w:rsidRDefault="00096865" w:rsidP="00EF3662">
      <w:pPr>
        <w:ind w:firstLine="567"/>
        <w:jc w:val="both"/>
        <w:rPr>
          <w:rFonts w:ascii="GHEA Grapalat" w:hAnsi="GHEA Grapalat" w:cs="Sylfaen"/>
          <w:sz w:val="20"/>
          <w:lang w:val="af-ZA"/>
        </w:rPr>
      </w:pPr>
    </w:p>
    <w:p w:rsidR="00807178" w:rsidRPr="00E6597C" w:rsidRDefault="00FD2748" w:rsidP="00EF3662">
      <w:pPr>
        <w:ind w:firstLine="567"/>
        <w:jc w:val="center"/>
        <w:rPr>
          <w:rFonts w:ascii="GHEA Grapalat" w:hAnsi="GHEA Grapalat"/>
          <w:b/>
          <w:sz w:val="20"/>
          <w:lang w:val="hy-AM"/>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 xml:space="preserve">ԳՆԱՀԱՏՈՒՄԸ  ԵՎ  </w:t>
      </w:r>
    </w:p>
    <w:p w:rsidR="00096865" w:rsidRPr="00E6597C" w:rsidRDefault="00807178" w:rsidP="00EF3662">
      <w:pPr>
        <w:ind w:firstLine="567"/>
        <w:jc w:val="center"/>
        <w:rPr>
          <w:rFonts w:ascii="GHEA Grapalat" w:hAnsi="GHEA Grapalat"/>
          <w:b/>
          <w:sz w:val="20"/>
          <w:lang w:val="af-ZA"/>
        </w:rPr>
      </w:pPr>
      <w:r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rsidR="00096865" w:rsidRPr="00E6597C" w:rsidRDefault="00096865" w:rsidP="00EF3662">
      <w:pPr>
        <w:ind w:firstLine="567"/>
        <w:jc w:val="both"/>
        <w:rPr>
          <w:rFonts w:ascii="GHEA Grapalat" w:hAnsi="GHEA Grapalat"/>
          <w:b/>
          <w:sz w:val="20"/>
          <w:lang w:val="af-ZA"/>
        </w:rPr>
      </w:pPr>
    </w:p>
    <w:p w:rsidR="003F79B4" w:rsidRPr="008038E6" w:rsidRDefault="00FD2748" w:rsidP="003F79B4">
      <w:pPr>
        <w:pStyle w:val="23"/>
        <w:spacing w:line="240" w:lineRule="auto"/>
        <w:ind w:firstLine="567"/>
        <w:rPr>
          <w:rFonts w:ascii="GHEA Grapalat" w:hAnsi="GHEA Grapalat" w:cs="Tahoma"/>
        </w:rPr>
      </w:pPr>
      <w:r w:rsidRPr="00E6597C">
        <w:rPr>
          <w:rFonts w:ascii="GHEA Grapalat" w:hAnsi="GHEA Grapalat"/>
        </w:rPr>
        <w:t>8</w:t>
      </w:r>
      <w:r w:rsidR="00096865" w:rsidRPr="00E6597C">
        <w:rPr>
          <w:rFonts w:ascii="GHEA Grapalat" w:hAnsi="GHEA Grapalat"/>
        </w:rPr>
        <w:t xml:space="preserve">.1 </w:t>
      </w:r>
      <w:r w:rsidR="003F79B4" w:rsidRPr="00E6597C">
        <w:rPr>
          <w:rFonts w:ascii="GHEA Grapalat" w:hAnsi="GHEA Grapalat" w:cs="Sylfaen"/>
          <w:lang w:val="ru-RU"/>
        </w:rPr>
        <w:t>Հայտերի</w:t>
      </w:r>
      <w:r w:rsidR="003F79B4" w:rsidRPr="00E6597C">
        <w:rPr>
          <w:rFonts w:ascii="GHEA Grapalat" w:hAnsi="GHEA Grapalat" w:cs="Sylfaen"/>
        </w:rPr>
        <w:t xml:space="preserve"> </w:t>
      </w:r>
      <w:r w:rsidR="003F79B4" w:rsidRPr="00E6597C">
        <w:rPr>
          <w:rFonts w:ascii="GHEA Grapalat" w:hAnsi="GHEA Grapalat" w:cs="Sylfaen"/>
          <w:lang w:val="ru-RU"/>
        </w:rPr>
        <w:t>բացումը</w:t>
      </w:r>
      <w:r w:rsidR="003F79B4" w:rsidRPr="00E6597C">
        <w:rPr>
          <w:rFonts w:ascii="GHEA Grapalat" w:hAnsi="GHEA Grapalat" w:cs="Sylfaen"/>
        </w:rPr>
        <w:t xml:space="preserve"> </w:t>
      </w:r>
      <w:r w:rsidR="003F79B4" w:rsidRPr="00E6597C">
        <w:rPr>
          <w:rFonts w:ascii="GHEA Grapalat" w:hAnsi="GHEA Grapalat" w:cs="Sylfaen"/>
          <w:lang w:val="ru-RU"/>
        </w:rPr>
        <w:t>կկատարվի</w:t>
      </w:r>
      <w:r w:rsidR="003F79B4" w:rsidRPr="00E6597C">
        <w:rPr>
          <w:rFonts w:ascii="GHEA Grapalat" w:hAnsi="GHEA Grapalat" w:cs="Sylfaen"/>
        </w:rPr>
        <w:t xml:space="preserve"> հանձնաժողովի հայտերի բացման նիստում</w:t>
      </w:r>
      <w:r w:rsidR="003F79B4" w:rsidRPr="004605D7" w:rsidDel="00D63E9A">
        <w:rPr>
          <w:rFonts w:ascii="GHEA Grapalat" w:hAnsi="GHEA Grapalat" w:cs="Sylfaen"/>
          <w:szCs w:val="24"/>
        </w:rPr>
        <w:t xml:space="preserve"> </w:t>
      </w:r>
      <w:r w:rsidR="008038E6">
        <w:rPr>
          <w:rFonts w:ascii="GHEA Grapalat" w:hAnsi="GHEA Grapalat" w:cs="Sylfaen"/>
          <w:szCs w:val="24"/>
        </w:rPr>
        <w:t>`</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սույն</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ընթացակարգի</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հայտարարությունը</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և</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հրավերը</w:t>
      </w:r>
      <w:r w:rsidR="003F79B4" w:rsidRPr="00E6597C">
        <w:rPr>
          <w:rFonts w:ascii="GHEA Grapalat" w:hAnsi="GHEA Grapalat" w:cs="Sylfaen"/>
          <w:szCs w:val="24"/>
        </w:rPr>
        <w:t xml:space="preserve"> տեղեկագրում </w:t>
      </w:r>
      <w:r w:rsidR="003F79B4" w:rsidRPr="00E6597C">
        <w:rPr>
          <w:rFonts w:ascii="GHEA Grapalat" w:hAnsi="GHEA Grapalat" w:cs="Sylfaen"/>
          <w:szCs w:val="24"/>
          <w:lang w:val="en-US"/>
        </w:rPr>
        <w:t>հ</w:t>
      </w:r>
      <w:r w:rsidR="003F79B4" w:rsidRPr="00E6597C">
        <w:rPr>
          <w:rFonts w:ascii="GHEA Grapalat" w:hAnsi="GHEA Grapalat" w:cs="Sylfaen"/>
          <w:szCs w:val="24"/>
          <w:lang w:val="ru-RU"/>
        </w:rPr>
        <w:t>րապարակվելու</w:t>
      </w:r>
      <w:r w:rsidR="003F79B4" w:rsidRPr="00E6597C">
        <w:rPr>
          <w:rFonts w:ascii="GHEA Grapalat" w:hAnsi="GHEA Grapalat" w:cs="Sylfaen"/>
          <w:szCs w:val="24"/>
        </w:rPr>
        <w:t xml:space="preserve"> </w:t>
      </w:r>
      <w:r w:rsidR="003F79B4" w:rsidRPr="00E6597C">
        <w:rPr>
          <w:rFonts w:ascii="GHEA Grapalat" w:hAnsi="GHEA Grapalat" w:cs="Sylfaen"/>
          <w:szCs w:val="24"/>
          <w:lang w:val="en-US"/>
        </w:rPr>
        <w:t>օրվանից</w:t>
      </w:r>
      <w:r w:rsidR="003F79B4" w:rsidRPr="00E6597C">
        <w:rPr>
          <w:rFonts w:ascii="GHEA Grapalat" w:hAnsi="GHEA Grapalat" w:cs="Sylfaen"/>
          <w:szCs w:val="24"/>
        </w:rPr>
        <w:t xml:space="preserve"> </w:t>
      </w:r>
      <w:r w:rsidR="003F79B4" w:rsidRPr="00E6597C">
        <w:rPr>
          <w:rFonts w:ascii="GHEA Grapalat" w:hAnsi="GHEA Grapalat" w:cs="Sylfaen"/>
          <w:szCs w:val="24"/>
          <w:lang w:val="ru-RU"/>
        </w:rPr>
        <w:t>հաշված</w:t>
      </w:r>
      <w:r w:rsidR="008038E6" w:rsidRPr="008038E6">
        <w:rPr>
          <w:rFonts w:ascii="GHEA Grapalat" w:hAnsi="GHEA Grapalat" w:cs="Sylfaen"/>
          <w:szCs w:val="24"/>
        </w:rPr>
        <w:t xml:space="preserve"> </w:t>
      </w:r>
      <w:r w:rsidR="008038E6">
        <w:rPr>
          <w:rFonts w:ascii="GHEA Grapalat" w:hAnsi="GHEA Grapalat" w:cs="Sylfaen"/>
          <w:szCs w:val="24"/>
          <w:lang w:val="ru-RU"/>
        </w:rPr>
        <w:t>մինչև</w:t>
      </w:r>
      <w:r w:rsidR="008038E6" w:rsidRPr="008038E6">
        <w:rPr>
          <w:rFonts w:ascii="GHEA Grapalat" w:hAnsi="GHEA Grapalat" w:cs="Sylfaen"/>
          <w:szCs w:val="24"/>
        </w:rPr>
        <w:t xml:space="preserve"> </w:t>
      </w:r>
      <w:r w:rsidR="003F79B4" w:rsidRPr="00E6597C">
        <w:rPr>
          <w:rFonts w:ascii="GHEA Grapalat" w:hAnsi="GHEA Grapalat" w:cs="Sylfaen"/>
          <w:szCs w:val="24"/>
        </w:rPr>
        <w:t xml:space="preserve"> </w:t>
      </w:r>
      <w:r w:rsidR="008038E6" w:rsidRPr="00577374">
        <w:rPr>
          <w:rFonts w:ascii="GHEA Grapalat" w:hAnsi="GHEA Grapalat" w:cs="Sylfaen"/>
          <w:szCs w:val="24"/>
          <w:lang w:val="hy-AM"/>
        </w:rPr>
        <w:t xml:space="preserve">մինչև </w:t>
      </w:r>
      <w:r w:rsidR="008038E6">
        <w:rPr>
          <w:rFonts w:ascii="GHEA Grapalat" w:hAnsi="GHEA Grapalat" w:cs="Sylfaen"/>
          <w:color w:val="FF0000"/>
          <w:szCs w:val="24"/>
          <w:lang w:val="hy-AM"/>
        </w:rPr>
        <w:t xml:space="preserve">2024 թվականի հունիսի </w:t>
      </w:r>
      <w:r w:rsidR="000D771C">
        <w:rPr>
          <w:rFonts w:ascii="GHEA Grapalat" w:hAnsi="GHEA Grapalat" w:cs="Sylfaen"/>
          <w:color w:val="FF0000"/>
          <w:szCs w:val="24"/>
        </w:rPr>
        <w:t>1</w:t>
      </w:r>
      <w:r w:rsidR="000D771C" w:rsidRPr="000D771C">
        <w:rPr>
          <w:rFonts w:ascii="GHEA Grapalat" w:hAnsi="GHEA Grapalat" w:cs="Sylfaen"/>
          <w:color w:val="FF0000"/>
          <w:szCs w:val="24"/>
        </w:rPr>
        <w:t>3</w:t>
      </w:r>
      <w:r w:rsidR="008038E6">
        <w:rPr>
          <w:rFonts w:ascii="GHEA Grapalat" w:hAnsi="GHEA Grapalat" w:cs="Sylfaen"/>
          <w:color w:val="FF0000"/>
          <w:szCs w:val="24"/>
          <w:lang w:val="hy-AM"/>
        </w:rPr>
        <w:t>-ը, ժամը 1</w:t>
      </w:r>
      <w:r w:rsidR="008038E6" w:rsidRPr="008038E6">
        <w:rPr>
          <w:rFonts w:ascii="GHEA Grapalat" w:hAnsi="GHEA Grapalat" w:cs="Sylfaen"/>
          <w:color w:val="FF0000"/>
          <w:szCs w:val="24"/>
        </w:rPr>
        <w:t>1</w:t>
      </w:r>
      <w:r w:rsidR="008038E6">
        <w:rPr>
          <w:rFonts w:ascii="GHEA Grapalat" w:hAnsi="GHEA Grapalat" w:cs="Sylfaen"/>
          <w:color w:val="FF0000"/>
          <w:szCs w:val="24"/>
          <w:lang w:val="hy-AM"/>
        </w:rPr>
        <w:t>:</w:t>
      </w:r>
      <w:r w:rsidR="008038E6" w:rsidRPr="008038E6">
        <w:rPr>
          <w:rFonts w:ascii="GHEA Grapalat" w:hAnsi="GHEA Grapalat" w:cs="Sylfaen"/>
          <w:color w:val="FF0000"/>
          <w:szCs w:val="24"/>
        </w:rPr>
        <w:t>00</w:t>
      </w:r>
      <w:r w:rsidR="008038E6" w:rsidRPr="0055196C">
        <w:rPr>
          <w:rFonts w:ascii="GHEA Grapalat" w:hAnsi="GHEA Grapalat" w:cs="Sylfaen"/>
          <w:color w:val="FF0000"/>
          <w:szCs w:val="24"/>
          <w:lang w:val="hy-AM"/>
        </w:rPr>
        <w:t>-</w:t>
      </w:r>
      <w:r w:rsidR="008038E6">
        <w:rPr>
          <w:rFonts w:ascii="GHEA Grapalat" w:hAnsi="GHEA Grapalat" w:cs="Sylfaen"/>
          <w:color w:val="FF0000"/>
          <w:szCs w:val="24"/>
          <w:lang w:val="ru-RU"/>
        </w:rPr>
        <w:t>ին</w:t>
      </w:r>
      <w:r w:rsidR="008038E6" w:rsidRPr="008038E6">
        <w:rPr>
          <w:rFonts w:ascii="GHEA Grapalat" w:hAnsi="GHEA Grapalat" w:cs="Sylfaen"/>
          <w:color w:val="FF0000"/>
          <w:szCs w:val="24"/>
        </w:rPr>
        <w:t>:</w:t>
      </w:r>
    </w:p>
    <w:p w:rsidR="003F79B4" w:rsidRPr="004605D7" w:rsidRDefault="003F79B4" w:rsidP="003F79B4">
      <w:pPr>
        <w:ind w:firstLine="567"/>
        <w:jc w:val="both"/>
        <w:rPr>
          <w:rFonts w:ascii="GHEA Grapalat" w:hAnsi="GHEA Grapalat" w:cs="Sylfaen"/>
          <w:sz w:val="20"/>
          <w:lang w:val="af-ZA"/>
        </w:rPr>
      </w:pPr>
      <w:r w:rsidRPr="00E6597C">
        <w:rPr>
          <w:rFonts w:ascii="GHEA Grapalat" w:hAnsi="GHEA Grapalat" w:cs="Sylfaen"/>
          <w:sz w:val="20"/>
          <w:lang w:val="ru-RU"/>
        </w:rPr>
        <w:t>Հայտերի</w:t>
      </w:r>
      <w:r w:rsidRPr="00E6597C">
        <w:rPr>
          <w:rFonts w:ascii="GHEA Grapalat" w:hAnsi="GHEA Grapalat" w:cs="Sylfaen"/>
          <w:sz w:val="20"/>
          <w:lang w:val="af-ZA"/>
        </w:rPr>
        <w:t xml:space="preserve"> </w:t>
      </w:r>
      <w:r w:rsidRPr="00E6597C">
        <w:rPr>
          <w:rFonts w:ascii="GHEA Grapalat" w:hAnsi="GHEA Grapalat" w:cs="Sylfaen"/>
          <w:sz w:val="20"/>
          <w:lang w:val="ru-RU"/>
        </w:rPr>
        <w:t>բացման</w:t>
      </w:r>
      <w:r w:rsidRPr="00E6597C">
        <w:rPr>
          <w:rFonts w:ascii="GHEA Grapalat" w:hAnsi="GHEA Grapalat" w:cs="Sylfaen"/>
          <w:sz w:val="20"/>
          <w:lang w:val="af-ZA"/>
        </w:rPr>
        <w:t xml:space="preserve"> </w:t>
      </w:r>
      <w:r w:rsidR="00993AFB" w:rsidRPr="00E6597C">
        <w:rPr>
          <w:rFonts w:ascii="GHEA Grapalat" w:hAnsi="GHEA Grapalat" w:cs="Sylfaen"/>
          <w:sz w:val="20"/>
          <w:lang w:val="af-ZA"/>
        </w:rPr>
        <w:t xml:space="preserve">և գնահատման </w:t>
      </w:r>
      <w:r w:rsidRPr="00E6597C">
        <w:rPr>
          <w:rFonts w:ascii="GHEA Grapalat" w:hAnsi="GHEA Grapalat" w:cs="Sylfaen"/>
          <w:sz w:val="20"/>
          <w:lang w:val="ru-RU"/>
        </w:rPr>
        <w:t>նիստում</w:t>
      </w:r>
      <w:r w:rsidRPr="00E6597C">
        <w:rPr>
          <w:rFonts w:ascii="GHEA Grapalat" w:hAnsi="GHEA Grapalat" w:cs="Sylfaen"/>
          <w:sz w:val="20"/>
        </w:rPr>
        <w:t>՝</w:t>
      </w:r>
    </w:p>
    <w:p w:rsidR="003F79B4" w:rsidRPr="00E6597C" w:rsidRDefault="003F79B4" w:rsidP="003F79B4">
      <w:pPr>
        <w:ind w:firstLine="567"/>
        <w:jc w:val="both"/>
        <w:rPr>
          <w:rFonts w:ascii="GHEA Grapalat" w:hAnsi="GHEA Grapalat" w:cs="Sylfaen"/>
          <w:sz w:val="20"/>
          <w:lang w:val="hy-AM"/>
        </w:rPr>
      </w:pPr>
      <w:r w:rsidRPr="004605D7">
        <w:rPr>
          <w:rFonts w:ascii="GHEA Grapalat" w:hAnsi="GHEA Grapalat" w:cs="Sylfaen"/>
          <w:sz w:val="20"/>
          <w:lang w:val="af-ZA"/>
        </w:rPr>
        <w:t>1)</w:t>
      </w:r>
      <w:r w:rsidRPr="00E6597C">
        <w:rPr>
          <w:rFonts w:ascii="GHEA Grapalat" w:hAnsi="GHEA Grapalat" w:cs="Sylfaen"/>
          <w:sz w:val="20"/>
          <w:lang w:val="af-ZA"/>
        </w:rPr>
        <w:t xml:space="preserve"> </w:t>
      </w:r>
      <w:r w:rsidRPr="00E6597C">
        <w:rPr>
          <w:rFonts w:ascii="GHEA Grapalat" w:hAnsi="GHEA Grapalat" w:cs="Sylfaen"/>
          <w:sz w:val="20"/>
        </w:rPr>
        <w:t>հանձնաժողովի</w:t>
      </w:r>
      <w:r w:rsidRPr="00E6597C">
        <w:rPr>
          <w:rFonts w:ascii="GHEA Grapalat" w:hAnsi="GHEA Grapalat" w:cs="Sylfaen"/>
          <w:sz w:val="20"/>
          <w:lang w:val="af-ZA"/>
        </w:rPr>
        <w:t xml:space="preserve"> </w:t>
      </w:r>
      <w:r w:rsidRPr="00E6597C">
        <w:rPr>
          <w:rFonts w:ascii="GHEA Grapalat" w:hAnsi="GHEA Grapalat" w:cs="Sylfaen"/>
          <w:sz w:val="20"/>
        </w:rPr>
        <w:t>նախագահը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նախագահողը</w:t>
      </w:r>
      <w:r w:rsidRPr="00E6597C">
        <w:rPr>
          <w:rFonts w:ascii="GHEA Grapalat" w:hAnsi="GHEA Grapalat" w:cs="Sylfaen"/>
          <w:sz w:val="20"/>
          <w:lang w:val="af-ZA"/>
        </w:rPr>
        <w:t xml:space="preserve">) </w:t>
      </w:r>
      <w:r w:rsidRPr="00E6597C">
        <w:rPr>
          <w:rFonts w:ascii="GHEA Grapalat" w:hAnsi="GHEA Grapalat" w:cs="Sylfaen"/>
          <w:sz w:val="20"/>
          <w:lang w:val="hy-AM"/>
        </w:rPr>
        <w:t>նիստը</w:t>
      </w:r>
      <w:r w:rsidRPr="00E6597C">
        <w:rPr>
          <w:rFonts w:ascii="GHEA Grapalat" w:hAnsi="GHEA Grapalat" w:cs="Sylfaen"/>
          <w:sz w:val="20"/>
          <w:lang w:val="af-ZA"/>
        </w:rPr>
        <w:t xml:space="preserve"> </w:t>
      </w:r>
      <w:r w:rsidRPr="00E6597C">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Pr="00E6597C">
        <w:rPr>
          <w:rFonts w:ascii="GHEA Grapalat" w:hAnsi="GHEA Grapalat" w:cs="Sylfaen"/>
          <w:sz w:val="20"/>
          <w:lang w:val="hy-AM"/>
        </w:rPr>
        <w:t>բացված</w:t>
      </w:r>
      <w:r w:rsidRPr="00E6597C">
        <w:rPr>
          <w:rFonts w:ascii="GHEA Grapalat" w:hAnsi="GHEA Grapalat" w:cs="Sylfaen"/>
          <w:sz w:val="20"/>
          <w:lang w:val="af-ZA"/>
        </w:rPr>
        <w:t xml:space="preserve"> </w:t>
      </w:r>
      <w:r w:rsidRPr="00E6597C">
        <w:rPr>
          <w:rFonts w:ascii="GHEA Grapalat" w:hAnsi="GHEA Grapalat" w:cs="Sylfaen"/>
          <w:sz w:val="20"/>
          <w:lang w:val="hy-AM"/>
        </w:rPr>
        <w:t>և</w:t>
      </w:r>
      <w:r w:rsidRPr="00E6597C">
        <w:rPr>
          <w:rFonts w:ascii="GHEA Grapalat" w:hAnsi="GHEA Grapalat" w:cs="Sylfaen"/>
          <w:sz w:val="20"/>
          <w:lang w:val="af-ZA"/>
        </w:rPr>
        <w:t xml:space="preserve"> </w:t>
      </w:r>
      <w:r w:rsidRPr="00E6597C">
        <w:rPr>
          <w:rFonts w:ascii="GHEA Grapalat" w:hAnsi="GHEA Grapalat" w:cs="Sylfaen"/>
          <w:sz w:val="20"/>
          <w:lang w:val="hy-AM"/>
        </w:rPr>
        <w:t>հրապա</w:t>
      </w:r>
      <w:r w:rsidRPr="00E6597C">
        <w:rPr>
          <w:rFonts w:ascii="GHEA Grapalat" w:hAnsi="GHEA Grapalat" w:cs="Sylfaen"/>
          <w:sz w:val="20"/>
          <w:lang w:val="hy-AM"/>
        </w:rPr>
        <w:softHyphen/>
        <w:t>րակում է գնման հայտով սահմանված</w:t>
      </w:r>
      <w:r w:rsidRPr="00E6597C">
        <w:rPr>
          <w:rFonts w:ascii="GHEA Grapalat" w:hAnsi="GHEA Grapalat" w:cs="Sylfaen"/>
          <w:sz w:val="20"/>
          <w:lang w:val="af-ZA"/>
        </w:rPr>
        <w:t>`</w:t>
      </w:r>
      <w:r w:rsidRPr="00E6597C">
        <w:rPr>
          <w:rFonts w:ascii="GHEA Grapalat" w:hAnsi="GHEA Grapalat" w:cs="Sylfaen"/>
          <w:sz w:val="20"/>
          <w:lang w:val="hy-AM"/>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շրջանակում</w:t>
      </w:r>
      <w:r w:rsidRPr="00E6597C">
        <w:rPr>
          <w:rFonts w:ascii="GHEA Grapalat" w:hAnsi="GHEA Grapalat" w:cs="Sylfaen"/>
          <w:sz w:val="20"/>
          <w:lang w:val="af-ZA"/>
        </w:rPr>
        <w:t xml:space="preserve"> </w:t>
      </w:r>
      <w:r w:rsidRPr="00E6597C">
        <w:rPr>
          <w:rFonts w:ascii="GHEA Grapalat" w:hAnsi="GHEA Grapalat" w:cs="Sylfaen"/>
          <w:sz w:val="20"/>
        </w:rPr>
        <w:t>գնվելիք</w:t>
      </w:r>
      <w:r w:rsidRPr="00E6597C">
        <w:rPr>
          <w:rFonts w:ascii="GHEA Grapalat" w:hAnsi="GHEA Grapalat" w:cs="Sylfaen"/>
          <w:sz w:val="20"/>
          <w:lang w:val="af-ZA"/>
        </w:rPr>
        <w:t xml:space="preserve"> </w:t>
      </w:r>
      <w:r w:rsidRPr="00E6597C">
        <w:rPr>
          <w:rFonts w:ascii="GHEA Grapalat" w:hAnsi="GHEA Grapalat" w:cs="Sylfaen"/>
          <w:sz w:val="20"/>
        </w:rPr>
        <w:t>աշխատանքների</w:t>
      </w:r>
      <w:r w:rsidR="006F3F15">
        <w:rPr>
          <w:rFonts w:ascii="GHEA Grapalat" w:hAnsi="GHEA Grapalat" w:cs="Sylfaen"/>
          <w:sz w:val="20"/>
          <w:lang w:val="hy-AM"/>
        </w:rPr>
        <w:t xml:space="preserve"> գնման</w:t>
      </w:r>
      <w:r w:rsidRPr="00E6597C">
        <w:rPr>
          <w:rFonts w:ascii="GHEA Grapalat" w:hAnsi="GHEA Grapalat" w:cs="Sylfaen"/>
          <w:sz w:val="20"/>
          <w:lang w:val="af-ZA"/>
        </w:rPr>
        <w:t xml:space="preserve"> </w:t>
      </w:r>
      <w:r w:rsidRPr="00E6597C">
        <w:rPr>
          <w:rFonts w:ascii="GHEA Grapalat" w:hAnsi="GHEA Grapalat" w:cs="Sylfaen"/>
          <w:sz w:val="20"/>
          <w:lang w:val="hy-AM"/>
        </w:rPr>
        <w:t>գինը՝</w:t>
      </w:r>
      <w:r w:rsidRPr="00E6597C">
        <w:rPr>
          <w:rFonts w:ascii="GHEA Grapalat" w:hAnsi="GHEA Grapalat" w:cs="Sylfaen"/>
          <w:sz w:val="20"/>
          <w:lang w:val="af-ZA"/>
        </w:rPr>
        <w:t xml:space="preserve"> </w:t>
      </w:r>
      <w:r w:rsidRPr="00E6597C">
        <w:rPr>
          <w:rFonts w:ascii="GHEA Grapalat" w:hAnsi="GHEA Grapalat" w:cs="Sylfaen"/>
          <w:sz w:val="20"/>
          <w:lang w:val="hy-AM"/>
        </w:rPr>
        <w:t>մեկ</w:t>
      </w:r>
      <w:r w:rsidRPr="00E6597C">
        <w:rPr>
          <w:rFonts w:ascii="GHEA Grapalat" w:hAnsi="GHEA Grapalat" w:cs="Sylfaen"/>
          <w:sz w:val="20"/>
          <w:lang w:val="af-ZA"/>
        </w:rPr>
        <w:t xml:space="preserve"> </w:t>
      </w:r>
      <w:r w:rsidRPr="00E6597C">
        <w:rPr>
          <w:rFonts w:ascii="GHEA Grapalat" w:hAnsi="GHEA Grapalat" w:cs="Sylfaen"/>
          <w:sz w:val="20"/>
          <w:lang w:val="hy-AM"/>
        </w:rPr>
        <w:t>թվով</w:t>
      </w:r>
      <w:r w:rsidRPr="00E6597C">
        <w:rPr>
          <w:rFonts w:ascii="GHEA Grapalat" w:hAnsi="GHEA Grapalat" w:cs="Sylfaen"/>
          <w:sz w:val="20"/>
          <w:lang w:val="af-ZA"/>
        </w:rPr>
        <w:t xml:space="preserve"> </w:t>
      </w:r>
      <w:r w:rsidRPr="00E6597C">
        <w:rPr>
          <w:rFonts w:ascii="GHEA Grapalat" w:hAnsi="GHEA Grapalat" w:cs="Sylfaen"/>
          <w:sz w:val="20"/>
          <w:lang w:val="hy-AM"/>
        </w:rPr>
        <w:t>արտահայտված</w:t>
      </w:r>
      <w:r w:rsidRPr="00E6597C">
        <w:rPr>
          <w:rFonts w:ascii="GHEA Grapalat" w:hAnsi="GHEA Grapalat" w:cs="Sylfaen"/>
          <w:sz w:val="20"/>
          <w:lang w:val="af-ZA"/>
        </w:rPr>
        <w:t xml:space="preserve">, </w:t>
      </w:r>
      <w:r w:rsidRPr="00E6597C">
        <w:rPr>
          <w:rFonts w:ascii="GHEA Grapalat" w:hAnsi="GHEA Grapalat" w:cs="Sylfaen"/>
          <w:sz w:val="20"/>
        </w:rPr>
        <w:t>ինչպես</w:t>
      </w:r>
      <w:r w:rsidRPr="00E6597C">
        <w:rPr>
          <w:rFonts w:ascii="GHEA Grapalat" w:hAnsi="GHEA Grapalat" w:cs="Sylfaen"/>
          <w:sz w:val="20"/>
          <w:lang w:val="af-ZA"/>
        </w:rPr>
        <w:t xml:space="preserve"> </w:t>
      </w:r>
      <w:r w:rsidRPr="00E6597C">
        <w:rPr>
          <w:rFonts w:ascii="GHEA Grapalat" w:hAnsi="GHEA Grapalat" w:cs="Sylfaen"/>
          <w:sz w:val="20"/>
        </w:rPr>
        <w:t>նաև</w:t>
      </w:r>
      <w:r w:rsidRPr="00E6597C">
        <w:rPr>
          <w:rFonts w:ascii="GHEA Grapalat" w:hAnsi="GHEA Grapalat" w:cs="Sylfaen"/>
          <w:sz w:val="20"/>
          <w:lang w:val="af-ZA"/>
        </w:rPr>
        <w:t xml:space="preserve"> </w:t>
      </w:r>
      <w:r w:rsidRPr="00E6597C">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605D7">
        <w:rPr>
          <w:rFonts w:ascii="GHEA Grapalat" w:hAnsi="GHEA Grapalat" w:cs="Sylfaen"/>
          <w:sz w:val="20"/>
          <w:lang w:val="af-ZA"/>
        </w:rPr>
        <w:t>.</w:t>
      </w:r>
    </w:p>
    <w:p w:rsidR="003F79B4" w:rsidRPr="00E6597C" w:rsidRDefault="003F79B4" w:rsidP="003F79B4">
      <w:pPr>
        <w:ind w:firstLine="567"/>
        <w:jc w:val="both"/>
        <w:rPr>
          <w:rFonts w:ascii="GHEA Grapalat" w:hAnsi="GHEA Grapalat"/>
          <w:sz w:val="20"/>
          <w:szCs w:val="20"/>
          <w:lang w:val="hy-AM"/>
        </w:rPr>
      </w:pPr>
      <w:r w:rsidRPr="00E6597C">
        <w:rPr>
          <w:rFonts w:ascii="GHEA Grapalat" w:hAnsi="GHEA Grapalat"/>
          <w:sz w:val="20"/>
          <w:szCs w:val="20"/>
          <w:lang w:val="hy-AM"/>
        </w:rPr>
        <w:t xml:space="preserve">2) </w:t>
      </w:r>
      <w:r w:rsidRPr="00E6597C">
        <w:rPr>
          <w:rFonts w:ascii="GHEA Grapalat" w:hAnsi="GHEA Grapalat" w:cs="Sylfaen"/>
          <w:sz w:val="20"/>
          <w:szCs w:val="20"/>
          <w:lang w:val="hy-AM"/>
        </w:rPr>
        <w:t>սույն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կետի</w:t>
      </w:r>
      <w:r w:rsidRPr="00E6597C">
        <w:rPr>
          <w:rFonts w:ascii="GHEA Grapalat" w:hAnsi="GHEA Grapalat"/>
          <w:sz w:val="20"/>
          <w:szCs w:val="20"/>
          <w:lang w:val="hy-AM"/>
        </w:rPr>
        <w:t xml:space="preserve"> 1-</w:t>
      </w:r>
      <w:r w:rsidRPr="00E6597C">
        <w:rPr>
          <w:rFonts w:ascii="GHEA Grapalat" w:hAnsi="GHEA Grapalat" w:cs="Sylfaen"/>
          <w:sz w:val="20"/>
          <w:szCs w:val="20"/>
          <w:lang w:val="hy-AM"/>
        </w:rPr>
        <w:t>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ենթակետում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նշված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նախագահին</w:t>
      </w:r>
      <w:r w:rsidRPr="00E6597C">
        <w:rPr>
          <w:rFonts w:ascii="GHEA Grapalat" w:hAnsi="GHEA Grapalat"/>
          <w:sz w:val="20"/>
          <w:szCs w:val="20"/>
          <w:lang w:val="hy-AM"/>
        </w:rPr>
        <w:t xml:space="preserve"> (նիստը նախագահողին) </w:t>
      </w:r>
      <w:r w:rsidRPr="00E6597C">
        <w:rPr>
          <w:rFonts w:ascii="GHEA Grapalat" w:hAnsi="GHEA Grapalat" w:cs="Sylfaen"/>
          <w:sz w:val="20"/>
          <w:szCs w:val="20"/>
          <w:lang w:val="hy-AM"/>
        </w:rPr>
        <w:t>փոխանցվելուց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հանձնաժողովը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պարունակող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ներկայացնելու</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կարգին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գնահատված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հայտերը</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sz w:val="20"/>
          <w:szCs w:val="20"/>
          <w:lang w:val="hy-AM"/>
        </w:rPr>
      </w:pPr>
      <w:r w:rsidRPr="00E6597C">
        <w:rPr>
          <w:rFonts w:ascii="GHEA Grapalat" w:hAnsi="GHEA Grapalat" w:cs="Sylfaen"/>
          <w:sz w:val="20"/>
          <w:szCs w:val="20"/>
          <w:lang w:val="hy-AM"/>
        </w:rPr>
        <w:t>բ</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բացված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ծրարում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փաստաթղթերի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առկայությունը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դրանց</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կազմման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համապատասխանությունը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հրավերով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վավերապայմաններին</w:t>
      </w:r>
      <w:r w:rsidRPr="00E6597C">
        <w:rPr>
          <w:rFonts w:ascii="GHEA Grapalat" w:hAnsi="GHEA Grapalat"/>
          <w:sz w:val="20"/>
          <w:szCs w:val="20"/>
          <w:lang w:val="hy-AM"/>
        </w:rPr>
        <w:t>.</w:t>
      </w:r>
    </w:p>
    <w:p w:rsidR="003F79B4" w:rsidRPr="00E6597C" w:rsidRDefault="003F79B4" w:rsidP="003F79B4">
      <w:pPr>
        <w:ind w:firstLine="375"/>
        <w:jc w:val="both"/>
        <w:rPr>
          <w:rFonts w:ascii="GHEA Grapalat" w:hAnsi="GHEA Grapalat" w:cs="Sylfaen"/>
          <w:sz w:val="20"/>
          <w:lang w:val="hy-AM"/>
        </w:rPr>
      </w:pPr>
      <w:r w:rsidRPr="00E6597C">
        <w:rPr>
          <w:rFonts w:ascii="GHEA Grapalat" w:hAnsi="GHEA Grapalat"/>
          <w:sz w:val="20"/>
          <w:szCs w:val="20"/>
          <w:lang w:val="hy-AM"/>
        </w:rPr>
        <w:t xml:space="preserve">3) </w:t>
      </w:r>
      <w:r w:rsidRPr="00E6597C">
        <w:rPr>
          <w:rFonts w:ascii="GHEA Grapalat" w:hAnsi="GHEA Grapalat" w:cs="Sylfaen"/>
          <w:sz w:val="20"/>
          <w:szCs w:val="20"/>
          <w:lang w:val="hy-AM"/>
        </w:rPr>
        <w:t>հանձնաժողովի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նախագահը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հայտարարում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հայտեր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ներկայացրած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մասնակիցների</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գնային</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առաջարկները՝</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մեկ</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թվով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արտահայտված,</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հիմք</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ընդունելով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տառերով</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գրվածը:</w:t>
      </w:r>
    </w:p>
    <w:p w:rsidR="009A796C" w:rsidRPr="00E6597C" w:rsidRDefault="00FD2748" w:rsidP="00EF3662">
      <w:pPr>
        <w:ind w:firstLine="567"/>
        <w:jc w:val="both"/>
        <w:rPr>
          <w:rFonts w:ascii="GHEA Grapalat" w:hAnsi="GHEA Grapalat" w:cs="Sylfaen"/>
          <w:sz w:val="20"/>
          <w:lang w:val="af-ZA"/>
        </w:rPr>
      </w:pPr>
      <w:r w:rsidRPr="00E6597C">
        <w:rPr>
          <w:rFonts w:ascii="GHEA Grapalat" w:hAnsi="GHEA Grapalat" w:cs="Sylfaen"/>
          <w:sz w:val="20"/>
          <w:lang w:val="af-ZA"/>
        </w:rPr>
        <w:t>8</w:t>
      </w:r>
      <w:r w:rsidR="00152564" w:rsidRPr="00E6597C">
        <w:rPr>
          <w:rFonts w:ascii="GHEA Grapalat" w:hAnsi="GHEA Grapalat" w:cs="Sylfaen"/>
          <w:sz w:val="20"/>
          <w:lang w:val="af-ZA"/>
        </w:rPr>
        <w:t>.</w:t>
      </w:r>
      <w:r w:rsidR="00C029B6" w:rsidRPr="00E6597C">
        <w:rPr>
          <w:rFonts w:ascii="GHEA Grapalat" w:hAnsi="GHEA Grapalat" w:cs="Sylfaen"/>
          <w:sz w:val="20"/>
          <w:lang w:val="af-ZA"/>
        </w:rPr>
        <w:t>2</w:t>
      </w:r>
      <w:r w:rsidR="00152564" w:rsidRPr="00E6597C">
        <w:rPr>
          <w:rFonts w:ascii="GHEA Grapalat" w:hAnsi="GHEA Grapalat" w:cs="Sylfaen"/>
          <w:sz w:val="20"/>
          <w:lang w:val="af-ZA"/>
        </w:rPr>
        <w:t xml:space="preserve"> </w:t>
      </w:r>
      <w:r w:rsidR="00F61898" w:rsidRPr="004605D7">
        <w:rPr>
          <w:rFonts w:ascii="GHEA Grapalat" w:hAnsi="GHEA Grapalat" w:cs="Sylfaen"/>
          <w:sz w:val="20"/>
          <w:lang w:val="hy-AM"/>
        </w:rPr>
        <w:t>Հայտերը</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գնահատվում</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են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սույն</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հրավերով</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սահմանված</w:t>
      </w:r>
      <w:r w:rsidR="00F61898" w:rsidRPr="00E6597C">
        <w:rPr>
          <w:rFonts w:ascii="GHEA Grapalat" w:hAnsi="GHEA Grapalat" w:cs="Sylfaen"/>
          <w:sz w:val="20"/>
          <w:lang w:val="af-ZA"/>
        </w:rPr>
        <w:t xml:space="preserve"> </w:t>
      </w:r>
      <w:r w:rsidR="00F61898" w:rsidRPr="004605D7">
        <w:rPr>
          <w:rFonts w:ascii="GHEA Grapalat" w:hAnsi="GHEA Grapalat" w:cs="Sylfaen"/>
          <w:sz w:val="20"/>
          <w:lang w:val="hy-AM"/>
        </w:rPr>
        <w:t>կարգով</w:t>
      </w:r>
      <w:r w:rsidR="00152564" w:rsidRPr="00E6597C">
        <w:rPr>
          <w:rFonts w:ascii="GHEA Grapalat" w:hAnsi="GHEA Grapalat" w:cs="Sylfaen"/>
          <w:sz w:val="20"/>
          <w:lang w:val="af-ZA"/>
        </w:rPr>
        <w:t>:</w:t>
      </w:r>
      <w:r w:rsidR="00B46279" w:rsidRPr="00E6597C">
        <w:rPr>
          <w:rFonts w:ascii="GHEA Grapalat" w:hAnsi="GHEA Grapalat" w:cs="Sylfaen"/>
          <w:sz w:val="20"/>
          <w:lang w:val="af-ZA"/>
        </w:rPr>
        <w:t xml:space="preserve"> </w:t>
      </w:r>
    </w:p>
    <w:p w:rsidR="009A796C" w:rsidRPr="00E6597C" w:rsidRDefault="00F7009A" w:rsidP="00F7009A">
      <w:pPr>
        <w:ind w:firstLine="567"/>
        <w:jc w:val="both"/>
        <w:rPr>
          <w:rFonts w:ascii="GHEA Grapalat" w:hAnsi="GHEA Grapalat" w:cs="Sylfaen"/>
          <w:sz w:val="20"/>
          <w:lang w:val="af-ZA"/>
        </w:rPr>
      </w:pPr>
      <w:r w:rsidRPr="00E6597C">
        <w:rPr>
          <w:rFonts w:ascii="GHEA Grapalat" w:hAnsi="GHEA Grapalat" w:cs="Sylfaen"/>
          <w:sz w:val="20"/>
        </w:rPr>
        <w:t>Գնման</w:t>
      </w:r>
      <w:r w:rsidRPr="00E6597C">
        <w:rPr>
          <w:rFonts w:ascii="GHEA Grapalat" w:hAnsi="GHEA Grapalat" w:cs="Sylfaen"/>
          <w:sz w:val="20"/>
          <w:lang w:val="af-ZA"/>
        </w:rPr>
        <w:t xml:space="preserve"> </w:t>
      </w:r>
      <w:r w:rsidRPr="00E6597C">
        <w:rPr>
          <w:rFonts w:ascii="GHEA Grapalat" w:hAnsi="GHEA Grapalat" w:cs="Sylfaen"/>
          <w:sz w:val="20"/>
        </w:rPr>
        <w:t>ընթացակարգի</w:t>
      </w:r>
      <w:r w:rsidRPr="00E6597C">
        <w:rPr>
          <w:rFonts w:ascii="GHEA Grapalat" w:hAnsi="GHEA Grapalat" w:cs="Sylfaen"/>
          <w:sz w:val="20"/>
          <w:lang w:val="af-ZA"/>
        </w:rPr>
        <w:t xml:space="preserve"> </w:t>
      </w:r>
      <w:r w:rsidRPr="00E6597C">
        <w:rPr>
          <w:rFonts w:ascii="GHEA Grapalat" w:hAnsi="GHEA Grapalat" w:cs="Sylfaen"/>
          <w:sz w:val="20"/>
        </w:rPr>
        <w:t>չափաբաժինների</w:t>
      </w:r>
      <w:r w:rsidRPr="00E6597C">
        <w:rPr>
          <w:rFonts w:ascii="GHEA Grapalat" w:hAnsi="GHEA Grapalat" w:cs="Sylfaen"/>
          <w:sz w:val="20"/>
          <w:lang w:val="af-ZA"/>
        </w:rPr>
        <w:t xml:space="preserve"> </w:t>
      </w:r>
      <w:r w:rsidRPr="00E6597C">
        <w:rPr>
          <w:rFonts w:ascii="GHEA Grapalat" w:hAnsi="GHEA Grapalat" w:cs="Sylfaen"/>
          <w:sz w:val="20"/>
        </w:rPr>
        <w:t>քանակը</w:t>
      </w:r>
      <w:r w:rsidRPr="00E6597C">
        <w:rPr>
          <w:rFonts w:ascii="GHEA Grapalat" w:hAnsi="GHEA Grapalat" w:cs="Sylfaen"/>
          <w:sz w:val="20"/>
          <w:lang w:val="af-ZA"/>
        </w:rPr>
        <w:t xml:space="preserve"> </w:t>
      </w:r>
      <w:r w:rsidRPr="00E6597C">
        <w:rPr>
          <w:rFonts w:ascii="GHEA Grapalat" w:hAnsi="GHEA Grapalat" w:cs="Sylfaen"/>
          <w:sz w:val="20"/>
        </w:rPr>
        <w:t>յոթանասունհինգը</w:t>
      </w:r>
      <w:r w:rsidRPr="00E6597C">
        <w:rPr>
          <w:rFonts w:ascii="GHEA Grapalat" w:hAnsi="GHEA Grapalat" w:cs="Sylfaen"/>
          <w:sz w:val="20"/>
          <w:lang w:val="af-ZA"/>
        </w:rPr>
        <w:t xml:space="preserve"> </w:t>
      </w:r>
      <w:r w:rsidRPr="00E6597C">
        <w:rPr>
          <w:rFonts w:ascii="GHEA Grapalat" w:hAnsi="GHEA Grapalat" w:cs="Sylfaen"/>
          <w:sz w:val="20"/>
        </w:rPr>
        <w:t>չգերազանցելու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w:t>
      </w:r>
      <w:r w:rsidR="009A796C" w:rsidRPr="00E6597C">
        <w:rPr>
          <w:rFonts w:ascii="GHEA Grapalat" w:hAnsi="GHEA Grapalat" w:cs="Sylfaen"/>
          <w:sz w:val="20"/>
        </w:rPr>
        <w:t>այտերի</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գնահատումն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իրականացվում</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է</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դրանց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ներկայացման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վերջնաժամկետը</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լրանալու</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օրվանից</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հաշված</w:t>
      </w:r>
      <w:r w:rsidR="009A796C" w:rsidRPr="00E6597C">
        <w:rPr>
          <w:rFonts w:ascii="GHEA Grapalat" w:hAnsi="GHEA Grapalat" w:cs="Sylfaen"/>
          <w:sz w:val="20"/>
          <w:lang w:val="af-ZA"/>
        </w:rPr>
        <w:t xml:space="preserve"> </w:t>
      </w:r>
      <w:r w:rsidR="00DA10C9" w:rsidRPr="00E6597C">
        <w:rPr>
          <w:rFonts w:ascii="GHEA Grapalat" w:hAnsi="GHEA Grapalat" w:cs="Sylfaen"/>
          <w:sz w:val="20"/>
          <w:lang w:val="af-ZA"/>
        </w:rPr>
        <w:t xml:space="preserve"> </w:t>
      </w:r>
      <w:r w:rsidR="009A796C" w:rsidRPr="00E6597C">
        <w:rPr>
          <w:rFonts w:ascii="GHEA Grapalat" w:hAnsi="GHEA Grapalat" w:cs="Sylfaen"/>
          <w:sz w:val="20"/>
        </w:rPr>
        <w:t>տաս</w:t>
      </w:r>
      <w:r w:rsidR="006F3F15">
        <w:rPr>
          <w:rFonts w:ascii="GHEA Grapalat" w:hAnsi="GHEA Grapalat" w:cs="Sylfaen"/>
          <w:sz w:val="20"/>
          <w:lang w:val="hy-AM"/>
        </w:rPr>
        <w:t>նհինգ</w:t>
      </w:r>
      <w:r w:rsidRPr="00E6597C">
        <w:rPr>
          <w:rFonts w:ascii="GHEA Grapalat" w:hAnsi="GHEA Grapalat" w:cs="Sylfaen"/>
          <w:sz w:val="20"/>
          <w:lang w:val="af-ZA"/>
        </w:rPr>
        <w:t xml:space="preserve">, </w:t>
      </w:r>
      <w:r w:rsidRPr="00E6597C">
        <w:rPr>
          <w:rFonts w:ascii="GHEA Grapalat" w:hAnsi="GHEA Grapalat" w:cs="Sylfaen"/>
          <w:sz w:val="20"/>
        </w:rPr>
        <w:t>իսկ</w:t>
      </w:r>
      <w:r w:rsidRPr="00E6597C">
        <w:rPr>
          <w:rFonts w:ascii="GHEA Grapalat" w:hAnsi="GHEA Grapalat" w:cs="Sylfaen"/>
          <w:sz w:val="20"/>
          <w:lang w:val="af-ZA"/>
        </w:rPr>
        <w:t xml:space="preserve"> </w:t>
      </w:r>
      <w:r w:rsidRPr="00E6597C">
        <w:rPr>
          <w:rFonts w:ascii="GHEA Grapalat" w:hAnsi="GHEA Grapalat" w:cs="Sylfaen"/>
          <w:sz w:val="20"/>
        </w:rPr>
        <w:t>գերազանցելու</w:t>
      </w:r>
      <w:r w:rsidRPr="00E6597C">
        <w:rPr>
          <w:rFonts w:ascii="GHEA Grapalat" w:hAnsi="GHEA Grapalat" w:cs="Sylfaen"/>
          <w:sz w:val="20"/>
          <w:lang w:val="af-ZA"/>
        </w:rPr>
        <w:t xml:space="preserve"> </w:t>
      </w:r>
      <w:r w:rsidRPr="00E6597C">
        <w:rPr>
          <w:rFonts w:ascii="GHEA Grapalat" w:hAnsi="GHEA Grapalat" w:cs="Sylfaen"/>
          <w:sz w:val="20"/>
        </w:rPr>
        <w:t>դեպքում՝</w:t>
      </w:r>
      <w:r w:rsidR="009A796C" w:rsidRPr="00E6597C">
        <w:rPr>
          <w:rFonts w:ascii="GHEA Grapalat" w:hAnsi="GHEA Grapalat" w:cs="Sylfaen"/>
          <w:sz w:val="20"/>
          <w:lang w:val="af-ZA"/>
        </w:rPr>
        <w:t xml:space="preserve"> </w:t>
      </w:r>
      <w:r w:rsidR="006F3F15">
        <w:rPr>
          <w:rFonts w:ascii="GHEA Grapalat" w:hAnsi="GHEA Grapalat" w:cs="Sylfaen"/>
          <w:sz w:val="20"/>
          <w:lang w:val="hy-AM"/>
        </w:rPr>
        <w:t>քսան</w:t>
      </w:r>
      <w:r w:rsidRPr="00E6597C">
        <w:rPr>
          <w:rFonts w:ascii="GHEA Grapalat" w:hAnsi="GHEA Grapalat" w:cs="Sylfaen"/>
          <w:sz w:val="20"/>
          <w:lang w:val="af-ZA"/>
        </w:rPr>
        <w:t xml:space="preserve"> </w:t>
      </w:r>
      <w:r w:rsidR="009A796C" w:rsidRPr="00E6597C">
        <w:rPr>
          <w:rFonts w:ascii="GHEA Grapalat" w:hAnsi="GHEA Grapalat" w:cs="Sylfaen"/>
          <w:sz w:val="20"/>
        </w:rPr>
        <w:t>աշխատանքային</w:t>
      </w:r>
      <w:r w:rsidR="009A796C" w:rsidRPr="00E6597C">
        <w:rPr>
          <w:rFonts w:ascii="GHEA Grapalat" w:hAnsi="GHEA Grapalat" w:cs="Sylfaen"/>
          <w:sz w:val="20"/>
          <w:lang w:val="af-ZA"/>
        </w:rPr>
        <w:t xml:space="preserve"> </w:t>
      </w:r>
      <w:r w:rsidR="009A796C" w:rsidRPr="00E6597C">
        <w:rPr>
          <w:rFonts w:ascii="GHEA Grapalat" w:hAnsi="GHEA Grapalat" w:cs="Sylfaen"/>
          <w:sz w:val="20"/>
        </w:rPr>
        <w:t>օրվա</w:t>
      </w:r>
      <w:r w:rsidR="009A796C" w:rsidRPr="00E6597C">
        <w:rPr>
          <w:rFonts w:ascii="GHEA Grapalat" w:hAnsi="GHEA Grapalat" w:cs="Sylfaen"/>
          <w:sz w:val="20"/>
          <w:lang w:val="af-ZA"/>
        </w:rPr>
        <w:t xml:space="preserve"> </w:t>
      </w:r>
      <w:r w:rsidR="009A796C" w:rsidRPr="00E6597C">
        <w:rPr>
          <w:rFonts w:ascii="GHEA Grapalat" w:hAnsi="GHEA Grapalat" w:cs="Sylfaen"/>
          <w:sz w:val="20"/>
        </w:rPr>
        <w:t>ընթացքում</w:t>
      </w:r>
      <w:r w:rsidR="009A796C" w:rsidRPr="00E6597C">
        <w:rPr>
          <w:rFonts w:ascii="GHEA Grapalat" w:hAnsi="GHEA Grapalat" w:cs="Sylfaen"/>
          <w:sz w:val="20"/>
          <w:lang w:val="af-ZA"/>
        </w:rPr>
        <w:t>:</w:t>
      </w:r>
      <w:r w:rsidR="001E17BA" w:rsidRPr="00E6597C">
        <w:rPr>
          <w:rFonts w:ascii="GHEA Grapalat" w:hAnsi="GHEA Grapalat" w:cs="Sylfaen"/>
          <w:sz w:val="20"/>
          <w:lang w:val="af-ZA"/>
        </w:rPr>
        <w:t xml:space="preserve"> </w:t>
      </w:r>
    </w:p>
    <w:p w:rsidR="00ED6836" w:rsidRPr="00E6597C" w:rsidRDefault="00745561" w:rsidP="00EF3662">
      <w:pPr>
        <w:ind w:firstLine="567"/>
        <w:jc w:val="both"/>
        <w:rPr>
          <w:rFonts w:ascii="GHEA Grapalat" w:hAnsi="GHEA Grapalat" w:cs="Sylfaen"/>
          <w:sz w:val="20"/>
          <w:lang w:val="af-ZA"/>
        </w:rPr>
      </w:pPr>
      <w:r w:rsidRPr="00E6597C">
        <w:rPr>
          <w:rFonts w:ascii="GHEA Grapalat" w:hAnsi="GHEA Grapalat" w:cs="Sylfaen"/>
          <w:sz w:val="20"/>
        </w:rPr>
        <w:t>Բավարար</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սույն</w:t>
      </w:r>
      <w:r w:rsidRPr="00E6597C">
        <w:rPr>
          <w:rFonts w:ascii="GHEA Grapalat" w:hAnsi="GHEA Grapalat" w:cs="Sylfaen"/>
          <w:sz w:val="20"/>
          <w:lang w:val="af-ZA"/>
        </w:rPr>
        <w:t xml:space="preserve"> </w:t>
      </w:r>
      <w:r w:rsidRPr="00E6597C">
        <w:rPr>
          <w:rFonts w:ascii="GHEA Grapalat" w:hAnsi="GHEA Grapalat" w:cs="Sylfaen"/>
          <w:sz w:val="20"/>
        </w:rPr>
        <w:t>հրավերով</w:t>
      </w:r>
      <w:r w:rsidRPr="00E6597C">
        <w:rPr>
          <w:rFonts w:ascii="GHEA Grapalat" w:hAnsi="GHEA Grapalat" w:cs="Sylfaen"/>
          <w:sz w:val="20"/>
          <w:lang w:val="af-ZA"/>
        </w:rPr>
        <w:t xml:space="preserve"> </w:t>
      </w:r>
      <w:r w:rsidRPr="00E6597C">
        <w:rPr>
          <w:rFonts w:ascii="GHEA Grapalat" w:hAnsi="GHEA Grapalat" w:cs="Sylfaen"/>
          <w:sz w:val="20"/>
        </w:rPr>
        <w:t>նախատեսված</w:t>
      </w:r>
      <w:r w:rsidRPr="00E6597C">
        <w:rPr>
          <w:rFonts w:ascii="GHEA Grapalat" w:hAnsi="GHEA Grapalat" w:cs="Sylfaen"/>
          <w:sz w:val="20"/>
          <w:lang w:val="af-ZA"/>
        </w:rPr>
        <w:t xml:space="preserve"> </w:t>
      </w:r>
      <w:r w:rsidRPr="00E6597C">
        <w:rPr>
          <w:rFonts w:ascii="GHEA Grapalat" w:hAnsi="GHEA Grapalat" w:cs="Sylfaen"/>
          <w:sz w:val="20"/>
        </w:rPr>
        <w:t>պայմաններին</w:t>
      </w:r>
      <w:r w:rsidRPr="00E6597C">
        <w:rPr>
          <w:rFonts w:ascii="GHEA Grapalat" w:hAnsi="GHEA Grapalat" w:cs="Sylfaen"/>
          <w:sz w:val="20"/>
          <w:lang w:val="af-ZA"/>
        </w:rPr>
        <w:t xml:space="preserve"> </w:t>
      </w:r>
      <w:r w:rsidRPr="00E6597C">
        <w:rPr>
          <w:rFonts w:ascii="GHEA Grapalat" w:hAnsi="GHEA Grapalat" w:cs="Sylfaen"/>
          <w:sz w:val="20"/>
        </w:rPr>
        <w:t>համապատասխանող</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հակառակ</w:t>
      </w:r>
      <w:r w:rsidRPr="00E6597C">
        <w:rPr>
          <w:rFonts w:ascii="GHEA Grapalat" w:hAnsi="GHEA Grapalat" w:cs="Sylfaen"/>
          <w:sz w:val="20"/>
          <w:lang w:val="af-ZA"/>
        </w:rPr>
        <w:t xml:space="preserve"> </w:t>
      </w:r>
      <w:r w:rsidRPr="00E6597C">
        <w:rPr>
          <w:rFonts w:ascii="GHEA Grapalat" w:hAnsi="GHEA Grapalat" w:cs="Sylfaen"/>
          <w:sz w:val="20"/>
        </w:rPr>
        <w:t>դեպքում</w:t>
      </w:r>
      <w:r w:rsidRPr="00E6597C">
        <w:rPr>
          <w:rFonts w:ascii="GHEA Grapalat" w:hAnsi="GHEA Grapalat" w:cs="Sylfaen"/>
          <w:sz w:val="20"/>
          <w:lang w:val="af-ZA"/>
        </w:rPr>
        <w:t xml:space="preserve"> </w:t>
      </w:r>
      <w:r w:rsidRPr="00E6597C">
        <w:rPr>
          <w:rFonts w:ascii="GHEA Grapalat" w:hAnsi="GHEA Grapalat" w:cs="Sylfaen"/>
          <w:sz w:val="20"/>
        </w:rPr>
        <w:t>հայտերը</w:t>
      </w:r>
      <w:r w:rsidRPr="00E6597C">
        <w:rPr>
          <w:rFonts w:ascii="GHEA Grapalat" w:hAnsi="GHEA Grapalat" w:cs="Sylfaen"/>
          <w:sz w:val="20"/>
          <w:lang w:val="af-ZA"/>
        </w:rPr>
        <w:t xml:space="preserve"> </w:t>
      </w:r>
      <w:r w:rsidRPr="00E6597C">
        <w:rPr>
          <w:rFonts w:ascii="GHEA Grapalat" w:hAnsi="GHEA Grapalat" w:cs="Sylfaen"/>
          <w:sz w:val="20"/>
        </w:rPr>
        <w:t>գնահատվում</w:t>
      </w:r>
      <w:r w:rsidRPr="00E6597C">
        <w:rPr>
          <w:rFonts w:ascii="GHEA Grapalat" w:hAnsi="GHEA Grapalat" w:cs="Sylfaen"/>
          <w:sz w:val="20"/>
          <w:lang w:val="af-ZA"/>
        </w:rPr>
        <w:t xml:space="preserve"> </w:t>
      </w:r>
      <w:r w:rsidRPr="00E6597C">
        <w:rPr>
          <w:rFonts w:ascii="GHEA Grapalat" w:hAnsi="GHEA Grapalat" w:cs="Sylfaen"/>
          <w:sz w:val="20"/>
        </w:rPr>
        <w:t>են</w:t>
      </w:r>
      <w:r w:rsidRPr="00E6597C">
        <w:rPr>
          <w:rFonts w:ascii="GHEA Grapalat" w:hAnsi="GHEA Grapalat" w:cs="Sylfaen"/>
          <w:sz w:val="20"/>
          <w:lang w:val="af-ZA"/>
        </w:rPr>
        <w:t xml:space="preserve"> </w:t>
      </w:r>
      <w:r w:rsidRPr="00E6597C">
        <w:rPr>
          <w:rFonts w:ascii="GHEA Grapalat" w:hAnsi="GHEA Grapalat" w:cs="Sylfaen"/>
          <w:sz w:val="20"/>
        </w:rPr>
        <w:t>անբավարար</w:t>
      </w:r>
      <w:r w:rsidRPr="00E6597C">
        <w:rPr>
          <w:rFonts w:ascii="GHEA Grapalat" w:hAnsi="GHEA Grapalat" w:cs="Sylfaen"/>
          <w:sz w:val="20"/>
          <w:lang w:val="af-ZA"/>
        </w:rPr>
        <w:t xml:space="preserve"> </w:t>
      </w:r>
      <w:r w:rsidRPr="00E6597C">
        <w:rPr>
          <w:rFonts w:ascii="GHEA Grapalat" w:hAnsi="GHEA Grapalat" w:cs="Sylfaen"/>
          <w:sz w:val="20"/>
        </w:rPr>
        <w:t>և</w:t>
      </w:r>
      <w:r w:rsidRPr="00E6597C">
        <w:rPr>
          <w:rFonts w:ascii="GHEA Grapalat" w:hAnsi="GHEA Grapalat" w:cs="Sylfaen"/>
          <w:sz w:val="20"/>
          <w:lang w:val="af-ZA"/>
        </w:rPr>
        <w:t xml:space="preserve"> </w:t>
      </w:r>
      <w:r w:rsidRPr="00E6597C">
        <w:rPr>
          <w:rFonts w:ascii="GHEA Grapalat" w:hAnsi="GHEA Grapalat" w:cs="Sylfaen"/>
          <w:sz w:val="20"/>
        </w:rPr>
        <w:t>մերժվում</w:t>
      </w:r>
      <w:r w:rsidRPr="00E6597C">
        <w:rPr>
          <w:rFonts w:ascii="GHEA Grapalat" w:hAnsi="GHEA Grapalat" w:cs="Sylfaen"/>
          <w:sz w:val="20"/>
          <w:lang w:val="af-ZA"/>
        </w:rPr>
        <w:t xml:space="preserve"> </w:t>
      </w:r>
      <w:r w:rsidRPr="00E6597C">
        <w:rPr>
          <w:rFonts w:ascii="GHEA Grapalat" w:hAnsi="GHEA Grapalat" w:cs="Sylfaen"/>
          <w:sz w:val="20"/>
        </w:rPr>
        <w:t>են</w:t>
      </w:r>
      <w:r w:rsidR="00F20DA5" w:rsidRPr="00E6597C">
        <w:rPr>
          <w:rFonts w:ascii="GHEA Grapalat" w:hAnsi="GHEA Grapalat" w:cs="Sylfaen"/>
          <w:sz w:val="20"/>
          <w:lang w:val="af-ZA"/>
        </w:rPr>
        <w:t>:</w:t>
      </w:r>
      <w:r w:rsidRPr="00E6597C">
        <w:rPr>
          <w:rFonts w:ascii="GHEA Grapalat" w:hAnsi="GHEA Grapalat" w:cs="Sylfaen"/>
          <w:sz w:val="20"/>
          <w:lang w:val="af-ZA"/>
        </w:rPr>
        <w:t xml:space="preserve"> </w:t>
      </w:r>
      <w:r w:rsidR="00B46279" w:rsidRPr="00E6597C">
        <w:rPr>
          <w:rFonts w:ascii="GHEA Grapalat" w:hAnsi="GHEA Grapalat" w:cs="Sylfaen"/>
          <w:sz w:val="20"/>
        </w:rPr>
        <w:t>Ընդ</w:t>
      </w:r>
      <w:r w:rsidR="00B46279" w:rsidRPr="00E6597C">
        <w:rPr>
          <w:rFonts w:ascii="GHEA Grapalat" w:hAnsi="GHEA Grapalat" w:cs="Sylfaen"/>
          <w:sz w:val="20"/>
          <w:lang w:val="af-ZA"/>
        </w:rPr>
        <w:t xml:space="preserve"> որում հայտերի բացման </w:t>
      </w:r>
      <w:r w:rsidR="00F7009A" w:rsidRPr="00E6597C">
        <w:rPr>
          <w:rFonts w:ascii="GHEA Grapalat" w:hAnsi="GHEA Grapalat" w:cs="Sylfaen"/>
          <w:sz w:val="20"/>
          <w:lang w:val="af-ZA"/>
        </w:rPr>
        <w:t xml:space="preserve">և գնահատման </w:t>
      </w:r>
      <w:r w:rsidR="00B46279" w:rsidRPr="00E6597C">
        <w:rPr>
          <w:rFonts w:ascii="GHEA Grapalat" w:hAnsi="GHEA Grapalat" w:cs="Sylfaen"/>
          <w:sz w:val="20"/>
          <w:lang w:val="af-ZA"/>
        </w:rPr>
        <w:t xml:space="preserve">նիստում հանձնաժողովը մերժում է այն հայտերը, </w:t>
      </w:r>
      <w:r w:rsidR="00B46279" w:rsidRPr="00E6597C">
        <w:rPr>
          <w:rFonts w:ascii="GHEA Grapalat" w:hAnsi="GHEA Grapalat" w:cs="Sylfaen"/>
          <w:sz w:val="20"/>
        </w:rPr>
        <w:t>որոնցում</w:t>
      </w:r>
      <w:r w:rsidR="00B46279" w:rsidRPr="00E6597C">
        <w:rPr>
          <w:rFonts w:ascii="GHEA Grapalat" w:hAnsi="GHEA Grapalat" w:cs="Sylfaen"/>
          <w:sz w:val="20"/>
          <w:lang w:val="af-ZA"/>
        </w:rPr>
        <w:t xml:space="preserve"> </w:t>
      </w:r>
      <w:r w:rsidR="00ED6836" w:rsidRPr="00E6597C">
        <w:rPr>
          <w:rFonts w:ascii="GHEA Grapalat" w:hAnsi="GHEA Grapalat" w:cs="Sylfaen"/>
          <w:sz w:val="20"/>
        </w:rPr>
        <w:t>բացակայում</w:t>
      </w:r>
      <w:r w:rsidR="00ED6836" w:rsidRPr="00E6597C">
        <w:rPr>
          <w:rFonts w:ascii="GHEA Grapalat" w:hAnsi="GHEA Grapalat" w:cs="Sylfaen"/>
          <w:sz w:val="20"/>
          <w:lang w:val="af-ZA"/>
        </w:rPr>
        <w:t xml:space="preserve"> </w:t>
      </w:r>
      <w:r w:rsidR="006F3F15">
        <w:rPr>
          <w:rFonts w:ascii="GHEA Grapalat" w:hAnsi="GHEA Grapalat" w:cs="Sylfaen"/>
          <w:sz w:val="20"/>
          <w:lang w:val="hy-AM"/>
        </w:rPr>
        <w:t>են</w:t>
      </w:r>
      <w:r w:rsidR="00763EF7" w:rsidRPr="00E6597C">
        <w:rPr>
          <w:rFonts w:ascii="GHEA Grapalat" w:hAnsi="GHEA Grapalat" w:cs="Sylfaen"/>
          <w:sz w:val="20"/>
          <w:lang w:val="af-ZA"/>
        </w:rPr>
        <w:t xml:space="preserve"> </w:t>
      </w:r>
      <w:r w:rsidR="00ED6836" w:rsidRPr="00E6597C">
        <w:rPr>
          <w:rFonts w:ascii="GHEA Grapalat" w:hAnsi="GHEA Grapalat" w:cs="Sylfaen"/>
          <w:sz w:val="20"/>
        </w:rPr>
        <w:t>գնային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առաջարկ</w:t>
      </w:r>
      <w:r w:rsidR="00771A92" w:rsidRPr="00E6597C">
        <w:rPr>
          <w:rFonts w:ascii="GHEA Grapalat" w:hAnsi="GHEA Grapalat" w:cs="Sylfaen"/>
          <w:sz w:val="20"/>
        </w:rPr>
        <w:t>ներ</w:t>
      </w:r>
      <w:r w:rsidR="00ED6836" w:rsidRPr="00E6597C">
        <w:rPr>
          <w:rFonts w:ascii="GHEA Grapalat" w:hAnsi="GHEA Grapalat" w:cs="Sylfaen"/>
          <w:sz w:val="20"/>
        </w:rPr>
        <w:t>ը</w:t>
      </w:r>
      <w:r w:rsidR="00ED6836" w:rsidRPr="00E6597C">
        <w:rPr>
          <w:rFonts w:ascii="GHEA Grapalat" w:hAnsi="GHEA Grapalat" w:cs="Sylfaen"/>
          <w:sz w:val="20"/>
          <w:lang w:val="af-ZA"/>
        </w:rPr>
        <w:t xml:space="preserve"> </w:t>
      </w:r>
      <w:r w:rsidR="006F3F15">
        <w:rPr>
          <w:rFonts w:ascii="GHEA Grapalat" w:hAnsi="GHEA Grapalat" w:cs="Sylfaen"/>
          <w:sz w:val="20"/>
          <w:lang w:val="hy-AM"/>
        </w:rPr>
        <w:t>և/կամ հայտի ապահովումը</w:t>
      </w:r>
      <w:r w:rsidR="006F3F15" w:rsidRPr="00A71D81">
        <w:rPr>
          <w:rFonts w:ascii="GHEA Grapalat" w:hAnsi="GHEA Grapalat" w:cs="Sylfaen"/>
          <w:sz w:val="20"/>
          <w:lang w:val="af-ZA"/>
        </w:rPr>
        <w:t xml:space="preserve"> </w:t>
      </w:r>
      <w:r w:rsidR="00ED6836" w:rsidRPr="00E6597C">
        <w:rPr>
          <w:rFonts w:ascii="GHEA Grapalat" w:hAnsi="GHEA Grapalat" w:cs="Sylfaen"/>
          <w:sz w:val="20"/>
        </w:rPr>
        <w:t>կամ</w:t>
      </w:r>
      <w:r w:rsidR="00ED6836" w:rsidRPr="00E6597C">
        <w:rPr>
          <w:rFonts w:ascii="GHEA Grapalat" w:hAnsi="GHEA Grapalat" w:cs="Sylfaen"/>
          <w:sz w:val="20"/>
          <w:lang w:val="af-ZA"/>
        </w:rPr>
        <w:t xml:space="preserve"> </w:t>
      </w:r>
      <w:r w:rsidR="00771A92" w:rsidRPr="00E6597C">
        <w:rPr>
          <w:rFonts w:ascii="GHEA Grapalat" w:hAnsi="GHEA Grapalat" w:cs="Sylfaen"/>
          <w:sz w:val="20"/>
          <w:lang w:val="af-ZA"/>
        </w:rPr>
        <w:t xml:space="preserve">դրանք </w:t>
      </w:r>
      <w:r w:rsidR="00ED6836" w:rsidRPr="00E6597C">
        <w:rPr>
          <w:rFonts w:ascii="GHEA Grapalat" w:hAnsi="GHEA Grapalat" w:cs="Sylfaen"/>
          <w:sz w:val="20"/>
        </w:rPr>
        <w:t>ներկայացված</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են</w:t>
      </w:r>
      <w:r w:rsidR="00B1695D" w:rsidRPr="00E6597C">
        <w:rPr>
          <w:rFonts w:ascii="GHEA Grapalat" w:hAnsi="GHEA Grapalat" w:cs="Sylfaen"/>
          <w:sz w:val="20"/>
          <w:lang w:val="af-ZA"/>
        </w:rPr>
        <w:t xml:space="preserve"> </w:t>
      </w:r>
      <w:r w:rsidR="00ED6836" w:rsidRPr="00E6597C">
        <w:rPr>
          <w:rFonts w:ascii="GHEA Grapalat" w:hAnsi="GHEA Grapalat" w:cs="Sylfaen"/>
          <w:sz w:val="20"/>
        </w:rPr>
        <w:t>հրավերի</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պահանջներին</w:t>
      </w:r>
      <w:r w:rsidR="00ED6836" w:rsidRPr="00E6597C">
        <w:rPr>
          <w:rFonts w:ascii="GHEA Grapalat" w:hAnsi="GHEA Grapalat" w:cs="Sylfaen"/>
          <w:sz w:val="20"/>
          <w:lang w:val="af-ZA"/>
        </w:rPr>
        <w:t xml:space="preserve"> </w:t>
      </w:r>
      <w:r w:rsidR="00ED6836" w:rsidRPr="00E6597C">
        <w:rPr>
          <w:rFonts w:ascii="GHEA Grapalat" w:hAnsi="GHEA Grapalat" w:cs="Sylfaen"/>
          <w:sz w:val="20"/>
        </w:rPr>
        <w:t>անհամապատասխան</w:t>
      </w:r>
      <w:r w:rsidR="00F61898" w:rsidRPr="00E6597C">
        <w:rPr>
          <w:rFonts w:ascii="GHEA Grapalat" w:hAnsi="GHEA Grapalat" w:cs="Sylfaen"/>
          <w:sz w:val="20"/>
          <w:lang w:val="af-ZA"/>
        </w:rPr>
        <w:t>:</w:t>
      </w:r>
    </w:p>
    <w:p w:rsidR="00B514E8" w:rsidRPr="00E6597C" w:rsidRDefault="00FD2748" w:rsidP="00EF366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096865" w:rsidRPr="00E6597C">
        <w:rPr>
          <w:rFonts w:ascii="GHEA Grapalat" w:hAnsi="GHEA Grapalat" w:cs="Sylfaen"/>
          <w:szCs w:val="24"/>
        </w:rPr>
        <w:t>.</w:t>
      </w:r>
      <w:r w:rsidR="003F79B4" w:rsidRPr="00E6597C">
        <w:rPr>
          <w:rFonts w:ascii="GHEA Grapalat" w:hAnsi="GHEA Grapalat" w:cs="Sylfaen"/>
          <w:szCs w:val="24"/>
        </w:rPr>
        <w:t>3</w:t>
      </w:r>
      <w:r w:rsidR="00D7435F"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մասնակիցը</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բավարար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գնահատված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հայտեր</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մասնակիցների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թվից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նվազագույն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ներկայացրած</w:t>
      </w:r>
      <w:r w:rsidR="00B514E8" w:rsidRPr="00E6597C">
        <w:rPr>
          <w:rFonts w:ascii="GHEA Grapalat" w:hAnsi="GHEA Grapalat" w:cs="Sylfaen"/>
          <w:szCs w:val="24"/>
        </w:rPr>
        <w:t xml:space="preserve"> </w:t>
      </w:r>
      <w:r w:rsidR="00153C87" w:rsidRPr="00E6597C">
        <w:rPr>
          <w:rFonts w:ascii="GHEA Grapalat" w:hAnsi="GHEA Grapalat" w:cs="Sylfaen"/>
          <w:szCs w:val="24"/>
          <w:lang w:val="en-US"/>
        </w:rPr>
        <w:t>մ</w:t>
      </w:r>
      <w:r w:rsidR="00153C87" w:rsidRPr="00E6597C">
        <w:rPr>
          <w:rFonts w:ascii="GHEA Grapalat" w:hAnsi="GHEA Grapalat" w:cs="Sylfaen"/>
          <w:szCs w:val="24"/>
          <w:lang w:val="ru-RU"/>
        </w:rPr>
        <w:t>ասնակցին</w:t>
      </w:r>
      <w:r w:rsidR="00153C87" w:rsidRPr="00E6597C">
        <w:rPr>
          <w:rFonts w:ascii="GHEA Grapalat" w:hAnsi="GHEA Grapalat" w:cs="Sylfaen"/>
          <w:szCs w:val="24"/>
        </w:rPr>
        <w:t xml:space="preserve"> </w:t>
      </w:r>
      <w:r w:rsidR="00B514E8" w:rsidRPr="00E6597C">
        <w:rPr>
          <w:rFonts w:ascii="GHEA Grapalat" w:hAnsi="GHEA Grapalat" w:cs="Sylfaen"/>
          <w:szCs w:val="24"/>
          <w:lang w:val="ru-RU"/>
        </w:rPr>
        <w:t>նախապատվություն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տալու</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սկզբունքով։</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Ընդ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հանձնաժողովի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կողմից</w:t>
      </w:r>
      <w:r w:rsidR="00B514E8" w:rsidRPr="00E6597C">
        <w:rPr>
          <w:rFonts w:ascii="GHEA Grapalat" w:hAnsi="GHEA Grapalat" w:cs="Sylfaen"/>
          <w:szCs w:val="24"/>
        </w:rPr>
        <w:t xml:space="preserve"> </w:t>
      </w:r>
      <w:r w:rsidR="00A85E5D" w:rsidRPr="00E6597C">
        <w:rPr>
          <w:rFonts w:ascii="GHEA Grapalat" w:hAnsi="GHEA Grapalat" w:cs="Sylfaen"/>
          <w:szCs w:val="24"/>
          <w:lang w:val="hy-AM"/>
        </w:rPr>
        <w:t>ընտրված</w:t>
      </w:r>
      <w:r w:rsidR="00A85E5D" w:rsidRPr="00E6597C">
        <w:rPr>
          <w:rFonts w:ascii="GHEA Grapalat" w:hAnsi="GHEA Grapalat" w:cs="Sylfaen"/>
          <w:szCs w:val="24"/>
        </w:rPr>
        <w:t xml:space="preserve"> </w:t>
      </w:r>
      <w:r w:rsidR="00B514E8" w:rsidRPr="00E6597C">
        <w:rPr>
          <w:rFonts w:ascii="GHEA Grapalat" w:hAnsi="GHEA Grapalat" w:cs="Sylfaen"/>
          <w:szCs w:val="24"/>
          <w:lang w:val="en-US"/>
        </w:rPr>
        <w:t>և</w:t>
      </w:r>
      <w:r w:rsidR="00B514E8" w:rsidRPr="00E6597C">
        <w:rPr>
          <w:rFonts w:ascii="GHEA Grapalat" w:hAnsi="GHEA Grapalat" w:cs="Sylfaen"/>
          <w:szCs w:val="24"/>
        </w:rPr>
        <w:t xml:space="preserve"> </w:t>
      </w:r>
      <w:r w:rsidR="006F3F15">
        <w:rPr>
          <w:rFonts w:ascii="GHEA Grapalat" w:hAnsi="GHEA Grapalat" w:cs="Sylfaen"/>
          <w:szCs w:val="24"/>
          <w:lang w:val="hy-AM"/>
        </w:rPr>
        <w:t>այդպիսին չճանաչված</w:t>
      </w:r>
      <w:r w:rsidR="006F3F15" w:rsidRPr="00015CC3" w:rsidDel="006F3F15">
        <w:rPr>
          <w:rFonts w:ascii="GHEA Grapalat" w:hAnsi="GHEA Grapalat" w:cs="Sylfaen"/>
          <w:szCs w:val="24"/>
        </w:rPr>
        <w:t xml:space="preserve"> </w:t>
      </w:r>
      <w:r w:rsidR="00B514E8" w:rsidRPr="00E6597C">
        <w:rPr>
          <w:rFonts w:ascii="GHEA Grapalat" w:hAnsi="GHEA Grapalat" w:cs="Sylfaen"/>
          <w:szCs w:val="24"/>
          <w:lang w:val="ru-RU"/>
        </w:rPr>
        <w:t>մասնակիցներին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որոշելիս</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գնային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առաջարկների</w:t>
      </w:r>
      <w:r w:rsidR="00B514E8" w:rsidRPr="00E6597C">
        <w:rPr>
          <w:rFonts w:ascii="GHEA Grapalat" w:hAnsi="GHEA Grapalat" w:cs="Sylfaen"/>
          <w:szCs w:val="24"/>
        </w:rPr>
        <w:t xml:space="preserve"> գնահատումը և </w:t>
      </w:r>
      <w:r w:rsidR="00B514E8" w:rsidRPr="00E6597C">
        <w:rPr>
          <w:rFonts w:ascii="GHEA Grapalat" w:hAnsi="GHEA Grapalat" w:cs="Sylfaen"/>
          <w:szCs w:val="24"/>
          <w:lang w:val="ru-RU"/>
        </w:rPr>
        <w:t>համեմատումն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իրականացվում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է</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առանց</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սույն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հրավերի</w:t>
      </w:r>
      <w:r w:rsidR="00B514E8" w:rsidRPr="00E6597C">
        <w:rPr>
          <w:rFonts w:ascii="GHEA Grapalat" w:hAnsi="GHEA Grapalat" w:cs="Sylfaen"/>
          <w:szCs w:val="24"/>
        </w:rPr>
        <w:t xml:space="preserve"> </w:t>
      </w:r>
      <w:r w:rsidR="00AE4008" w:rsidRPr="00E6597C">
        <w:rPr>
          <w:rFonts w:ascii="GHEA Grapalat" w:hAnsi="GHEA Grapalat" w:cs="Sylfaen"/>
          <w:szCs w:val="24"/>
        </w:rPr>
        <w:t>1-ին</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մասի</w:t>
      </w:r>
      <w:r w:rsidR="00B514E8" w:rsidRPr="00E6597C">
        <w:rPr>
          <w:rFonts w:ascii="GHEA Grapalat" w:hAnsi="GHEA Grapalat" w:cs="Sylfaen"/>
          <w:szCs w:val="24"/>
        </w:rPr>
        <w:t xml:space="preserve"> </w:t>
      </w:r>
      <w:r w:rsidR="00AE4008" w:rsidRPr="00E6597C">
        <w:rPr>
          <w:rFonts w:ascii="GHEA Grapalat" w:hAnsi="GHEA Grapalat" w:cs="Sylfaen"/>
          <w:szCs w:val="24"/>
        </w:rPr>
        <w:t>5</w:t>
      </w:r>
      <w:r w:rsidR="00B514E8" w:rsidRPr="00E6597C">
        <w:rPr>
          <w:rFonts w:ascii="GHEA Grapalat" w:hAnsi="GHEA Grapalat" w:cs="Sylfaen"/>
          <w:szCs w:val="24"/>
        </w:rPr>
        <w:t>.2</w:t>
      </w:r>
      <w:r w:rsidR="00F20DA5" w:rsidRPr="00E6597C">
        <w:rPr>
          <w:rFonts w:ascii="GHEA Grapalat" w:hAnsi="GHEA Grapalat" w:cs="Sylfaen"/>
          <w:szCs w:val="24"/>
        </w:rPr>
        <w:t>-րդ</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կետում</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նշված</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հարկի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գումարի</w:t>
      </w:r>
      <w:r w:rsidR="00B514E8" w:rsidRPr="00E6597C">
        <w:rPr>
          <w:rFonts w:ascii="GHEA Grapalat" w:hAnsi="GHEA Grapalat" w:cs="Sylfaen"/>
          <w:szCs w:val="24"/>
        </w:rPr>
        <w:t xml:space="preserve"> </w:t>
      </w:r>
      <w:r w:rsidR="00B514E8" w:rsidRPr="00E6597C">
        <w:rPr>
          <w:rFonts w:ascii="GHEA Grapalat" w:hAnsi="GHEA Grapalat" w:cs="Sylfaen"/>
          <w:szCs w:val="24"/>
          <w:lang w:val="ru-RU"/>
        </w:rPr>
        <w:t>հաշվարկման</w:t>
      </w:r>
      <w:r w:rsidR="00F61898" w:rsidRPr="00E6597C">
        <w:rPr>
          <w:rFonts w:ascii="GHEA Grapalat" w:hAnsi="GHEA Grapalat" w:cs="Sylfaen"/>
          <w:lang w:val="hy-AM"/>
        </w:rPr>
        <w:t>:</w:t>
      </w:r>
    </w:p>
    <w:p w:rsidR="00096865" w:rsidRPr="000D1492" w:rsidRDefault="00FD274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8</w:t>
      </w:r>
      <w:r w:rsidR="00096865" w:rsidRPr="00E6597C">
        <w:rPr>
          <w:rFonts w:ascii="GHEA Grapalat" w:hAnsi="GHEA Grapalat" w:cs="Sylfaen"/>
          <w:i w:val="0"/>
          <w:szCs w:val="24"/>
          <w:lang w:val="af-ZA"/>
        </w:rPr>
        <w:t>.</w:t>
      </w:r>
      <w:r w:rsidR="003F79B4" w:rsidRPr="00E6597C">
        <w:rPr>
          <w:rFonts w:ascii="GHEA Grapalat" w:hAnsi="GHEA Grapalat" w:cs="Sylfaen"/>
          <w:i w:val="0"/>
          <w:szCs w:val="24"/>
          <w:lang w:val="af-ZA"/>
        </w:rPr>
        <w:t>4</w:t>
      </w:r>
      <w:r w:rsidR="00D7435F"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հայտում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անհամապատասխանություն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տեղ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գտել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թվերով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գումարների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միջև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հիմք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ընդունվում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տառերով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hy-AM"/>
        </w:rPr>
        <w:t>գումարը</w:t>
      </w:r>
      <w:r w:rsidR="004D5671" w:rsidRPr="00E6597C">
        <w:rPr>
          <w:rFonts w:ascii="GHEA Grapalat" w:hAnsi="GHEA Grapalat" w:cs="Sylfaen"/>
          <w:i w:val="0"/>
          <w:szCs w:val="24"/>
          <w:lang w:val="hy-AM"/>
        </w:rPr>
        <w:t>։</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Եթե</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առաջարկվող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գները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երկու</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արժույթներով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ապա</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համեմատվում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Հայաստանի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Հանրապետության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դրամով</w:t>
      </w:r>
      <w:r w:rsidR="00096865" w:rsidRPr="00E6597C">
        <w:rPr>
          <w:rFonts w:ascii="GHEA Grapalat" w:hAnsi="GHEA Grapalat" w:cs="Sylfaen"/>
          <w:i w:val="0"/>
          <w:szCs w:val="24"/>
          <w:lang w:val="af-ZA"/>
        </w:rPr>
        <w:t xml:space="preserve">` </w:t>
      </w:r>
      <w:r w:rsidR="000D1492" w:rsidRPr="000D1492">
        <w:rPr>
          <w:rFonts w:ascii="GHEA Grapalat" w:hAnsi="GHEA Grapalat" w:cs="Sylfaen"/>
          <w:i w:val="0"/>
          <w:color w:val="17365D"/>
          <w:szCs w:val="24"/>
          <w:lang w:val="af-ZA"/>
        </w:rPr>
        <w:t>ՀՀ ԿԲ-ի կողմից բացման օրվա դրությամբ սահմանված փոխարժեքով։</w:t>
      </w:r>
    </w:p>
    <w:p w:rsidR="009B6D58" w:rsidRPr="00E6597C" w:rsidRDefault="00FD2748"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633389" w:rsidRPr="00E6597C">
        <w:rPr>
          <w:rFonts w:ascii="GHEA Grapalat" w:hAnsi="GHEA Grapalat"/>
          <w:sz w:val="20"/>
          <w:lang w:val="af-ZA"/>
        </w:rPr>
        <w:t>.</w:t>
      </w:r>
      <w:r w:rsidR="007367D4">
        <w:rPr>
          <w:rFonts w:ascii="GHEA Grapalat" w:hAnsi="GHEA Grapalat"/>
          <w:sz w:val="20"/>
          <w:lang w:val="hy-AM"/>
        </w:rPr>
        <w:t>5</w:t>
      </w:r>
      <w:r w:rsidR="00D7435F" w:rsidRPr="00E6597C">
        <w:rPr>
          <w:rFonts w:ascii="GHEA Grapalat" w:hAnsi="GHEA Grapalat"/>
          <w:sz w:val="20"/>
          <w:lang w:val="af-ZA"/>
        </w:rPr>
        <w:t xml:space="preserve"> </w:t>
      </w:r>
      <w:r w:rsidR="00973FB1" w:rsidRPr="00E6597C">
        <w:rPr>
          <w:rFonts w:ascii="GHEA Grapalat" w:hAnsi="GHEA Grapalat"/>
          <w:sz w:val="20"/>
          <w:lang w:val="af-ZA"/>
        </w:rPr>
        <w:t>Հ</w:t>
      </w:r>
      <w:r w:rsidR="00973FB1" w:rsidRPr="00E6597C">
        <w:rPr>
          <w:rFonts w:ascii="GHEA Grapalat" w:hAnsi="GHEA Grapalat" w:cs="Sylfaen"/>
          <w:sz w:val="20"/>
          <w:szCs w:val="24"/>
          <w:lang w:val="ru-RU" w:eastAsia="en-US"/>
        </w:rPr>
        <w:t>անձնաժողովը</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հրավերի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պահանջների</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նկատմամբ</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բավարար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գնահատված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հայտեր</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ներկայացրած</w:t>
      </w:r>
      <w:r w:rsidR="00973FB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w:t>
      </w:r>
      <w:r w:rsidR="00973FB1" w:rsidRPr="00E6597C">
        <w:rPr>
          <w:rFonts w:ascii="GHEA Grapalat" w:hAnsi="GHEA Grapalat" w:cs="Sylfaen"/>
          <w:sz w:val="20"/>
          <w:szCs w:val="24"/>
          <w:lang w:val="ru-RU" w:eastAsia="en-US"/>
        </w:rPr>
        <w:t>ասնակիցներից</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որոշում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հայտարարում</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է</w:t>
      </w:r>
      <w:r w:rsidR="00973FB1"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hy-AM" w:eastAsia="en-US"/>
        </w:rPr>
        <w:t>ընտրված</w:t>
      </w:r>
      <w:r w:rsidR="00D32414"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և</w:t>
      </w:r>
      <w:r w:rsidR="00973FB1" w:rsidRPr="00E6597C">
        <w:rPr>
          <w:rFonts w:ascii="GHEA Grapalat" w:hAnsi="GHEA Grapalat" w:cs="Sylfaen"/>
          <w:sz w:val="20"/>
          <w:szCs w:val="24"/>
          <w:lang w:val="af-ZA" w:eastAsia="en-US"/>
        </w:rPr>
        <w:t xml:space="preserve"> </w:t>
      </w:r>
      <w:r w:rsidR="006F3F15" w:rsidRPr="00015CC3">
        <w:rPr>
          <w:rFonts w:ascii="GHEA Grapalat" w:hAnsi="GHEA Grapalat" w:cs="Sylfaen"/>
          <w:sz w:val="20"/>
          <w:szCs w:val="24"/>
          <w:lang w:val="hy-AM" w:eastAsia="en-US"/>
        </w:rPr>
        <w:t>այդպիսին չճանաչված</w:t>
      </w:r>
      <w:r w:rsidR="00973FB1"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ru-RU" w:eastAsia="en-US"/>
        </w:rPr>
        <w:t>մասնակիցներին</w:t>
      </w:r>
      <w:r w:rsidR="00973FB1" w:rsidRPr="00E6597C">
        <w:rPr>
          <w:rFonts w:ascii="GHEA Grapalat" w:hAnsi="GHEA Grapalat" w:cs="Sylfaen"/>
          <w:sz w:val="20"/>
          <w:szCs w:val="24"/>
          <w:lang w:val="af-ZA" w:eastAsia="en-US"/>
        </w:rPr>
        <w:t>:</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Շինարարական ծրագրերի գնման դեպքում </w:t>
      </w:r>
      <w:r w:rsidR="00D32414" w:rsidRPr="00E6597C">
        <w:rPr>
          <w:rFonts w:ascii="GHEA Grapalat" w:hAnsi="GHEA Grapalat" w:cs="Sylfaen"/>
          <w:sz w:val="20"/>
          <w:szCs w:val="24"/>
          <w:lang w:val="ru-RU" w:eastAsia="en-US"/>
        </w:rPr>
        <w:t>հանձնաժողովը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գնահատում</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է</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նաև</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ներկայացված</w:t>
      </w:r>
      <w:r w:rsidR="00D32414" w:rsidRPr="00E6597C">
        <w:rPr>
          <w:rFonts w:ascii="GHEA Grapalat" w:hAnsi="GHEA Grapalat" w:cs="Sylfaen"/>
          <w:sz w:val="20"/>
          <w:szCs w:val="24"/>
          <w:lang w:val="af-ZA" w:eastAsia="en-US"/>
        </w:rPr>
        <w:t xml:space="preserve"> </w:t>
      </w:r>
      <w:r w:rsidR="00047327" w:rsidRPr="00E6597C">
        <w:rPr>
          <w:rFonts w:ascii="GHEA Grapalat" w:hAnsi="GHEA Grapalat" w:cs="Sylfaen"/>
          <w:sz w:val="20"/>
          <w:szCs w:val="24"/>
          <w:lang w:val="af-ZA" w:eastAsia="en-US"/>
        </w:rPr>
        <w:t xml:space="preserve">սարքերի և սարքավորումների տեխնիկական բնութագրերի </w:t>
      </w:r>
      <w:r w:rsidR="00D32414" w:rsidRPr="00E6597C">
        <w:rPr>
          <w:rFonts w:ascii="GHEA Grapalat" w:hAnsi="GHEA Grapalat" w:cs="Sylfaen"/>
          <w:sz w:val="20"/>
          <w:szCs w:val="24"/>
          <w:lang w:val="ru-RU" w:eastAsia="en-US"/>
        </w:rPr>
        <w:t>համապատասխանությունը</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հրավերի</w:t>
      </w:r>
      <w:r w:rsidR="00D32414" w:rsidRPr="00E6597C">
        <w:rPr>
          <w:rFonts w:ascii="GHEA Grapalat" w:hAnsi="GHEA Grapalat" w:cs="Sylfaen"/>
          <w:sz w:val="20"/>
          <w:szCs w:val="24"/>
          <w:lang w:val="af-ZA" w:eastAsia="en-US"/>
        </w:rPr>
        <w:t xml:space="preserve"> </w:t>
      </w:r>
      <w:r w:rsidR="00D32414" w:rsidRPr="00E6597C">
        <w:rPr>
          <w:rFonts w:ascii="GHEA Grapalat" w:hAnsi="GHEA Grapalat" w:cs="Sylfaen"/>
          <w:sz w:val="20"/>
          <w:szCs w:val="24"/>
          <w:lang w:val="ru-RU" w:eastAsia="en-US"/>
        </w:rPr>
        <w:t>պահանջներին</w:t>
      </w:r>
      <w:r w:rsidR="00D32414" w:rsidRPr="00E6597C">
        <w:rPr>
          <w:rFonts w:ascii="GHEA Grapalat" w:hAnsi="GHEA Grapalat" w:cs="Sylfaen"/>
          <w:sz w:val="20"/>
          <w:szCs w:val="24"/>
          <w:lang w:val="af-ZA" w:eastAsia="en-US"/>
        </w:rPr>
        <w:t>:</w:t>
      </w:r>
      <w:r w:rsidR="00973FB1"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Առաջարկված</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նվազագույն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գների</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հավասարության</w:t>
      </w:r>
      <w:r w:rsidR="009B6D58" w:rsidRPr="00E6597C">
        <w:rPr>
          <w:rFonts w:ascii="GHEA Grapalat" w:hAnsi="GHEA Grapalat" w:cs="Sylfaen"/>
          <w:sz w:val="20"/>
          <w:szCs w:val="24"/>
          <w:lang w:val="af-ZA" w:eastAsia="en-US"/>
        </w:rPr>
        <w:t xml:space="preserve"> </w:t>
      </w:r>
      <w:r w:rsidR="009B6D58" w:rsidRPr="00E6597C">
        <w:rPr>
          <w:rFonts w:ascii="GHEA Grapalat" w:hAnsi="GHEA Grapalat" w:cs="Sylfaen"/>
          <w:sz w:val="20"/>
          <w:szCs w:val="24"/>
          <w:lang w:val="ru-RU" w:eastAsia="en-US"/>
        </w:rPr>
        <w:t>դեպքում</w:t>
      </w:r>
      <w:r w:rsidR="009B6D58" w:rsidRPr="00E6597C">
        <w:rPr>
          <w:rFonts w:ascii="GHEA Grapalat" w:hAnsi="GHEA Grapalat" w:cs="Sylfaen"/>
          <w:sz w:val="20"/>
          <w:szCs w:val="24"/>
          <w:lang w:val="af-ZA" w:eastAsia="en-US"/>
        </w:rPr>
        <w:t xml:space="preserve"> </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ա</w:t>
      </w:r>
      <w:r w:rsidRPr="00E6597C">
        <w:rPr>
          <w:rFonts w:ascii="GHEA Grapalat" w:hAnsi="GHEA Grapalat" w:cs="Sylfaen"/>
          <w:sz w:val="20"/>
          <w:szCs w:val="24"/>
          <w:lang w:val="af-ZA" w:eastAsia="en-US"/>
        </w:rPr>
        <w:t xml:space="preserve">. </w:t>
      </w:r>
      <w:r w:rsidR="00E34189" w:rsidRPr="00E6597C">
        <w:rPr>
          <w:rFonts w:ascii="GHEA Grapalat" w:hAnsi="GHEA Grapalat" w:cs="Sylfaen"/>
          <w:sz w:val="20"/>
          <w:szCs w:val="24"/>
          <w:lang w:val="hy-AM" w:eastAsia="en-US"/>
        </w:rPr>
        <w:t>ընտրված</w:t>
      </w:r>
      <w:r w:rsidR="00E34189" w:rsidRPr="00E6597C">
        <w:rPr>
          <w:rFonts w:ascii="GHEA Grapalat" w:hAnsi="GHEA Grapalat" w:cs="Sylfaen"/>
          <w:sz w:val="20"/>
          <w:szCs w:val="24"/>
          <w:lang w:val="af-ZA" w:eastAsia="en-US"/>
        </w:rPr>
        <w:t xml:space="preserve"> </w:t>
      </w:r>
      <w:r w:rsidRPr="00015CC3">
        <w:rPr>
          <w:rFonts w:ascii="GHEA Grapalat" w:hAnsi="GHEA Grapalat" w:cs="Sylfaen"/>
          <w:sz w:val="20"/>
          <w:szCs w:val="24"/>
          <w:lang w:val="hy-AM" w:eastAsia="en-US"/>
        </w:rPr>
        <w:t xml:space="preserve">և </w:t>
      </w:r>
      <w:r w:rsidR="006F3F15" w:rsidRPr="00015CC3">
        <w:rPr>
          <w:rFonts w:ascii="GHEA Grapalat" w:hAnsi="GHEA Grapalat" w:cs="Sylfaen"/>
          <w:sz w:val="20"/>
          <w:szCs w:val="24"/>
          <w:lang w:val="hy-AM" w:eastAsia="en-US"/>
        </w:rPr>
        <w:t>այդպիսին չճանաչված</w:t>
      </w:r>
      <w:r w:rsidR="006F3F15" w:rsidRPr="00015CC3" w:rsidDel="006F3F15">
        <w:rPr>
          <w:rFonts w:ascii="GHEA Grapalat" w:hAnsi="GHEA Grapalat" w:cs="Sylfaen"/>
          <w:sz w:val="20"/>
          <w:szCs w:val="24"/>
          <w:lang w:val="hy-AM" w:eastAsia="en-US"/>
        </w:rPr>
        <w:t xml:space="preserve"> </w:t>
      </w:r>
      <w:r w:rsidR="00FD2748" w:rsidRPr="00015CC3">
        <w:rPr>
          <w:rFonts w:ascii="GHEA Grapalat" w:hAnsi="GHEA Grapalat" w:cs="Sylfaen"/>
          <w:sz w:val="20"/>
          <w:szCs w:val="24"/>
          <w:lang w:val="hy-AM" w:eastAsia="en-US"/>
        </w:rPr>
        <w:t>մ</w:t>
      </w:r>
      <w:r w:rsidRPr="00015CC3">
        <w:rPr>
          <w:rFonts w:ascii="GHEA Grapalat" w:hAnsi="GHEA Grapalat" w:cs="Sylfaen"/>
          <w:sz w:val="20"/>
          <w:szCs w:val="24"/>
          <w:lang w:val="hy-AM" w:eastAsia="en-US"/>
        </w:rPr>
        <w:t>ասնակիցներին որոշելու նպատակով հանձնաժողովի նիստում</w:t>
      </w:r>
      <w:r w:rsidRPr="00265A5A">
        <w:rPr>
          <w:rFonts w:ascii="GHEA Grapalat" w:hAnsi="GHEA Grapalat" w:cs="Sylfaen"/>
          <w:sz w:val="20"/>
          <w:szCs w:val="24"/>
          <w:lang w:val="hy-AM" w:eastAsia="en-US"/>
        </w:rPr>
        <w:t xml:space="preserve"> </w:t>
      </w:r>
      <w:r w:rsidR="007367D4" w:rsidRPr="00265A5A">
        <w:rPr>
          <w:rFonts w:ascii="GHEA Grapalat" w:hAnsi="GHEA Grapalat" w:cs="Sylfaen"/>
          <w:sz w:val="20"/>
          <w:szCs w:val="24"/>
          <w:lang w:val="hy-AM" w:eastAsia="en-US"/>
        </w:rPr>
        <w:t xml:space="preserve">հավասար գներ ներկայացրած մասնակիցների հետ </w:t>
      </w:r>
      <w:r w:rsidRPr="00265A5A">
        <w:rPr>
          <w:rFonts w:ascii="GHEA Grapalat" w:hAnsi="GHEA Grapalat" w:cs="Sylfaen"/>
          <w:sz w:val="20"/>
          <w:szCs w:val="24"/>
          <w:lang w:val="hy-AM" w:eastAsia="en-US"/>
        </w:rPr>
        <w:t xml:space="preserve">վարվում են միաժամանակյա բանակցություններ, եթե նիստին ներկա են </w:t>
      </w:r>
      <w:r w:rsidR="007367D4">
        <w:rPr>
          <w:rFonts w:ascii="GHEA Grapalat" w:hAnsi="GHEA Grapalat" w:cs="Sylfaen"/>
          <w:sz w:val="20"/>
          <w:szCs w:val="24"/>
          <w:lang w:val="hy-AM" w:eastAsia="en-US"/>
        </w:rPr>
        <w:t>այդ</w:t>
      </w:r>
      <w:r w:rsidR="007367D4" w:rsidRPr="00265A5A">
        <w:rPr>
          <w:rFonts w:ascii="GHEA Grapalat" w:hAnsi="GHEA Grapalat" w:cs="Sylfaen"/>
          <w:sz w:val="20"/>
          <w:szCs w:val="24"/>
          <w:lang w:val="hy-AM" w:eastAsia="en-US"/>
        </w:rPr>
        <w:t xml:space="preserve"> </w:t>
      </w:r>
      <w:r w:rsidR="00FD2748" w:rsidRPr="00265A5A">
        <w:rPr>
          <w:rFonts w:ascii="GHEA Grapalat" w:hAnsi="GHEA Grapalat" w:cs="Sylfaen"/>
          <w:sz w:val="20"/>
          <w:szCs w:val="24"/>
          <w:lang w:val="hy-AM" w:eastAsia="en-US"/>
        </w:rPr>
        <w:t>մ</w:t>
      </w:r>
      <w:r w:rsidRPr="00265A5A">
        <w:rPr>
          <w:rFonts w:ascii="GHEA Grapalat" w:hAnsi="GHEA Grapalat" w:cs="Sylfaen"/>
          <w:sz w:val="20"/>
          <w:szCs w:val="24"/>
          <w:lang w:val="hy-AM" w:eastAsia="en-US"/>
        </w:rPr>
        <w:t>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համապատասխան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լիազորություն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ունեցող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ներկայացուցիչները</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բ</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հակառակ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դեպքում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նիստը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կասեցվում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մեկ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ընթացքում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հանձնաժողովի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քարտուղարը</w:t>
      </w:r>
      <w:r w:rsidRPr="00E6597C">
        <w:rPr>
          <w:rFonts w:ascii="GHEA Grapalat" w:hAnsi="GHEA Grapalat" w:cs="Sylfaen"/>
          <w:sz w:val="20"/>
          <w:szCs w:val="24"/>
          <w:lang w:val="af-ZA" w:eastAsia="en-US"/>
        </w:rPr>
        <w:t xml:space="preserve"> </w:t>
      </w:r>
      <w:r w:rsidR="007367D4">
        <w:rPr>
          <w:rFonts w:ascii="GHEA Grapalat" w:hAnsi="GHEA Grapalat" w:cs="Sylfaen"/>
          <w:sz w:val="20"/>
          <w:szCs w:val="24"/>
          <w:lang w:val="hy-AM" w:eastAsia="en-US"/>
        </w:rPr>
        <w:t>հավասար գներ</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ներկայացրած</w:t>
      </w:r>
      <w:r w:rsidR="00143E8C" w:rsidRPr="00E6597C">
        <w:rPr>
          <w:rFonts w:ascii="GHEA Grapalat" w:hAnsi="GHEA Grapalat" w:cs="Sylfaen"/>
          <w:sz w:val="20"/>
          <w:szCs w:val="24"/>
          <w:lang w:val="af-ZA" w:eastAsia="en-US"/>
        </w:rPr>
        <w:t xml:space="preserve"> </w:t>
      </w:r>
      <w:r w:rsidR="00143E8C" w:rsidRPr="00E6597C">
        <w:rPr>
          <w:rFonts w:ascii="GHEA Grapalat" w:hAnsi="GHEA Grapalat" w:cs="Sylfaen"/>
          <w:sz w:val="20"/>
          <w:szCs w:val="24"/>
          <w:lang w:val="ru-RU" w:eastAsia="en-US"/>
        </w:rPr>
        <w:t>մասնակիցներին</w:t>
      </w:r>
      <w:r w:rsidR="00143E8C" w:rsidRPr="00E6597C">
        <w:rPr>
          <w:rFonts w:ascii="GHEA Grapalat" w:hAnsi="GHEA Grapalat" w:cs="Sylfaen"/>
          <w:sz w:val="20"/>
          <w:szCs w:val="24"/>
          <w:lang w:val="af-ZA" w:eastAsia="en-US"/>
        </w:rPr>
        <w:t xml:space="preserve"> </w:t>
      </w:r>
      <w:r w:rsidR="003F79B4" w:rsidRPr="00E6597C">
        <w:rPr>
          <w:rFonts w:ascii="GHEA Grapalat" w:hAnsi="GHEA Grapalat" w:cs="Sylfaen"/>
          <w:sz w:val="20"/>
          <w:szCs w:val="24"/>
          <w:lang w:val="af-ZA" w:eastAsia="en-US"/>
        </w:rPr>
        <w:t xml:space="preserve">էլեկտրոնային </w:t>
      </w:r>
      <w:r w:rsidR="003F79B4" w:rsidRPr="00E6597C">
        <w:rPr>
          <w:rFonts w:ascii="GHEA Grapalat" w:hAnsi="GHEA Grapalat" w:cs="Sylfaen"/>
          <w:sz w:val="20"/>
          <w:szCs w:val="24"/>
          <w:lang w:eastAsia="en-US"/>
        </w:rPr>
        <w:t>եղանակով</w:t>
      </w:r>
      <w:r w:rsidR="00143E8C"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նվազեցման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շուրջ</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միաժամանակյա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վարման</w:t>
      </w:r>
      <w:r w:rsidRPr="00E6597C">
        <w:rPr>
          <w:rFonts w:ascii="GHEA Grapalat" w:hAnsi="GHEA Grapalat" w:cs="Sylfaen"/>
          <w:sz w:val="20"/>
          <w:szCs w:val="24"/>
          <w:lang w:val="af-ZA" w:eastAsia="en-US"/>
        </w:rPr>
        <w:t xml:space="preserve"> </w:t>
      </w:r>
      <w:r w:rsidR="006F3F15">
        <w:rPr>
          <w:rFonts w:ascii="GHEA Grapalat" w:hAnsi="GHEA Grapalat" w:cs="Sylfaen"/>
          <w:sz w:val="20"/>
          <w:szCs w:val="24"/>
          <w:lang w:val="hy-AM" w:eastAsia="en-US"/>
        </w:rPr>
        <w:t xml:space="preserve">պայմանների, տևողության, </w:t>
      </w:r>
      <w:r w:rsidRPr="00E6597C">
        <w:rPr>
          <w:rFonts w:ascii="GHEA Grapalat" w:hAnsi="GHEA Grapalat" w:cs="Sylfaen"/>
          <w:sz w:val="20"/>
          <w:szCs w:val="24"/>
          <w:lang w:val="ru-RU" w:eastAsia="en-US"/>
        </w:rPr>
        <w:t>օրվա</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ժամի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վայրի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մասին</w:t>
      </w:r>
      <w:r w:rsidRPr="00E6597C">
        <w:rPr>
          <w:rFonts w:ascii="GHEA Grapalat" w:hAnsi="GHEA Grapalat" w:cs="Sylfaen"/>
          <w:sz w:val="20"/>
          <w:szCs w:val="24"/>
          <w:lang w:val="af-ZA" w:eastAsia="en-US"/>
        </w:rPr>
        <w:t>,</w:t>
      </w:r>
    </w:p>
    <w:p w:rsidR="009B6D58" w:rsidRPr="00E6597C" w:rsidRDefault="009B6D58" w:rsidP="00EF3662">
      <w:pPr>
        <w:pStyle w:val="norm"/>
        <w:spacing w:line="240" w:lineRule="auto"/>
        <w:rPr>
          <w:rFonts w:ascii="GHEA Grapalat" w:hAnsi="GHEA Grapalat" w:cs="Sylfaen"/>
          <w:color w:val="FF0000"/>
          <w:sz w:val="20"/>
          <w:szCs w:val="24"/>
          <w:lang w:val="af-ZA" w:eastAsia="en-US"/>
        </w:rPr>
      </w:pPr>
      <w:r w:rsidRPr="00E6597C">
        <w:rPr>
          <w:rFonts w:ascii="GHEA Grapalat" w:hAnsi="GHEA Grapalat" w:cs="Sylfaen"/>
          <w:sz w:val="20"/>
          <w:szCs w:val="24"/>
          <w:lang w:val="ru-RU" w:eastAsia="en-US"/>
        </w:rPr>
        <w:t>գ</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վարվում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ոչ</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շուտ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քան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ծանուցումն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ուղարկվելու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հաջորդող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օրվանից</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երկրորդ</w:t>
      </w:r>
      <w:r w:rsidRPr="00E6597C">
        <w:rPr>
          <w:rFonts w:ascii="GHEA Grapalat" w:hAnsi="GHEA Grapalat" w:cs="Sylfaen"/>
          <w:sz w:val="20"/>
          <w:szCs w:val="24"/>
          <w:lang w:val="af-ZA" w:eastAsia="en-US"/>
        </w:rPr>
        <w:t xml:space="preserve"> </w:t>
      </w:r>
      <w:r w:rsidR="00973FB1" w:rsidRPr="00E6597C">
        <w:rPr>
          <w:rFonts w:ascii="GHEA Grapalat" w:hAnsi="GHEA Grapalat" w:cs="Sylfaen"/>
          <w:sz w:val="20"/>
          <w:szCs w:val="24"/>
          <w:lang w:val="af-ZA" w:eastAsia="en-US"/>
        </w:rPr>
        <w:t xml:space="preserve">և ոչ ուշ, քան </w:t>
      </w:r>
      <w:r w:rsidR="008A2FF1" w:rsidRPr="00E6597C">
        <w:rPr>
          <w:rFonts w:ascii="GHEA Grapalat" w:hAnsi="GHEA Grapalat" w:cs="Sylfaen"/>
          <w:sz w:val="20"/>
          <w:szCs w:val="24"/>
          <w:lang w:val="hy-AM" w:eastAsia="en-US"/>
        </w:rPr>
        <w:t>հինգերորդ</w:t>
      </w:r>
      <w:r w:rsidR="008A2FF1"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աշխատանքային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օրը</w:t>
      </w:r>
      <w:r w:rsidRPr="00E6597C">
        <w:rPr>
          <w:rFonts w:ascii="GHEA Grapalat" w:hAnsi="GHEA Grapalat" w:cs="Sylfaen"/>
          <w:sz w:val="20"/>
          <w:szCs w:val="24"/>
          <w:lang w:val="af-ZA" w:eastAsia="en-US"/>
        </w:rPr>
        <w:t xml:space="preserve">, </w:t>
      </w:r>
    </w:p>
    <w:p w:rsidR="009B6D58" w:rsidRPr="00265A5A" w:rsidRDefault="009B6D58" w:rsidP="00265A5A">
      <w:pPr>
        <w:pStyle w:val="norm"/>
        <w:spacing w:line="240" w:lineRule="auto"/>
        <w:rPr>
          <w:rFonts w:ascii="GHEA Grapalat" w:hAnsi="GHEA Grapalat" w:cs="Sylfaen"/>
          <w:sz w:val="20"/>
          <w:szCs w:val="24"/>
          <w:lang w:val="af-ZA" w:eastAsia="en-US"/>
        </w:rPr>
      </w:pPr>
      <w:r w:rsidRPr="00E6597C">
        <w:rPr>
          <w:rFonts w:ascii="GHEA Grapalat" w:hAnsi="GHEA Grapalat" w:cs="Sylfaen"/>
          <w:sz w:val="20"/>
          <w:szCs w:val="24"/>
          <w:lang w:val="ru-RU" w:eastAsia="en-US"/>
        </w:rPr>
        <w:t>դ</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յուրաքանչյուր</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003B1FC0" w:rsidRPr="00265A5A">
        <w:rPr>
          <w:rFonts w:ascii="GHEA Grapalat" w:hAnsi="GHEA Grapalat" w:cs="Sylfaen"/>
          <w:sz w:val="20"/>
          <w:szCs w:val="24"/>
          <w:lang w:val="ru-RU" w:eastAsia="en-US"/>
        </w:rPr>
        <w:t>ա</w:t>
      </w:r>
      <w:r w:rsidRPr="00E6597C">
        <w:rPr>
          <w:rFonts w:ascii="GHEA Grapalat" w:hAnsi="GHEA Grapalat" w:cs="Sylfaen"/>
          <w:sz w:val="20"/>
          <w:szCs w:val="24"/>
          <w:lang w:val="ru-RU" w:eastAsia="en-US"/>
        </w:rPr>
        <w:t>սնակցի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տվյալ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պահին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ներկայացրած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հրապարակվում</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մյուս</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w:t>
      </w:r>
      <w:r w:rsidR="007367D4" w:rsidRPr="00265A5A">
        <w:rPr>
          <w:rFonts w:ascii="GHEA Grapalat" w:hAnsi="GHEA Grapalat" w:cs="Sylfaen"/>
          <w:sz w:val="20"/>
          <w:szCs w:val="24"/>
          <w:lang w:val="ru-RU" w:eastAsia="en-US"/>
        </w:rPr>
        <w:t>ցի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մինչև</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բանակցությունների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համար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նախատեսված</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վերջնաժամկետի</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ավարտը</w:t>
      </w:r>
      <w:r w:rsidRPr="00265A5A">
        <w:rPr>
          <w:rFonts w:ascii="GHEA Grapalat" w:hAnsi="GHEA Grapalat" w:cs="Sylfaen"/>
          <w:sz w:val="20"/>
          <w:szCs w:val="24"/>
          <w:lang w:val="af-ZA" w:eastAsia="en-US"/>
        </w:rPr>
        <w:t xml:space="preserve"> </w:t>
      </w:r>
      <w:r w:rsidR="007210AC" w:rsidRPr="00265A5A">
        <w:rPr>
          <w:rFonts w:ascii="GHEA Grapalat" w:hAnsi="GHEA Grapalat" w:cs="Sylfaen"/>
          <w:sz w:val="20"/>
          <w:szCs w:val="24"/>
          <w:lang w:val="ru-RU" w:eastAsia="en-US"/>
        </w:rPr>
        <w:t>մ</w:t>
      </w:r>
      <w:r w:rsidRPr="00E6597C">
        <w:rPr>
          <w:rFonts w:ascii="GHEA Grapalat" w:hAnsi="GHEA Grapalat" w:cs="Sylfaen"/>
          <w:sz w:val="20"/>
          <w:szCs w:val="24"/>
          <w:lang w:val="ru-RU" w:eastAsia="en-US"/>
        </w:rPr>
        <w:t>ասնակիցը</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կարող</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է</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վերանայել</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իր</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գնային</w:t>
      </w:r>
      <w:r w:rsidRPr="00265A5A">
        <w:rPr>
          <w:rFonts w:ascii="GHEA Grapalat" w:hAnsi="GHEA Grapalat" w:cs="Sylfaen"/>
          <w:sz w:val="20"/>
          <w:szCs w:val="24"/>
          <w:lang w:val="af-ZA" w:eastAsia="en-US"/>
        </w:rPr>
        <w:t xml:space="preserve"> </w:t>
      </w:r>
      <w:r w:rsidRPr="00E6597C">
        <w:rPr>
          <w:rFonts w:ascii="GHEA Grapalat" w:hAnsi="GHEA Grapalat" w:cs="Sylfaen"/>
          <w:sz w:val="20"/>
          <w:szCs w:val="24"/>
          <w:lang w:val="ru-RU" w:eastAsia="en-US"/>
        </w:rPr>
        <w:t>առաջարկը</w:t>
      </w:r>
      <w:r w:rsidRPr="00265A5A">
        <w:rPr>
          <w:rFonts w:ascii="GHEA Grapalat" w:hAnsi="GHEA Grapalat" w:cs="Sylfaen"/>
          <w:sz w:val="20"/>
          <w:szCs w:val="24"/>
          <w:lang w:val="af-ZA" w:eastAsia="en-US"/>
        </w:rPr>
        <w:t>,</w:t>
      </w:r>
    </w:p>
    <w:p w:rsidR="00F4686C" w:rsidRPr="00265A5A" w:rsidRDefault="00265A5A" w:rsidP="00265A5A">
      <w:pPr>
        <w:pStyle w:val="af4"/>
        <w:shd w:val="clear" w:color="auto" w:fill="FFFFFF"/>
        <w:spacing w:before="0" w:beforeAutospacing="0" w:after="0" w:afterAutospacing="0"/>
        <w:ind w:firstLine="375"/>
        <w:jc w:val="both"/>
        <w:rPr>
          <w:rFonts w:ascii="GHEA Grapalat" w:hAnsi="GHEA Grapalat" w:cs="Sylfaen"/>
          <w:sz w:val="20"/>
          <w:lang w:val="hy-AM"/>
        </w:rPr>
      </w:pPr>
      <w:r>
        <w:rPr>
          <w:rFonts w:ascii="GHEA Grapalat" w:hAnsi="GHEA Grapalat" w:cs="Sylfaen"/>
          <w:sz w:val="20"/>
          <w:lang w:val="hy-AM"/>
        </w:rPr>
        <w:lastRenderedPageBreak/>
        <w:t xml:space="preserve">       </w:t>
      </w:r>
      <w:r w:rsidR="009B6D58" w:rsidRPr="00265A5A">
        <w:rPr>
          <w:rFonts w:ascii="GHEA Grapalat" w:hAnsi="GHEA Grapalat" w:cs="Sylfaen"/>
          <w:sz w:val="20"/>
          <w:lang w:val="hy-AM"/>
        </w:rPr>
        <w:t>ե. բանակցությունների համար սահմանված վերջնաժամկետը լրանալու պահին, ըստ</w:t>
      </w:r>
      <w:r w:rsidR="00F4506C" w:rsidRPr="00265A5A">
        <w:rPr>
          <w:rFonts w:ascii="GHEA Grapalat" w:hAnsi="GHEA Grapalat" w:cs="Sylfaen"/>
          <w:sz w:val="20"/>
          <w:lang w:val="hy-AM"/>
        </w:rPr>
        <w:t xml:space="preserve"> դրան ներկա</w:t>
      </w:r>
      <w:r w:rsidR="009B6D58" w:rsidRPr="00265A5A">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 xml:space="preserve">ասնակիցների ներկայացրած գների, որոշվում և հայտարարվում են </w:t>
      </w:r>
      <w:r w:rsidR="00AB1DD6" w:rsidRPr="00265A5A">
        <w:rPr>
          <w:rFonts w:ascii="GHEA Grapalat" w:hAnsi="GHEA Grapalat" w:cs="Sylfaen"/>
          <w:sz w:val="20"/>
          <w:lang w:val="hy-AM"/>
        </w:rPr>
        <w:t xml:space="preserve">ընտրված </w:t>
      </w:r>
      <w:r w:rsidR="009B6D58" w:rsidRPr="00265A5A">
        <w:rPr>
          <w:rFonts w:ascii="GHEA Grapalat" w:hAnsi="GHEA Grapalat" w:cs="Sylfaen"/>
          <w:sz w:val="20"/>
          <w:lang w:val="hy-AM"/>
        </w:rPr>
        <w:t xml:space="preserve">և </w:t>
      </w:r>
      <w:r w:rsidR="006F3F15" w:rsidRPr="00265A5A">
        <w:rPr>
          <w:rFonts w:ascii="GHEA Grapalat" w:hAnsi="GHEA Grapalat" w:cs="Sylfaen"/>
          <w:sz w:val="20"/>
          <w:lang w:val="hy-AM"/>
        </w:rPr>
        <w:t>այդպիսին չճանաչված</w:t>
      </w:r>
      <w:r w:rsidR="006F3F15" w:rsidRPr="00265A5A" w:rsidDel="006F3F15">
        <w:rPr>
          <w:rFonts w:ascii="GHEA Grapalat" w:hAnsi="GHEA Grapalat" w:cs="Sylfaen"/>
          <w:sz w:val="20"/>
          <w:lang w:val="hy-AM"/>
        </w:rPr>
        <w:t xml:space="preserve"> </w:t>
      </w:r>
      <w:r w:rsidR="007210AC" w:rsidRPr="00265A5A">
        <w:rPr>
          <w:rFonts w:ascii="GHEA Grapalat" w:hAnsi="GHEA Grapalat" w:cs="Sylfaen"/>
          <w:sz w:val="20"/>
          <w:lang w:val="hy-AM"/>
        </w:rPr>
        <w:t>մ</w:t>
      </w:r>
      <w:r w:rsidR="009B6D58" w:rsidRPr="00265A5A">
        <w:rPr>
          <w:rFonts w:ascii="GHEA Grapalat" w:hAnsi="GHEA Grapalat" w:cs="Sylfaen"/>
          <w:sz w:val="20"/>
          <w:lang w:val="hy-AM"/>
        </w:rPr>
        <w:t>ասնակիցները</w:t>
      </w:r>
      <w:r w:rsidR="00F4686C" w:rsidRPr="00265A5A">
        <w:rPr>
          <w:rFonts w:ascii="GHEA Grapalat" w:hAnsi="GHEA Grapalat" w:cs="Sylfaen"/>
          <w:sz w:val="20"/>
          <w:lang w:val="hy-AM"/>
        </w:rPr>
        <w:t>:  Եթե բանակցությունների արդյունքում մասնակիցների ներկայացրած գները մնում են հավասար, գնման ընթացակարգն Օրենքի 37-րդ հոդվածի 1-ին մասի 1-ին կետի հիման վրա հայտարարվում է չկայացած:</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աշխատանքի կատարման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rsidR="00F4686C" w:rsidRPr="00265A5A" w:rsidRDefault="00F4686C" w:rsidP="00265A5A">
      <w:pPr>
        <w:pStyle w:val="norm"/>
        <w:spacing w:line="240" w:lineRule="auto"/>
        <w:rPr>
          <w:rFonts w:ascii="GHEA Grapalat" w:hAnsi="GHEA Grapalat" w:cs="Sylfaen"/>
          <w:sz w:val="20"/>
          <w:szCs w:val="24"/>
          <w:lang w:val="hy-AM" w:eastAsia="en-US"/>
        </w:rPr>
      </w:pPr>
      <w:r w:rsidRPr="00265A5A">
        <w:rPr>
          <w:rFonts w:ascii="GHEA Grapalat" w:hAnsi="GHEA Grapalat" w:cs="Sylfaen"/>
          <w:sz w:val="20"/>
          <w:szCs w:val="24"/>
          <w:lang w:val="hy-AM" w:eastAsia="en-US"/>
        </w:rPr>
        <w:t>Սույն կետի</w:t>
      </w:r>
      <w:r w:rsidR="00265A5A">
        <w:rPr>
          <w:rFonts w:ascii="GHEA Grapalat" w:hAnsi="GHEA Grapalat" w:cs="Sylfaen"/>
          <w:sz w:val="20"/>
          <w:szCs w:val="24"/>
          <w:lang w:val="hy-AM" w:eastAsia="en-US"/>
        </w:rPr>
        <w:t xml:space="preserve"> չկիրառման դեպքում ընթացակարգը Օ</w:t>
      </w:r>
      <w:r w:rsidRPr="00265A5A">
        <w:rPr>
          <w:rFonts w:ascii="GHEA Grapalat" w:hAnsi="GHEA Grapalat" w:cs="Sylfaen"/>
          <w:sz w:val="20"/>
          <w:szCs w:val="24"/>
          <w:lang w:val="hy-AM" w:eastAsia="en-US"/>
        </w:rPr>
        <w:t>րենքի 37-րդ հոդվածի 1-ին մասի 1-ին կետի հիման վրա հայտարարվում է չկայացած:</w:t>
      </w:r>
    </w:p>
    <w:p w:rsidR="00B514E8" w:rsidRPr="00E6597C" w:rsidRDefault="00FD2748" w:rsidP="00EF3662">
      <w:pPr>
        <w:ind w:firstLine="708"/>
        <w:jc w:val="both"/>
        <w:rPr>
          <w:rFonts w:ascii="GHEA Grapalat" w:hAnsi="GHEA Grapalat"/>
          <w:sz w:val="20"/>
          <w:szCs w:val="20"/>
          <w:lang w:val="hy-AM"/>
        </w:rPr>
      </w:pPr>
      <w:r w:rsidRPr="00E6597C">
        <w:rPr>
          <w:rFonts w:ascii="GHEA Grapalat" w:hAnsi="GHEA Grapalat"/>
          <w:sz w:val="20"/>
          <w:szCs w:val="20"/>
          <w:lang w:val="af-ZA"/>
        </w:rPr>
        <w:t>8</w:t>
      </w:r>
      <w:r w:rsidR="00C82BD2" w:rsidRPr="00E6597C">
        <w:rPr>
          <w:rFonts w:ascii="GHEA Grapalat" w:hAnsi="GHEA Grapalat"/>
          <w:sz w:val="20"/>
          <w:szCs w:val="20"/>
          <w:lang w:val="af-ZA"/>
        </w:rPr>
        <w:t>.</w:t>
      </w:r>
      <w:r w:rsidR="00DF2FEF" w:rsidRPr="00E6597C">
        <w:rPr>
          <w:rFonts w:ascii="GHEA Grapalat" w:hAnsi="GHEA Grapalat"/>
          <w:sz w:val="20"/>
          <w:szCs w:val="20"/>
          <w:lang w:val="af-ZA"/>
        </w:rPr>
        <w:t>7</w:t>
      </w:r>
      <w:r w:rsidR="00E24EBF" w:rsidRPr="00E6597C">
        <w:rPr>
          <w:rFonts w:ascii="GHEA Grapalat" w:hAnsi="GHEA Grapalat"/>
          <w:sz w:val="20"/>
          <w:szCs w:val="20"/>
          <w:lang w:val="af-ZA"/>
        </w:rPr>
        <w:t xml:space="preserve"> </w:t>
      </w:r>
      <w:r w:rsidR="00753C9B" w:rsidRPr="00E6597C">
        <w:rPr>
          <w:rFonts w:ascii="GHEA Grapalat" w:hAnsi="GHEA Grapalat"/>
          <w:sz w:val="20"/>
          <w:szCs w:val="20"/>
          <w:lang w:val="af-ZA"/>
        </w:rPr>
        <w:t>Պ</w:t>
      </w:r>
      <w:r w:rsidR="00B514E8" w:rsidRPr="00E6597C">
        <w:rPr>
          <w:rFonts w:ascii="GHEA Grapalat" w:hAnsi="GHEA Grapalat"/>
          <w:sz w:val="20"/>
          <w:szCs w:val="20"/>
          <w:lang w:val="af-ZA"/>
        </w:rPr>
        <w:t xml:space="preserve">ահանջի դեպքում </w:t>
      </w:r>
      <w:r w:rsidR="00AD522C" w:rsidRPr="00E6597C">
        <w:rPr>
          <w:rFonts w:ascii="GHEA Grapalat" w:hAnsi="GHEA Grapalat"/>
          <w:sz w:val="20"/>
          <w:szCs w:val="20"/>
          <w:lang w:val="af-ZA"/>
        </w:rPr>
        <w:t xml:space="preserve">որևէ </w:t>
      </w:r>
      <w:r w:rsidR="007210AC" w:rsidRPr="00E6597C">
        <w:rPr>
          <w:rFonts w:ascii="GHEA Grapalat" w:hAnsi="GHEA Grapalat"/>
          <w:sz w:val="20"/>
          <w:szCs w:val="20"/>
          <w:lang w:val="af-ZA"/>
        </w:rPr>
        <w:t>մ</w:t>
      </w:r>
      <w:r w:rsidR="00B514E8" w:rsidRPr="00E6597C">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E6597C">
        <w:rPr>
          <w:rFonts w:ascii="GHEA Grapalat" w:hAnsi="GHEA Grapalat"/>
          <w:sz w:val="20"/>
          <w:szCs w:val="20"/>
          <w:lang w:val="af-ZA"/>
        </w:rPr>
        <w:t xml:space="preserve">այլ </w:t>
      </w:r>
      <w:r w:rsidR="007B36E4" w:rsidRPr="00E6597C">
        <w:rPr>
          <w:rFonts w:ascii="GHEA Grapalat" w:hAnsi="GHEA Grapalat"/>
          <w:sz w:val="20"/>
          <w:szCs w:val="20"/>
          <w:lang w:val="af-ZA"/>
        </w:rPr>
        <w:t>մ</w:t>
      </w:r>
      <w:r w:rsidR="00B514E8" w:rsidRPr="00E6597C">
        <w:rPr>
          <w:rFonts w:ascii="GHEA Grapalat" w:hAnsi="GHEA Grapalat"/>
          <w:sz w:val="20"/>
          <w:szCs w:val="20"/>
          <w:lang w:val="af-ZA"/>
        </w:rPr>
        <w:t>ասնակցին:</w:t>
      </w:r>
      <w:r w:rsidR="007B6811" w:rsidRPr="00E6597C">
        <w:rPr>
          <w:rFonts w:ascii="GHEA Grapalat" w:hAnsi="GHEA Grapalat"/>
          <w:sz w:val="20"/>
          <w:szCs w:val="20"/>
          <w:lang w:val="hy-AM"/>
        </w:rPr>
        <w:t xml:space="preserve"> </w:t>
      </w:r>
      <w:r w:rsidR="007B6811" w:rsidRPr="00E6597C">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E6597C">
        <w:rPr>
          <w:rFonts w:ascii="GHEA Grapalat" w:hAnsi="GHEA Grapalat"/>
          <w:sz w:val="20"/>
          <w:szCs w:val="20"/>
          <w:lang w:val="hy-AM"/>
        </w:rPr>
        <w:t xml:space="preserve">հայտում ներառված </w:t>
      </w:r>
      <w:r w:rsidR="007B6811" w:rsidRPr="00E6597C">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E6597C">
        <w:rPr>
          <w:rFonts w:ascii="GHEA Grapalat" w:hAnsi="GHEA Grapalat"/>
          <w:sz w:val="20"/>
          <w:szCs w:val="20"/>
          <w:lang w:val="af-ZA"/>
        </w:rPr>
        <w:t xml:space="preserve">հանձնաժողովի </w:t>
      </w:r>
      <w:r w:rsidR="007B6811" w:rsidRPr="00E6597C">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E6597C">
        <w:rPr>
          <w:rFonts w:ascii="GHEA Grapalat" w:hAnsi="GHEA Grapalat"/>
          <w:sz w:val="20"/>
          <w:szCs w:val="20"/>
          <w:lang w:val="hy-AM"/>
        </w:rPr>
        <w:t>:</w:t>
      </w:r>
    </w:p>
    <w:p w:rsidR="00116E47" w:rsidRPr="00E6597C" w:rsidRDefault="00A150A9" w:rsidP="00EF3662">
      <w:pPr>
        <w:pStyle w:val="norm"/>
        <w:spacing w:line="240" w:lineRule="auto"/>
        <w:rPr>
          <w:rFonts w:ascii="GHEA Grapalat" w:hAnsi="GHEA Grapalat" w:cs="Sylfaen"/>
          <w:sz w:val="20"/>
          <w:szCs w:val="24"/>
          <w:lang w:val="af-ZA" w:eastAsia="en-US"/>
        </w:rPr>
      </w:pPr>
      <w:r w:rsidRPr="00E6597C">
        <w:rPr>
          <w:rFonts w:ascii="GHEA Grapalat" w:hAnsi="GHEA Grapalat"/>
          <w:sz w:val="20"/>
          <w:lang w:val="af-ZA"/>
        </w:rPr>
        <w:t>8</w:t>
      </w:r>
      <w:r w:rsidR="002B121D" w:rsidRPr="00E6597C">
        <w:rPr>
          <w:rFonts w:ascii="GHEA Grapalat" w:hAnsi="GHEA Grapalat"/>
          <w:sz w:val="20"/>
          <w:lang w:val="af-ZA"/>
        </w:rPr>
        <w:t>.</w:t>
      </w:r>
      <w:r w:rsidR="006F3F15">
        <w:rPr>
          <w:rFonts w:ascii="GHEA Grapalat" w:hAnsi="GHEA Grapalat"/>
          <w:sz w:val="20"/>
          <w:lang w:val="hy-AM"/>
        </w:rPr>
        <w:t>8</w:t>
      </w:r>
      <w:r w:rsidR="00794157">
        <w:rPr>
          <w:rFonts w:ascii="GHEA Grapalat" w:hAnsi="GHEA Grapalat"/>
          <w:sz w:val="20"/>
          <w:lang w:val="af-ZA"/>
        </w:rPr>
        <w:t xml:space="preserve"> </w:t>
      </w:r>
      <w:r w:rsidR="002B121D" w:rsidRPr="00E6597C">
        <w:rPr>
          <w:rFonts w:ascii="GHEA Grapalat" w:hAnsi="GHEA Grapalat"/>
          <w:sz w:val="20"/>
          <w:lang w:val="af-ZA"/>
        </w:rPr>
        <w:t>Եթե հայտերի բացման</w:t>
      </w:r>
      <w:r w:rsidR="00DE1C00" w:rsidRPr="00E6597C">
        <w:rPr>
          <w:rFonts w:ascii="GHEA Grapalat" w:hAnsi="GHEA Grapalat"/>
          <w:sz w:val="20"/>
          <w:lang w:val="hy-AM"/>
        </w:rPr>
        <w:t xml:space="preserve"> և գնահատման</w:t>
      </w:r>
      <w:r w:rsidR="002B121D" w:rsidRPr="00E6597C">
        <w:rPr>
          <w:rFonts w:ascii="GHEA Grapalat" w:hAnsi="GHEA Grapalat"/>
          <w:sz w:val="20"/>
          <w:lang w:val="af-ZA"/>
        </w:rPr>
        <w:t xml:space="preserve"> նիստի ընթացքում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իրականացված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արդյուն</w:t>
      </w:r>
      <w:r w:rsidR="002B121D" w:rsidRPr="00E6597C">
        <w:rPr>
          <w:rFonts w:ascii="GHEA Grapalat" w:hAnsi="GHEA Grapalat" w:cs="Sylfaen"/>
          <w:sz w:val="20"/>
          <w:szCs w:val="24"/>
          <w:lang w:val="af-ZA" w:eastAsia="en-US"/>
        </w:rPr>
        <w:softHyphen/>
      </w:r>
      <w:r w:rsidR="002B121D" w:rsidRPr="00E6597C">
        <w:rPr>
          <w:rFonts w:ascii="GHEA Grapalat" w:hAnsi="GHEA Grapalat" w:cs="Sylfaen"/>
          <w:sz w:val="20"/>
          <w:szCs w:val="24"/>
          <w:lang w:val="hy-AM" w:eastAsia="en-US"/>
        </w:rPr>
        <w:t>քում</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A24827" w:rsidRPr="00E6597C">
        <w:rPr>
          <w:rFonts w:ascii="GHEA Grapalat" w:hAnsi="GHEA Grapalat" w:cs="Sylfaen"/>
          <w:sz w:val="20"/>
          <w:szCs w:val="24"/>
          <w:lang w:val="af-ZA" w:eastAsia="en-US"/>
        </w:rPr>
        <w:t xml:space="preserve">ասնակցի </w:t>
      </w:r>
      <w:r w:rsidR="002B121D" w:rsidRPr="00E6597C">
        <w:rPr>
          <w:rFonts w:ascii="GHEA Grapalat" w:hAnsi="GHEA Grapalat" w:cs="Sylfaen"/>
          <w:sz w:val="20"/>
          <w:szCs w:val="24"/>
          <w:lang w:val="hy-AM" w:eastAsia="en-US"/>
        </w:rPr>
        <w:t>հայտում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անհամապատասխանություններ՝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պահանջների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նկատմամբ</w:t>
      </w:r>
      <w:r w:rsidR="002B121D" w:rsidRPr="00E6597C">
        <w:rPr>
          <w:rFonts w:ascii="GHEA Grapalat" w:hAnsi="GHEA Grapalat" w:cs="Sylfaen"/>
          <w:sz w:val="20"/>
          <w:szCs w:val="24"/>
          <w:lang w:val="af-ZA" w:eastAsia="en-US"/>
        </w:rPr>
        <w:t>,</w:t>
      </w:r>
      <w:bookmarkStart w:id="7" w:name="_Hlk9262487"/>
      <w:r w:rsidR="00476579" w:rsidRPr="00E6597C">
        <w:rPr>
          <w:rFonts w:ascii="GHEA Grapalat" w:hAnsi="GHEA Grapalat" w:cs="Sylfaen"/>
          <w:sz w:val="20"/>
          <w:szCs w:val="24"/>
          <w:lang w:val="hy-AM" w:eastAsia="en-US"/>
        </w:rPr>
        <w:t xml:space="preserve"> </w:t>
      </w:r>
      <w:bookmarkEnd w:id="7"/>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աշխատանքային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նիստը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իսկ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հանձնաժողովի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քարտուղարը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նույն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օրը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դրա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մասին</w:t>
      </w:r>
      <w:r w:rsidR="002B121D" w:rsidRPr="00E6597C">
        <w:rPr>
          <w:rFonts w:ascii="GHEA Grapalat" w:hAnsi="GHEA Grapalat" w:cs="Sylfaen"/>
          <w:sz w:val="20"/>
          <w:szCs w:val="24"/>
          <w:lang w:val="af-ZA" w:eastAsia="en-US"/>
        </w:rPr>
        <w:t xml:space="preserve"> </w:t>
      </w:r>
      <w:r w:rsidR="00ED321F" w:rsidRPr="00E6597C">
        <w:rPr>
          <w:rFonts w:ascii="GHEA Grapalat" w:hAnsi="GHEA Grapalat" w:cs="Sylfaen"/>
          <w:sz w:val="20"/>
          <w:szCs w:val="24"/>
          <w:lang w:val="af-ZA" w:eastAsia="en-US"/>
        </w:rPr>
        <w:t xml:space="preserve">էլեկտրոնային եղանակով </w:t>
      </w:r>
      <w:r w:rsidR="002B121D" w:rsidRPr="00E6597C">
        <w:rPr>
          <w:rFonts w:ascii="GHEA Grapalat" w:hAnsi="GHEA Grapalat" w:cs="Sylfaen"/>
          <w:sz w:val="20"/>
          <w:szCs w:val="24"/>
          <w:lang w:val="hy-AM" w:eastAsia="en-US"/>
        </w:rPr>
        <w:t>տեղեկացնում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7210AC"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ասնակցին՝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առաջարկելով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մինչև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կասեցման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ավարտը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շտկել</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w:t>
      </w:r>
    </w:p>
    <w:p w:rsidR="002B121D" w:rsidRPr="00E6597C" w:rsidRDefault="00116E47" w:rsidP="00EF3662">
      <w:pPr>
        <w:pStyle w:val="norm"/>
        <w:spacing w:line="240" w:lineRule="auto"/>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E6597C">
        <w:rPr>
          <w:rFonts w:ascii="GHEA Grapalat" w:hAnsi="GHEA Grapalat" w:cs="Sylfaen"/>
          <w:sz w:val="20"/>
          <w:szCs w:val="24"/>
          <w:lang w:val="hy-AM" w:eastAsia="en-US"/>
        </w:rPr>
        <w:t>հայտի գն</w:t>
      </w:r>
      <w:r w:rsidR="00563192" w:rsidRPr="00E6597C">
        <w:rPr>
          <w:rFonts w:ascii="GHEA Grapalat" w:hAnsi="GHEA Grapalat" w:cs="Sylfaen"/>
          <w:sz w:val="20"/>
          <w:szCs w:val="24"/>
          <w:lang w:eastAsia="en-US"/>
        </w:rPr>
        <w:t>ա</w:t>
      </w:r>
      <w:r w:rsidR="00873E83" w:rsidRPr="00E6597C">
        <w:rPr>
          <w:rFonts w:ascii="GHEA Grapalat" w:hAnsi="GHEA Grapalat" w:cs="Sylfaen"/>
          <w:sz w:val="20"/>
          <w:szCs w:val="24"/>
          <w:lang w:val="hy-AM" w:eastAsia="en-US"/>
        </w:rPr>
        <w:t xml:space="preserve">հատման ընթացքում </w:t>
      </w:r>
      <w:r w:rsidRPr="00E6597C">
        <w:rPr>
          <w:rFonts w:ascii="GHEA Grapalat" w:hAnsi="GHEA Grapalat" w:cs="Sylfaen"/>
          <w:sz w:val="20"/>
          <w:szCs w:val="24"/>
          <w:lang w:val="hy-AM" w:eastAsia="en-US"/>
        </w:rPr>
        <w:t xml:space="preserve">հայտնաբերված </w:t>
      </w:r>
      <w:r w:rsidR="00873E83" w:rsidRPr="00E6597C">
        <w:rPr>
          <w:rFonts w:ascii="GHEA Grapalat" w:hAnsi="GHEA Grapalat" w:cs="Sylfaen"/>
          <w:sz w:val="20"/>
          <w:szCs w:val="24"/>
          <w:lang w:val="hy-AM" w:eastAsia="en-US"/>
        </w:rPr>
        <w:t xml:space="preserve">բոլոր </w:t>
      </w:r>
      <w:r w:rsidRPr="00E6597C">
        <w:rPr>
          <w:rFonts w:ascii="GHEA Grapalat" w:hAnsi="GHEA Grapalat" w:cs="Sylfaen"/>
          <w:sz w:val="20"/>
          <w:szCs w:val="24"/>
          <w:lang w:val="hy-AM" w:eastAsia="en-US"/>
        </w:rPr>
        <w:t>անհամապատասխանությունները:</w:t>
      </w:r>
      <w:r w:rsidR="002B121D" w:rsidRPr="00E6597C">
        <w:rPr>
          <w:rFonts w:ascii="GHEA Grapalat" w:hAnsi="GHEA Grapalat" w:cs="Sylfaen"/>
          <w:sz w:val="20"/>
          <w:szCs w:val="24"/>
          <w:lang w:val="hy-AM" w:eastAsia="en-US"/>
        </w:rPr>
        <w:t xml:space="preserve">   </w:t>
      </w:r>
    </w:p>
    <w:p w:rsidR="00FC31D8" w:rsidRPr="00E6597C" w:rsidRDefault="00A150A9" w:rsidP="00EF3662">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9</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Եթե</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սույն</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հրավերի</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8</w:t>
      </w:r>
      <w:r w:rsidR="002B121D" w:rsidRPr="00E6597C">
        <w:rPr>
          <w:rFonts w:ascii="GHEA Grapalat" w:hAnsi="GHEA Grapalat" w:cs="Sylfaen"/>
          <w:sz w:val="20"/>
          <w:szCs w:val="24"/>
          <w:lang w:val="af-ZA" w:eastAsia="en-US"/>
        </w:rPr>
        <w:t>.</w:t>
      </w:r>
      <w:r w:rsidR="006F3F15">
        <w:rPr>
          <w:rFonts w:ascii="GHEA Grapalat" w:hAnsi="GHEA Grapalat" w:cs="Sylfaen"/>
          <w:sz w:val="20"/>
          <w:szCs w:val="24"/>
          <w:lang w:val="hy-AM" w:eastAsia="en-US"/>
        </w:rPr>
        <w:t>8</w:t>
      </w:r>
      <w:r w:rsidR="004E6A12" w:rsidRPr="00E6597C">
        <w:rPr>
          <w:rFonts w:ascii="GHEA Grapalat" w:hAnsi="GHEA Grapalat" w:cs="Sylfaen"/>
          <w:sz w:val="20"/>
          <w:szCs w:val="24"/>
          <w:lang w:val="af-ZA" w:eastAsia="en-US"/>
        </w:rPr>
        <w:t>-</w:t>
      </w:r>
      <w:r w:rsidR="004E6A12" w:rsidRPr="00E6597C">
        <w:rPr>
          <w:rFonts w:ascii="GHEA Grapalat" w:hAnsi="GHEA Grapalat" w:cs="Sylfaen"/>
          <w:sz w:val="20"/>
          <w:szCs w:val="24"/>
          <w:lang w:val="hy-AM" w:eastAsia="en-US"/>
        </w:rPr>
        <w:t>րդ</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կետով</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սահմանված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ժամկետում</w:t>
      </w:r>
      <w:r w:rsidR="002B121D" w:rsidRPr="00E6597C">
        <w:rPr>
          <w:rFonts w:ascii="GHEA Grapalat" w:hAnsi="GHEA Grapalat" w:cs="Sylfaen"/>
          <w:sz w:val="20"/>
          <w:szCs w:val="24"/>
          <w:lang w:val="af-ZA" w:eastAsia="en-US"/>
        </w:rPr>
        <w:t xml:space="preserve"> </w:t>
      </w:r>
      <w:r w:rsidR="009A171D" w:rsidRPr="00E6597C">
        <w:rPr>
          <w:rFonts w:ascii="GHEA Grapalat" w:hAnsi="GHEA Grapalat" w:cs="Sylfaen"/>
          <w:sz w:val="20"/>
          <w:szCs w:val="24"/>
          <w:lang w:val="af-ZA" w:eastAsia="en-US"/>
        </w:rPr>
        <w:t>մ</w:t>
      </w:r>
      <w:r w:rsidR="002B121D" w:rsidRPr="00E6597C">
        <w:rPr>
          <w:rFonts w:ascii="GHEA Grapalat" w:hAnsi="GHEA Grapalat" w:cs="Sylfaen"/>
          <w:sz w:val="20"/>
          <w:szCs w:val="24"/>
          <w:lang w:val="hy-AM" w:eastAsia="en-US"/>
        </w:rPr>
        <w:t>ասնակիցը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շտկում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արձանագրված</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անհամապատասխանությունը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ապա</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վերջին</w:t>
      </w:r>
      <w:r w:rsidR="009A05AC" w:rsidRPr="00E6597C">
        <w:rPr>
          <w:rFonts w:ascii="GHEA Grapalat" w:hAnsi="GHEA Grapalat" w:cs="Sylfaen"/>
          <w:sz w:val="20"/>
          <w:szCs w:val="24"/>
          <w:lang w:val="hy-AM" w:eastAsia="en-US"/>
        </w:rPr>
        <w:t>ի</w:t>
      </w:r>
      <w:r w:rsidR="002B121D" w:rsidRPr="00E6597C">
        <w:rPr>
          <w:rFonts w:ascii="GHEA Grapalat" w:hAnsi="GHEA Grapalat" w:cs="Sylfaen"/>
          <w:sz w:val="20"/>
          <w:szCs w:val="24"/>
          <w:lang w:val="hy-AM" w:eastAsia="en-US"/>
        </w:rPr>
        <w:t>ս</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Հակառակ</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դեպքում</w:t>
      </w:r>
      <w:r w:rsidR="00D14B02" w:rsidRPr="00E6597C">
        <w:rPr>
          <w:rFonts w:ascii="GHEA Grapalat" w:hAnsi="GHEA Grapalat" w:cs="Sylfaen"/>
          <w:sz w:val="20"/>
          <w:szCs w:val="24"/>
          <w:lang w:val="hy-AM" w:eastAsia="en-US"/>
        </w:rPr>
        <w:t xml:space="preserve"> տվյալ մասնակցի</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հայտը</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գնահատվում</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է</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անբավարար</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և</w:t>
      </w:r>
      <w:r w:rsidR="002B121D" w:rsidRPr="00E6597C">
        <w:rPr>
          <w:rFonts w:ascii="GHEA Grapalat" w:hAnsi="GHEA Grapalat" w:cs="Sylfaen"/>
          <w:sz w:val="20"/>
          <w:szCs w:val="24"/>
          <w:lang w:val="af-ZA" w:eastAsia="en-US"/>
        </w:rPr>
        <w:t xml:space="preserve"> </w:t>
      </w:r>
      <w:r w:rsidR="002B121D" w:rsidRPr="00E6597C">
        <w:rPr>
          <w:rFonts w:ascii="GHEA Grapalat" w:hAnsi="GHEA Grapalat" w:cs="Sylfaen"/>
          <w:sz w:val="20"/>
          <w:szCs w:val="24"/>
          <w:lang w:val="hy-AM" w:eastAsia="en-US"/>
        </w:rPr>
        <w:t>մերժվում</w:t>
      </w:r>
      <w:r w:rsidR="009A05AC" w:rsidRPr="00E6597C">
        <w:rPr>
          <w:rFonts w:ascii="GHEA Grapalat" w:hAnsi="GHEA Grapalat" w:cs="Sylfaen"/>
          <w:sz w:val="20"/>
          <w:szCs w:val="24"/>
          <w:lang w:val="af-ZA" w:eastAsia="en-US"/>
        </w:rPr>
        <w:t xml:space="preserve"> </w:t>
      </w:r>
      <w:r w:rsidR="009A05AC" w:rsidRPr="00E6597C">
        <w:rPr>
          <w:rFonts w:ascii="GHEA Grapalat" w:hAnsi="GHEA Grapalat" w:cs="Sylfaen"/>
          <w:sz w:val="20"/>
          <w:szCs w:val="24"/>
          <w:lang w:val="hy-AM" w:eastAsia="en-US"/>
        </w:rPr>
        <w:t>է</w:t>
      </w:r>
      <w:r w:rsidR="00D14B02" w:rsidRPr="00E6597C">
        <w:rPr>
          <w:rFonts w:ascii="GHEA Grapalat" w:hAnsi="GHEA Grapalat" w:cs="Sylfaen"/>
          <w:sz w:val="20"/>
          <w:szCs w:val="24"/>
          <w:lang w:val="hy-AM" w:eastAsia="en-US"/>
        </w:rPr>
        <w:t>, իսկ ընտրված մասնակից է ճանաչվում հաջորդող տեղ զբաղեցրած մասնակիցը:</w:t>
      </w:r>
    </w:p>
    <w:p w:rsidR="005E0E50" w:rsidRPr="00F91692" w:rsidRDefault="00A150A9" w:rsidP="00B40482">
      <w:pPr>
        <w:pStyle w:val="23"/>
        <w:spacing w:line="240" w:lineRule="auto"/>
        <w:ind w:firstLine="567"/>
        <w:rPr>
          <w:rFonts w:ascii="GHEA Grapalat" w:hAnsi="GHEA Grapalat" w:cs="Sylfaen"/>
          <w:szCs w:val="24"/>
          <w:lang w:val="hy-AM"/>
        </w:rPr>
      </w:pPr>
      <w:r w:rsidRPr="00E6597C">
        <w:rPr>
          <w:rFonts w:ascii="GHEA Grapalat" w:hAnsi="GHEA Grapalat" w:cs="Sylfaen"/>
          <w:szCs w:val="24"/>
        </w:rPr>
        <w:t>8</w:t>
      </w:r>
      <w:r w:rsidR="002B121D" w:rsidRPr="00E6597C">
        <w:rPr>
          <w:rFonts w:ascii="GHEA Grapalat" w:hAnsi="GHEA Grapalat" w:cs="Sylfaen"/>
          <w:szCs w:val="24"/>
        </w:rPr>
        <w:t>.</w:t>
      </w:r>
      <w:r w:rsidR="006F3F15">
        <w:rPr>
          <w:rFonts w:ascii="GHEA Grapalat" w:hAnsi="GHEA Grapalat" w:cs="Sylfaen"/>
          <w:szCs w:val="24"/>
          <w:lang w:val="hy-AM"/>
        </w:rPr>
        <w:t>10</w:t>
      </w:r>
      <w:r w:rsidR="006F3F15" w:rsidRPr="00E6597C">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չի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կարող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աշխատանքներին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եթե հանձնաժողովի գործունեության ընթացքումպարզվում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վերջիններիս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իրենց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մերձավոր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ազգակցությամբ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խնամիությամբ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կապված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w:t>
      </w:r>
      <w:r w:rsidR="006F3F15" w:rsidRPr="00F40755">
        <w:rPr>
          <w:rFonts w:ascii="GHEA Grapalat" w:hAnsi="GHEA Grapalat" w:cs="Sylfaen"/>
          <w:szCs w:val="24"/>
        </w:rPr>
        <w:t>,</w:t>
      </w:r>
      <w:r w:rsidR="006F3F15" w:rsidRPr="00F40755">
        <w:rPr>
          <w:rFonts w:ascii="GHEA Grapalat" w:hAnsi="GHEA Grapalat" w:cs="Sylfaen"/>
          <w:szCs w:val="24"/>
          <w:lang w:val="hy-AM"/>
        </w:rPr>
        <w:t>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ինչպես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նաև</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ամուսնու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ծնող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երեխա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եղբայր,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քույր, տատ, պապ, թոռ</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այդ</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անձի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կողմից</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հիմնադրված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բաժնեմաս</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փայաբաժին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կազմակերպությունը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ընթացակարգին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մասնակցելու</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համար</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ներկայացրել</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w:t>
      </w:r>
      <w:r w:rsidR="006F3F15" w:rsidRPr="00F40755">
        <w:rPr>
          <w:rFonts w:ascii="GHEA Grapalat" w:hAnsi="GHEA Grapalat" w:cs="Sylfaen"/>
          <w:szCs w:val="24"/>
        </w:rPr>
        <w:t>:</w:t>
      </w:r>
      <w:r w:rsidR="006F3F15" w:rsidRPr="00F40755">
        <w:rPr>
          <w:rFonts w:ascii="GHEA Grapalat" w:hAnsi="GHEA Grapalat" w:cs="Sylfaen"/>
          <w:szCs w:val="24"/>
          <w:lang w:val="hy-AM"/>
        </w:rPr>
        <w:t xml:space="preserve"> Եթե</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առկա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կետով</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նախատեսված</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պայմանը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ապա</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 xml:space="preserve"> սույն ընթացակարգի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առնչությամբ</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շահերի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բախում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ունեցող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հանձնաժողովի</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անդամը</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կամ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քարտուղարը անհապաղ</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ինքնաբացարկ</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է</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հայտնում</w:t>
      </w:r>
      <w:r w:rsidR="006F3F15" w:rsidRPr="00F40755">
        <w:rPr>
          <w:rFonts w:ascii="GHEA Grapalat" w:hAnsi="GHEA Grapalat" w:cs="Sylfaen"/>
          <w:szCs w:val="24"/>
        </w:rPr>
        <w:t xml:space="preserve"> </w:t>
      </w:r>
      <w:r w:rsidR="006F3F15" w:rsidRPr="00F40755">
        <w:rPr>
          <w:rFonts w:ascii="GHEA Grapalat" w:hAnsi="GHEA Grapalat" w:cs="Sylfaen"/>
          <w:szCs w:val="24"/>
          <w:lang w:val="hy-AM"/>
        </w:rPr>
        <w:t>սույնընթացակարգից</w:t>
      </w:r>
      <w:r w:rsidR="006F3F15" w:rsidRPr="00F40755">
        <w:rPr>
          <w:rFonts w:ascii="GHEA Grapalat" w:hAnsi="GHEA Grapalat" w:cs="Sylfaen"/>
          <w:szCs w:val="24"/>
        </w:rPr>
        <w:t xml:space="preserve">: </w:t>
      </w:r>
    </w:p>
    <w:p w:rsidR="00794157"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0E50" w:rsidRPr="00E6597C">
        <w:rPr>
          <w:rFonts w:ascii="GHEA Grapalat" w:hAnsi="GHEA Grapalat" w:cs="Sylfaen"/>
          <w:szCs w:val="24"/>
          <w:lang w:val="hy-AM"/>
        </w:rPr>
        <w:t>.1</w:t>
      </w:r>
      <w:r w:rsidR="006F3F15">
        <w:rPr>
          <w:rFonts w:ascii="GHEA Grapalat" w:hAnsi="GHEA Grapalat" w:cs="Sylfaen"/>
          <w:szCs w:val="24"/>
          <w:lang w:val="hy-AM"/>
        </w:rPr>
        <w:t>1</w:t>
      </w:r>
      <w:r w:rsidR="00794157" w:rsidRPr="004605D7">
        <w:rPr>
          <w:rFonts w:ascii="GHEA Grapalat" w:hAnsi="GHEA Grapalat" w:cs="Sylfaen"/>
          <w:szCs w:val="24"/>
          <w:lang w:val="hy-AM"/>
        </w:rPr>
        <w:t xml:space="preserve"> </w:t>
      </w:r>
      <w:r w:rsidR="00EA58C8" w:rsidRPr="00E6597C">
        <w:rPr>
          <w:rFonts w:ascii="GHEA Grapalat" w:hAnsi="GHEA Grapalat" w:cs="Sylfaen"/>
          <w:szCs w:val="24"/>
          <w:lang w:val="es-ES"/>
        </w:rPr>
        <w:t xml:space="preserve">Հայտերը բացվելուց </w:t>
      </w:r>
      <w:r w:rsidR="007A3F75" w:rsidRPr="00E6597C">
        <w:rPr>
          <w:rFonts w:ascii="GHEA Grapalat" w:hAnsi="GHEA Grapalat" w:cs="Sylfaen"/>
          <w:szCs w:val="24"/>
          <w:lang w:val="es-ES"/>
        </w:rPr>
        <w:t xml:space="preserve">և գնահատվելուց հետո </w:t>
      </w:r>
      <w:r w:rsidR="00EA58C8" w:rsidRPr="00E6597C">
        <w:rPr>
          <w:rFonts w:ascii="GHEA Grapalat" w:hAnsi="GHEA Grapalat" w:cs="Sylfaen"/>
          <w:szCs w:val="24"/>
          <w:lang w:val="es-ES"/>
        </w:rPr>
        <w:t>հետո կազմվում է արձանագրություն`</w:t>
      </w:r>
      <w:r w:rsidR="00EA58C8" w:rsidRPr="00E6597C">
        <w:rPr>
          <w:rFonts w:ascii="GHEA Grapalat" w:hAnsi="GHEA Grapalat" w:cs="Sylfaen"/>
        </w:rPr>
        <w:t xml:space="preserve"> գնումների մասին ՀՀ օրենսդրությամբ սահմանված կարգով</w:t>
      </w:r>
      <w:r w:rsidR="00EA58C8" w:rsidRPr="00E6597C">
        <w:rPr>
          <w:rFonts w:ascii="GHEA Grapalat" w:hAnsi="GHEA Grapalat" w:cs="Sylfaen"/>
          <w:lang w:val="hy-AM"/>
        </w:rPr>
        <w:t>:</w:t>
      </w:r>
      <w:r w:rsidR="00D571F0" w:rsidRPr="00E6597C">
        <w:rPr>
          <w:rFonts w:ascii="GHEA Grapalat" w:hAnsi="GHEA Grapalat" w:cs="Sylfaen"/>
          <w:lang w:val="hy-AM"/>
        </w:rPr>
        <w:t xml:space="preserve"> </w:t>
      </w:r>
      <w:r w:rsidR="00F025FC" w:rsidRPr="00E6597C">
        <w:rPr>
          <w:rFonts w:ascii="GHEA Grapalat" w:hAnsi="GHEA Grapalat" w:cs="Sylfaen"/>
          <w:lang w:val="hy-AM"/>
        </w:rPr>
        <w:t>Ընդ որում հանձնաժողովի նիստի արձանագր</w:t>
      </w:r>
      <w:r w:rsidR="007A3F75" w:rsidRPr="00E6597C">
        <w:rPr>
          <w:rFonts w:ascii="GHEA Grapalat" w:hAnsi="GHEA Grapalat" w:cs="Sylfaen"/>
          <w:lang w:val="hy-AM"/>
        </w:rPr>
        <w:t>ու</w:t>
      </w:r>
      <w:r w:rsidR="00F025FC" w:rsidRPr="00E6597C">
        <w:rPr>
          <w:rFonts w:ascii="GHEA Grapalat" w:hAnsi="GHEA Grapalat" w:cs="Sylfaen"/>
          <w:lang w:val="hy-AM"/>
        </w:rPr>
        <w:t>թյ</w:t>
      </w:r>
      <w:r w:rsidR="007A3F75" w:rsidRPr="00E6597C">
        <w:rPr>
          <w:rFonts w:ascii="GHEA Grapalat" w:hAnsi="GHEA Grapalat" w:cs="Sylfaen"/>
          <w:lang w:val="hy-AM"/>
        </w:rPr>
        <w:t>ա</w:t>
      </w:r>
      <w:r w:rsidR="00F025FC" w:rsidRPr="00E6597C">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E6597C">
        <w:rPr>
          <w:rFonts w:ascii="GHEA Grapalat" w:hAnsi="GHEA Grapalat" w:cs="Sylfaen"/>
          <w:lang w:val="hy-AM"/>
        </w:rPr>
        <w:t xml:space="preserve"> </w:t>
      </w:r>
      <w:r w:rsidR="007A3F75" w:rsidRPr="00E6597C">
        <w:rPr>
          <w:rFonts w:ascii="GHEA Grapalat" w:hAnsi="GHEA Grapalat" w:cs="Sylfaen"/>
          <w:szCs w:val="24"/>
          <w:lang w:val="hy-AM"/>
        </w:rPr>
        <w:t>Արձանագրությունն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ստորագրում</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են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հանձնաժողովի</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նիստին</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ներկա</w:t>
      </w:r>
      <w:r w:rsidR="007A3F75" w:rsidRPr="00E6597C">
        <w:rPr>
          <w:rFonts w:ascii="GHEA Grapalat" w:hAnsi="GHEA Grapalat" w:cs="Sylfaen"/>
          <w:szCs w:val="24"/>
        </w:rPr>
        <w:t xml:space="preserve"> </w:t>
      </w:r>
      <w:r w:rsidR="007A3F75" w:rsidRPr="00E6597C">
        <w:rPr>
          <w:rFonts w:ascii="GHEA Grapalat" w:hAnsi="GHEA Grapalat" w:cs="Sylfaen"/>
          <w:szCs w:val="24"/>
          <w:lang w:val="hy-AM"/>
        </w:rPr>
        <w:t>անդամները։</w:t>
      </w:r>
    </w:p>
    <w:p w:rsidR="00E65F37" w:rsidRPr="00E6597C" w:rsidRDefault="00A150A9" w:rsidP="00D571F0">
      <w:pPr>
        <w:pStyle w:val="23"/>
        <w:spacing w:line="240" w:lineRule="auto"/>
        <w:ind w:firstLine="567"/>
        <w:rPr>
          <w:rFonts w:ascii="GHEA Grapalat" w:hAnsi="GHEA Grapalat" w:cs="Sylfaen"/>
          <w:szCs w:val="24"/>
          <w:lang w:val="hy-AM"/>
        </w:rPr>
      </w:pPr>
      <w:r w:rsidRPr="00E6597C">
        <w:rPr>
          <w:rFonts w:ascii="GHEA Grapalat" w:hAnsi="GHEA Grapalat" w:cs="Sylfaen"/>
          <w:szCs w:val="24"/>
          <w:lang w:val="hy-AM"/>
        </w:rPr>
        <w:t>8</w:t>
      </w:r>
      <w:r w:rsidR="005E2F4D" w:rsidRPr="00E6597C">
        <w:rPr>
          <w:rFonts w:ascii="GHEA Grapalat" w:hAnsi="GHEA Grapalat" w:cs="Sylfaen"/>
          <w:szCs w:val="24"/>
          <w:lang w:val="hy-AM"/>
        </w:rPr>
        <w:t>.</w:t>
      </w:r>
      <w:r w:rsidR="00EA58C8" w:rsidRPr="00E6597C">
        <w:rPr>
          <w:rFonts w:ascii="GHEA Grapalat" w:hAnsi="GHEA Grapalat" w:cs="Sylfaen"/>
          <w:szCs w:val="24"/>
          <w:lang w:val="hy-AM"/>
        </w:rPr>
        <w:t>1</w:t>
      </w:r>
      <w:r w:rsidR="006F3F15">
        <w:rPr>
          <w:rFonts w:ascii="GHEA Grapalat" w:hAnsi="GHEA Grapalat" w:cs="Sylfaen"/>
          <w:szCs w:val="24"/>
          <w:lang w:val="hy-AM"/>
        </w:rPr>
        <w:t>2</w:t>
      </w:r>
      <w:r w:rsidR="005E3501" w:rsidRPr="00E6597C">
        <w:rPr>
          <w:rFonts w:ascii="GHEA Grapalat" w:hAnsi="GHEA Grapalat" w:cs="Sylfaen"/>
          <w:szCs w:val="24"/>
        </w:rPr>
        <w:t xml:space="preserve"> </w:t>
      </w:r>
      <w:r w:rsidR="009A171D" w:rsidRPr="00E6597C">
        <w:rPr>
          <w:rFonts w:ascii="GHEA Grapalat" w:hAnsi="GHEA Grapalat" w:cs="Sylfaen"/>
          <w:szCs w:val="24"/>
        </w:rPr>
        <w:t>Հ</w:t>
      </w:r>
      <w:r w:rsidR="005E3501" w:rsidRPr="00E6597C">
        <w:rPr>
          <w:rFonts w:ascii="GHEA Grapalat" w:hAnsi="GHEA Grapalat" w:cs="Sylfaen"/>
          <w:szCs w:val="24"/>
        </w:rPr>
        <w:t xml:space="preserve">անձնաժողովի քարտուղարը </w:t>
      </w:r>
      <w:r w:rsidR="00E65F37" w:rsidRPr="00E6597C">
        <w:rPr>
          <w:rFonts w:ascii="GHEA Grapalat" w:hAnsi="GHEA Grapalat" w:cs="Sylfaen"/>
          <w:szCs w:val="24"/>
        </w:rPr>
        <w:t xml:space="preserve">հայտերի </w:t>
      </w:r>
      <w:r w:rsidR="00D11611" w:rsidRPr="00E6597C">
        <w:rPr>
          <w:rFonts w:ascii="GHEA Grapalat" w:hAnsi="GHEA Grapalat" w:cs="Sylfaen"/>
          <w:szCs w:val="24"/>
        </w:rPr>
        <w:t>բացման</w:t>
      </w:r>
      <w:r w:rsidR="006D5E0B" w:rsidRPr="00E6597C">
        <w:rPr>
          <w:rFonts w:ascii="GHEA Grapalat" w:hAnsi="GHEA Grapalat" w:cs="Sylfaen"/>
          <w:szCs w:val="24"/>
          <w:lang w:val="hy-AM"/>
        </w:rPr>
        <w:t xml:space="preserve"> և գնահատման</w:t>
      </w:r>
      <w:r w:rsidR="00D11611" w:rsidRPr="00E6597C">
        <w:rPr>
          <w:rFonts w:ascii="GHEA Grapalat" w:hAnsi="GHEA Grapalat" w:cs="Sylfaen"/>
          <w:szCs w:val="24"/>
        </w:rPr>
        <w:t xml:space="preserve"> նիստի ավարտից հետո ոչ ուշ քան</w:t>
      </w:r>
      <w:r w:rsidR="00D11611" w:rsidRPr="00E6597C">
        <w:rPr>
          <w:rFonts w:ascii="GHEA Grapalat" w:hAnsi="GHEA Grapalat" w:cs="Arial"/>
          <w:spacing w:val="-8"/>
          <w:sz w:val="24"/>
          <w:szCs w:val="24"/>
        </w:rPr>
        <w:t xml:space="preserve"> </w:t>
      </w:r>
      <w:r w:rsidR="00E65F37" w:rsidRPr="00E6597C">
        <w:rPr>
          <w:rFonts w:ascii="GHEA Grapalat" w:hAnsi="GHEA Grapalat" w:cs="Sylfaen"/>
          <w:szCs w:val="24"/>
        </w:rPr>
        <w:t xml:space="preserve"> հաջորդող աշխատանքային օրը` </w:t>
      </w:r>
    </w:p>
    <w:p w:rsidR="00794157" w:rsidRDefault="00A24827" w:rsidP="00EF3662">
      <w:pPr>
        <w:pStyle w:val="23"/>
        <w:spacing w:line="240" w:lineRule="auto"/>
        <w:ind w:firstLine="567"/>
        <w:rPr>
          <w:rFonts w:ascii="GHEA Grapalat" w:hAnsi="GHEA Grapalat" w:cs="Sylfaen"/>
          <w:lang w:val="hy-AM"/>
        </w:rPr>
      </w:pPr>
      <w:r w:rsidRPr="00E6597C">
        <w:rPr>
          <w:rFonts w:ascii="GHEA Grapalat" w:hAnsi="GHEA Grapalat" w:cs="Sylfaen"/>
          <w:lang w:val="hy-AM"/>
        </w:rPr>
        <w:t>1) հայտերի բացման նիստի արձանագրության բնօրինակից արտատպված (սկանավորված) տարբերակը</w:t>
      </w:r>
      <w:r w:rsidR="009A30B4" w:rsidRPr="00E6597C">
        <w:rPr>
          <w:rFonts w:ascii="GHEA Grapalat" w:hAnsi="GHEA Grapalat" w:cs="Sylfaen"/>
          <w:lang w:val="hy-AM"/>
        </w:rPr>
        <w:t xml:space="preserve"> և սույն </w:t>
      </w:r>
      <w:r w:rsidR="00E30D12" w:rsidRPr="00E6597C">
        <w:rPr>
          <w:rFonts w:ascii="GHEA Grapalat" w:hAnsi="GHEA Grapalat" w:cs="Sylfaen"/>
          <w:lang w:val="hy-AM"/>
        </w:rPr>
        <w:t>հրավերի 1-ին մասի 3.5 կետում նշված</w:t>
      </w:r>
      <w:r w:rsidR="009A30B4" w:rsidRPr="00E6597C">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E6597C">
        <w:rPr>
          <w:rFonts w:ascii="GHEA Grapalat" w:hAnsi="GHEA Grapalat" w:cs="Sylfaen"/>
          <w:lang w:val="hy-AM"/>
        </w:rPr>
        <w:t xml:space="preserve"> հրապարակում է տեղեկագրում</w:t>
      </w:r>
      <w:r w:rsidR="00902BB9" w:rsidRPr="00E6597C">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23252B" w:rsidRDefault="008B73CD" w:rsidP="00EF3662">
      <w:pPr>
        <w:pStyle w:val="23"/>
        <w:spacing w:line="240" w:lineRule="auto"/>
        <w:ind w:firstLine="567"/>
        <w:rPr>
          <w:rFonts w:ascii="GHEA Grapalat" w:hAnsi="GHEA Grapalat" w:cs="Sylfaen"/>
          <w:szCs w:val="24"/>
        </w:rPr>
      </w:pPr>
      <w:r w:rsidRPr="00E6597C">
        <w:rPr>
          <w:rFonts w:ascii="GHEA Grapalat" w:hAnsi="GHEA Grapalat" w:cs="Sylfaen"/>
          <w:szCs w:val="24"/>
        </w:rPr>
        <w:t xml:space="preserve">2) իր և գնահատող հանձնաժողովի` հայտերի բացման </w:t>
      </w:r>
      <w:r w:rsidR="00217530">
        <w:rPr>
          <w:rFonts w:ascii="GHEA Grapalat" w:hAnsi="GHEA Grapalat" w:cs="Sylfaen"/>
          <w:szCs w:val="24"/>
          <w:lang w:val="hy-AM"/>
        </w:rPr>
        <w:t xml:space="preserve">և գնահատման </w:t>
      </w:r>
      <w:r w:rsidRPr="00E6597C">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E6597C">
        <w:rPr>
          <w:rFonts w:ascii="GHEA Grapalat" w:hAnsi="GHEA Grapalat" w:cs="Sylfaen"/>
          <w:szCs w:val="24"/>
        </w:rPr>
        <w:t>Հ</w:t>
      </w:r>
      <w:r w:rsidRPr="00E6597C">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E6597C">
        <w:rPr>
          <w:rFonts w:ascii="GHEA Grapalat" w:hAnsi="GHEA Grapalat" w:cs="Sylfaen"/>
          <w:szCs w:val="24"/>
        </w:rPr>
        <w:t xml:space="preserve">և գնահատման </w:t>
      </w:r>
      <w:r w:rsidRPr="00E6597C">
        <w:rPr>
          <w:rFonts w:ascii="GHEA Grapalat" w:hAnsi="GHEA Grapalat" w:cs="Sylfaen"/>
          <w:szCs w:val="24"/>
        </w:rPr>
        <w:t xml:space="preserve">նիստից հետո հրավիրվող </w:t>
      </w:r>
      <w:r w:rsidRPr="00E6597C">
        <w:rPr>
          <w:rFonts w:ascii="GHEA Grapalat" w:hAnsi="GHEA Grapalat" w:cs="Sylfaen"/>
          <w:szCs w:val="24"/>
        </w:rPr>
        <w:lastRenderedPageBreak/>
        <w:t xml:space="preserve">նիստերին, ստորագրում են սույն ենթակետում նախատեսված </w:t>
      </w:r>
      <w:r w:rsidRPr="0023252B">
        <w:rPr>
          <w:rFonts w:ascii="GHEA Grapalat" w:hAnsi="GHEA Grapalat" w:cs="Sylfaen"/>
          <w:szCs w:val="24"/>
        </w:rPr>
        <w:t>հայտարարությունները, որոնք տեղեկագրում քարտուղարը հրապարակում է ստորագրմանը հաջորդող աշխատանքային օրը</w:t>
      </w:r>
      <w:r w:rsidR="00DF2FEF" w:rsidRPr="0023252B">
        <w:rPr>
          <w:rFonts w:ascii="GHEA Grapalat" w:hAnsi="GHEA Grapalat" w:cs="Sylfaen"/>
          <w:szCs w:val="24"/>
        </w:rPr>
        <w:t>:</w:t>
      </w:r>
    </w:p>
    <w:p w:rsidR="00653DBE" w:rsidRPr="0023252B" w:rsidRDefault="00A150A9"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af-ZA"/>
        </w:rPr>
        <w:t>8</w:t>
      </w:r>
      <w:r w:rsidR="0036230B" w:rsidRPr="0023252B">
        <w:rPr>
          <w:rFonts w:ascii="GHEA Grapalat" w:hAnsi="GHEA Grapalat" w:cs="Sylfaen"/>
          <w:sz w:val="20"/>
          <w:lang w:val="af-ZA"/>
        </w:rPr>
        <w:t>.</w:t>
      </w:r>
      <w:r w:rsidR="00794157" w:rsidRPr="0023252B">
        <w:rPr>
          <w:rFonts w:ascii="GHEA Grapalat" w:hAnsi="GHEA Grapalat" w:cs="Sylfaen"/>
          <w:sz w:val="20"/>
          <w:lang w:val="af-ZA"/>
        </w:rPr>
        <w:t>1</w:t>
      </w:r>
      <w:r w:rsidR="006F3F15" w:rsidRPr="0023252B">
        <w:rPr>
          <w:rFonts w:ascii="GHEA Grapalat" w:hAnsi="GHEA Grapalat" w:cs="Sylfaen"/>
          <w:sz w:val="20"/>
          <w:lang w:val="hy-AM"/>
        </w:rPr>
        <w:t>3</w:t>
      </w:r>
      <w:r w:rsidR="00794157" w:rsidRPr="0023252B">
        <w:rPr>
          <w:rFonts w:ascii="GHEA Grapalat" w:hAnsi="GHEA Grapalat" w:cs="Sylfaen"/>
          <w:sz w:val="20"/>
          <w:lang w:val="af-ZA"/>
        </w:rPr>
        <w:t xml:space="preserve"> </w:t>
      </w:r>
      <w:r w:rsidR="0036230B" w:rsidRPr="0023252B">
        <w:rPr>
          <w:rFonts w:ascii="GHEA Grapalat" w:hAnsi="GHEA Grapalat" w:cs="Sylfaen"/>
          <w:sz w:val="20"/>
        </w:rPr>
        <w:t>Օրենքի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հոդվածի</w:t>
      </w:r>
      <w:r w:rsidR="0036230B" w:rsidRPr="0023252B">
        <w:rPr>
          <w:rFonts w:ascii="GHEA Grapalat" w:hAnsi="GHEA Grapalat" w:cs="Sylfaen"/>
          <w:sz w:val="20"/>
          <w:lang w:val="af-ZA"/>
        </w:rPr>
        <w:t xml:space="preserve"> 1-</w:t>
      </w:r>
      <w:r w:rsidR="0036230B" w:rsidRPr="0023252B">
        <w:rPr>
          <w:rFonts w:ascii="GHEA Grapalat" w:hAnsi="GHEA Grapalat" w:cs="Sylfaen"/>
          <w:sz w:val="20"/>
        </w:rPr>
        <w:t>ին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մասի</w:t>
      </w:r>
      <w:r w:rsidR="0036230B" w:rsidRPr="0023252B">
        <w:rPr>
          <w:rFonts w:ascii="GHEA Grapalat" w:hAnsi="GHEA Grapalat" w:cs="Sylfaen"/>
          <w:sz w:val="20"/>
          <w:lang w:val="af-ZA"/>
        </w:rPr>
        <w:t xml:space="preserve"> 6-</w:t>
      </w:r>
      <w:r w:rsidR="0036230B" w:rsidRPr="0023252B">
        <w:rPr>
          <w:rFonts w:ascii="GHEA Grapalat" w:hAnsi="GHEA Grapalat" w:cs="Sylfaen"/>
          <w:sz w:val="20"/>
        </w:rPr>
        <w:t>րդ</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կետով</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նախատեսված</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հիմքերն</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ի</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հայտ</w:t>
      </w:r>
      <w:r w:rsidR="0036230B" w:rsidRPr="0023252B">
        <w:rPr>
          <w:rFonts w:ascii="GHEA Grapalat" w:hAnsi="GHEA Grapalat" w:cs="Sylfaen"/>
          <w:sz w:val="20"/>
          <w:lang w:val="af-ZA"/>
        </w:rPr>
        <w:t xml:space="preserve"> </w:t>
      </w:r>
      <w:r w:rsidR="0036230B" w:rsidRPr="0023252B">
        <w:rPr>
          <w:rFonts w:ascii="GHEA Grapalat" w:hAnsi="GHEA Grapalat" w:cs="Sylfaen"/>
          <w:sz w:val="20"/>
        </w:rPr>
        <w:t>գալու</w:t>
      </w:r>
      <w:r w:rsidR="0036230B" w:rsidRPr="0023252B">
        <w:rPr>
          <w:rFonts w:ascii="GHEA Grapalat" w:hAnsi="GHEA Grapalat" w:cs="Sylfaen"/>
          <w:sz w:val="20"/>
          <w:lang w:val="af-ZA"/>
        </w:rPr>
        <w:t xml:space="preserve"> </w:t>
      </w:r>
      <w:r w:rsidR="006F3F15" w:rsidRPr="0023252B">
        <w:rPr>
          <w:rFonts w:ascii="GHEA Grapalat" w:hAnsi="GHEA Grapalat" w:cs="Sylfaen"/>
          <w:sz w:val="20"/>
          <w:lang w:val="ru-RU"/>
        </w:rPr>
        <w:t>դեպքում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պատվիրատուի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ղեկավարի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պատճառաբանված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որոշման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հիման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վրա</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լիազորված</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մարմինը</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ներառում</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է</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գնումների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գործընթացին</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մասնակցելու</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իրավունք</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չունեցող</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մասնակիցների</w:t>
      </w:r>
      <w:r w:rsidR="006F3F15" w:rsidRPr="0023252B">
        <w:rPr>
          <w:rFonts w:ascii="GHEA Grapalat" w:hAnsi="GHEA Grapalat" w:cs="Sylfaen"/>
          <w:sz w:val="20"/>
          <w:lang w:val="af-ZA"/>
        </w:rPr>
        <w:t xml:space="preserve"> </w:t>
      </w:r>
      <w:r w:rsidR="006F3F15" w:rsidRPr="0023252B">
        <w:rPr>
          <w:rFonts w:ascii="GHEA Grapalat" w:hAnsi="GHEA Grapalat" w:cs="Sylfaen"/>
          <w:sz w:val="20"/>
          <w:lang w:val="ru-RU"/>
        </w:rPr>
        <w:t>ցուցակում</w:t>
      </w:r>
      <w:r w:rsidR="00653DBE" w:rsidRPr="0023252B">
        <w:rPr>
          <w:rFonts w:ascii="GHEA Grapalat" w:hAnsi="GHEA Grapalat" w:cs="Sylfaen"/>
          <w:sz w:val="20"/>
          <w:lang w:val="hy-AM"/>
        </w:rPr>
        <w:t>:</w:t>
      </w:r>
      <w:r w:rsidR="000E22D2" w:rsidRPr="0023252B">
        <w:rPr>
          <w:rFonts w:ascii="GHEA Grapalat" w:hAnsi="GHEA Grapalat" w:cs="Sylfaen"/>
          <w:sz w:val="20"/>
          <w:lang w:val="hy-AM"/>
        </w:rPr>
        <w:t xml:space="preserve"> </w:t>
      </w:r>
      <w:r w:rsidR="00653DBE" w:rsidRPr="0023252B">
        <w:rPr>
          <w:rFonts w:ascii="GHEA Grapalat" w:hAnsi="GHEA Grapalat" w:cs="Sylfaen"/>
          <w:sz w:val="20"/>
          <w:lang w:val="hy-AM"/>
        </w:rPr>
        <w:t>Պատվիրատուի ղեկավարի պատճառաբանված որոշումը լիազորված մարմինը հրապարակում է տեղեկագրում:</w:t>
      </w:r>
    </w:p>
    <w:p w:rsidR="00C8399F" w:rsidRPr="00015CC3" w:rsidRDefault="006F3F15" w:rsidP="00C8399F">
      <w:pPr>
        <w:shd w:val="clear" w:color="auto" w:fill="FFFFFF"/>
        <w:ind w:firstLine="375"/>
        <w:jc w:val="both"/>
        <w:rPr>
          <w:rFonts w:ascii="GHEA Grapalat" w:hAnsi="GHEA Grapalat" w:cs="Sylfaen"/>
          <w:sz w:val="20"/>
          <w:lang w:val="hy-AM"/>
        </w:rPr>
      </w:pPr>
      <w:r w:rsidRPr="0023252B">
        <w:rPr>
          <w:rFonts w:ascii="GHEA Grapalat" w:hAnsi="GHEA Grapalat" w:cs="Sylfaen"/>
          <w:sz w:val="20"/>
          <w:lang w:val="hy-AM"/>
        </w:rPr>
        <w:t>Ընդ</w:t>
      </w:r>
      <w:r w:rsidRPr="0023252B">
        <w:rPr>
          <w:rFonts w:ascii="GHEA Grapalat" w:hAnsi="GHEA Grapalat" w:cs="Sylfaen"/>
          <w:sz w:val="20"/>
          <w:lang w:val="af-ZA"/>
        </w:rPr>
        <w:t xml:space="preserve"> </w:t>
      </w:r>
      <w:r w:rsidRPr="0023252B">
        <w:rPr>
          <w:rFonts w:ascii="GHEA Grapalat" w:hAnsi="GHEA Grapalat" w:cs="Sylfaen"/>
          <w:sz w:val="20"/>
          <w:lang w:val="hy-AM"/>
        </w:rPr>
        <w:t>որում</w:t>
      </w:r>
      <w:r w:rsidRPr="0023252B">
        <w:rPr>
          <w:rFonts w:ascii="GHEA Grapalat" w:hAnsi="GHEA Grapalat" w:cs="Sylfaen"/>
          <w:sz w:val="20"/>
          <w:lang w:val="af-ZA"/>
        </w:rPr>
        <w:t xml:space="preserve"> </w:t>
      </w:r>
      <w:r w:rsidRPr="0023252B">
        <w:rPr>
          <w:rFonts w:ascii="Calibri" w:hAnsi="Calibri" w:cs="Calibri"/>
          <w:sz w:val="20"/>
          <w:lang w:val="af-ZA"/>
        </w:rPr>
        <w:t> </w:t>
      </w:r>
      <w:r w:rsidRPr="0023252B">
        <w:rPr>
          <w:rFonts w:ascii="GHEA Grapalat" w:hAnsi="GHEA Grapalat" w:cs="Sylfaen"/>
          <w:sz w:val="20"/>
          <w:lang w:val="hy-AM"/>
        </w:rPr>
        <w:t>սույն</w:t>
      </w:r>
      <w:r w:rsidRPr="0023252B">
        <w:rPr>
          <w:rFonts w:ascii="GHEA Grapalat" w:hAnsi="GHEA Grapalat" w:cs="Sylfaen"/>
          <w:sz w:val="20"/>
          <w:lang w:val="af-ZA"/>
        </w:rPr>
        <w:t xml:space="preserve"> </w:t>
      </w:r>
      <w:r w:rsidRPr="0023252B">
        <w:rPr>
          <w:rFonts w:ascii="GHEA Grapalat" w:hAnsi="GHEA Grapalat" w:cs="Sylfaen"/>
          <w:sz w:val="20"/>
          <w:lang w:val="hy-AM"/>
        </w:rPr>
        <w:t>կետում</w:t>
      </w:r>
      <w:r w:rsidRPr="0023252B">
        <w:rPr>
          <w:rFonts w:ascii="GHEA Grapalat" w:hAnsi="GHEA Grapalat" w:cs="Sylfaen"/>
          <w:sz w:val="20"/>
          <w:lang w:val="af-ZA"/>
        </w:rPr>
        <w:t xml:space="preserve"> </w:t>
      </w:r>
      <w:r w:rsidRPr="0023252B">
        <w:rPr>
          <w:rFonts w:ascii="GHEA Grapalat" w:hAnsi="GHEA Grapalat" w:cs="Sylfaen"/>
          <w:sz w:val="20"/>
          <w:lang w:val="hy-AM"/>
        </w:rPr>
        <w:t>նշված</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պատվիրատուի</w:t>
      </w:r>
      <w:r w:rsidRPr="0023252B">
        <w:rPr>
          <w:rFonts w:ascii="GHEA Grapalat" w:hAnsi="GHEA Grapalat" w:cs="Sylfaen"/>
          <w:sz w:val="20"/>
          <w:lang w:val="af-ZA"/>
        </w:rPr>
        <w:t xml:space="preserve"> </w:t>
      </w:r>
      <w:r w:rsidRPr="0023252B">
        <w:rPr>
          <w:rFonts w:ascii="GHEA Grapalat" w:hAnsi="GHEA Grapalat" w:cs="Sylfaen"/>
          <w:sz w:val="20"/>
          <w:lang w:val="hy-AM"/>
        </w:rPr>
        <w:t>ղեկավարը</w:t>
      </w:r>
      <w:r w:rsidRPr="0023252B">
        <w:rPr>
          <w:rFonts w:ascii="GHEA Grapalat" w:hAnsi="GHEA Grapalat" w:cs="Sylfaen"/>
          <w:sz w:val="20"/>
          <w:lang w:val="af-ZA"/>
        </w:rPr>
        <w:t xml:space="preserve"> </w:t>
      </w:r>
      <w:r w:rsidRPr="0023252B">
        <w:rPr>
          <w:rFonts w:ascii="GHEA Grapalat" w:hAnsi="GHEA Grapalat" w:cs="Sylfaen"/>
          <w:sz w:val="20"/>
          <w:lang w:val="hy-AM"/>
        </w:rPr>
        <w:t>կայացնում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գնման</w:t>
      </w:r>
      <w:r w:rsidRPr="0023252B">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23252B">
        <w:rPr>
          <w:rFonts w:ascii="GHEA Grapalat" w:hAnsi="GHEA Grapalat" w:cs="Sylfaen"/>
          <w:sz w:val="20"/>
          <w:lang w:val="af-ZA"/>
        </w:rPr>
        <w:t xml:space="preserve"> </w:t>
      </w:r>
      <w:r w:rsidRPr="0023252B">
        <w:rPr>
          <w:rFonts w:ascii="GHEA Grapalat" w:hAnsi="GHEA Grapalat" w:cs="Sylfaen"/>
          <w:sz w:val="20"/>
          <w:lang w:val="hy-AM"/>
        </w:rPr>
        <w:t>չկայացած</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հայտարարվելու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կնքված</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պայմանագրի</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կամ</w:t>
      </w:r>
      <w:r w:rsidRPr="0023252B">
        <w:rPr>
          <w:rFonts w:ascii="GHEA Grapalat" w:hAnsi="GHEA Grapalat" w:cs="Sylfaen"/>
          <w:sz w:val="20"/>
          <w:lang w:val="af-ZA"/>
        </w:rPr>
        <w:t xml:space="preserve"> </w:t>
      </w:r>
      <w:r w:rsidRPr="0023252B">
        <w:rPr>
          <w:rFonts w:ascii="GHEA Grapalat" w:hAnsi="GHEA Grapalat" w:cs="Sylfaen"/>
          <w:sz w:val="20"/>
          <w:lang w:val="hy-AM"/>
        </w:rPr>
        <w:t>պայմանագիրը</w:t>
      </w:r>
      <w:r w:rsidRPr="0023252B">
        <w:rPr>
          <w:rFonts w:ascii="GHEA Grapalat" w:hAnsi="GHEA Grapalat" w:cs="Sylfaen"/>
          <w:sz w:val="20"/>
          <w:lang w:val="af-ZA"/>
        </w:rPr>
        <w:t xml:space="preserve"> </w:t>
      </w:r>
      <w:r w:rsidRPr="0023252B">
        <w:rPr>
          <w:rFonts w:ascii="GHEA Grapalat" w:hAnsi="GHEA Grapalat" w:cs="Sylfaen"/>
          <w:sz w:val="20"/>
          <w:lang w:val="hy-AM"/>
        </w:rPr>
        <w:t>միակողմանի</w:t>
      </w:r>
      <w:r w:rsidRPr="0023252B">
        <w:rPr>
          <w:rFonts w:ascii="GHEA Grapalat" w:hAnsi="GHEA Grapalat" w:cs="Sylfaen"/>
          <w:sz w:val="20"/>
          <w:lang w:val="af-ZA"/>
        </w:rPr>
        <w:t xml:space="preserve"> </w:t>
      </w:r>
      <w:r w:rsidRPr="0023252B">
        <w:rPr>
          <w:rFonts w:ascii="GHEA Grapalat" w:hAnsi="GHEA Grapalat" w:cs="Sylfaen"/>
          <w:sz w:val="20"/>
          <w:lang w:val="hy-AM"/>
        </w:rPr>
        <w:t>լուծելու</w:t>
      </w:r>
      <w:r w:rsidRPr="0023252B">
        <w:rPr>
          <w:rFonts w:ascii="GHEA Grapalat" w:hAnsi="GHEA Grapalat" w:cs="Sylfaen"/>
          <w:sz w:val="20"/>
          <w:lang w:val="af-ZA"/>
        </w:rPr>
        <w:t xml:space="preserve"> </w:t>
      </w:r>
      <w:r w:rsidRPr="0023252B">
        <w:rPr>
          <w:rFonts w:ascii="GHEA Grapalat" w:hAnsi="GHEA Grapalat" w:cs="Sylfaen"/>
          <w:sz w:val="20"/>
          <w:lang w:val="hy-AM"/>
        </w:rPr>
        <w:t>մասին</w:t>
      </w:r>
      <w:r w:rsidRPr="0023252B">
        <w:rPr>
          <w:rFonts w:ascii="GHEA Grapalat" w:hAnsi="GHEA Grapalat" w:cs="Sylfaen"/>
          <w:sz w:val="20"/>
          <w:lang w:val="af-ZA"/>
        </w:rPr>
        <w:t xml:space="preserve"> </w:t>
      </w:r>
      <w:r w:rsidRPr="0023252B">
        <w:rPr>
          <w:rFonts w:ascii="GHEA Grapalat" w:hAnsi="GHEA Grapalat" w:cs="Sylfaen"/>
          <w:sz w:val="20"/>
          <w:lang w:val="hy-AM"/>
        </w:rPr>
        <w:t>հայտարարությունը</w:t>
      </w:r>
      <w:r w:rsidR="00C8399F" w:rsidRPr="0023252B">
        <w:rPr>
          <w:rFonts w:ascii="GHEA Grapalat" w:hAnsi="GHEA Grapalat" w:cs="Sylfaen"/>
          <w:sz w:val="20"/>
          <w:lang w:val="hy-AM"/>
        </w:rPr>
        <w:t xml:space="preserve"> </w:t>
      </w:r>
      <w:r w:rsidR="00C8399F" w:rsidRPr="0023252B">
        <w:rPr>
          <w:rFonts w:ascii="GHEA Grapalat" w:hAnsi="GHEA Grapalat" w:cs="Sylfaen"/>
          <w:sz w:val="20"/>
          <w:lang w:val="af-ZA"/>
        </w:rPr>
        <w:t>(</w:t>
      </w:r>
      <w:r w:rsidR="00C8399F" w:rsidRPr="0023252B">
        <w:rPr>
          <w:rFonts w:ascii="GHEA Grapalat" w:hAnsi="GHEA Grapalat" w:cs="Sylfaen"/>
          <w:sz w:val="20"/>
          <w:lang w:val="hy-AM"/>
        </w:rPr>
        <w:t>ծանուցումը</w:t>
      </w:r>
      <w:r w:rsidR="00C8399F" w:rsidRPr="0023252B">
        <w:rPr>
          <w:rFonts w:ascii="GHEA Grapalat" w:hAnsi="GHEA Grapalat" w:cs="Sylfaen"/>
          <w:sz w:val="20"/>
          <w:lang w:val="af-ZA"/>
        </w:rPr>
        <w:t>)</w:t>
      </w:r>
      <w:r w:rsidRPr="0023252B">
        <w:rPr>
          <w:rFonts w:ascii="GHEA Grapalat" w:hAnsi="GHEA Grapalat" w:cs="Sylfaen"/>
          <w:sz w:val="20"/>
          <w:lang w:val="af-ZA"/>
        </w:rPr>
        <w:t xml:space="preserve"> </w:t>
      </w:r>
      <w:r w:rsidRPr="0023252B">
        <w:rPr>
          <w:rFonts w:ascii="GHEA Grapalat" w:hAnsi="GHEA Grapalat" w:cs="Sylfaen"/>
          <w:sz w:val="20"/>
          <w:lang w:val="hy-AM"/>
        </w:rPr>
        <w:t>հրապարակելու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տասն</w:t>
      </w:r>
      <w:r w:rsidR="00C8399F" w:rsidRPr="0023252B">
        <w:rPr>
          <w:rFonts w:ascii="GHEA Grapalat" w:hAnsi="GHEA Grapalat" w:cs="Sylfaen"/>
          <w:sz w:val="20"/>
          <w:lang w:val="hy-AM"/>
        </w:rPr>
        <w:t>երորդ օրը</w:t>
      </w:r>
      <w:r w:rsidRPr="0023252B">
        <w:rPr>
          <w:rFonts w:ascii="GHEA Grapalat" w:hAnsi="GHEA Grapalat" w:cs="Sylfaen"/>
          <w:sz w:val="20"/>
          <w:lang w:val="af-ZA"/>
        </w:rPr>
        <w:t xml:space="preserve">: </w:t>
      </w:r>
      <w:r w:rsidRPr="0023252B">
        <w:rPr>
          <w:rFonts w:ascii="GHEA Grapalat" w:hAnsi="GHEA Grapalat" w:cs="Sylfaen"/>
          <w:sz w:val="20"/>
          <w:lang w:val="hy-AM"/>
        </w:rPr>
        <w:t>Որոշումը</w:t>
      </w:r>
      <w:r w:rsidRPr="0023252B">
        <w:rPr>
          <w:rFonts w:ascii="GHEA Grapalat" w:hAnsi="GHEA Grapalat" w:cs="Sylfaen"/>
          <w:sz w:val="20"/>
          <w:lang w:val="af-ZA"/>
        </w:rPr>
        <w:t xml:space="preserve"> </w:t>
      </w:r>
      <w:r w:rsidRPr="0023252B">
        <w:rPr>
          <w:rFonts w:ascii="GHEA Grapalat" w:hAnsi="GHEA Grapalat" w:cs="Sylfaen"/>
          <w:sz w:val="20"/>
          <w:lang w:val="hy-AM"/>
        </w:rPr>
        <w:t>կայացվելուն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այն</w:t>
      </w:r>
      <w:r w:rsidRPr="0023252B">
        <w:rPr>
          <w:rFonts w:ascii="GHEA Grapalat" w:hAnsi="GHEA Grapalat" w:cs="Sylfaen"/>
          <w:sz w:val="20"/>
          <w:lang w:val="af-ZA"/>
        </w:rPr>
        <w:t xml:space="preserve"> գրավոր </w:t>
      </w:r>
      <w:r w:rsidRPr="0023252B">
        <w:rPr>
          <w:rFonts w:ascii="GHEA Grapalat" w:hAnsi="GHEA Grapalat" w:cs="Sylfaen"/>
          <w:sz w:val="20"/>
          <w:lang w:val="hy-AM"/>
        </w:rPr>
        <w:t>տրամադրվում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մարմնին</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Լիազորված</w:t>
      </w:r>
      <w:r w:rsidRPr="0023252B">
        <w:rPr>
          <w:rFonts w:ascii="GHEA Grapalat" w:hAnsi="GHEA Grapalat" w:cs="Sylfaen"/>
          <w:sz w:val="20"/>
          <w:lang w:val="af-ZA"/>
        </w:rPr>
        <w:t xml:space="preserve"> </w:t>
      </w:r>
      <w:r w:rsidRPr="0023252B">
        <w:rPr>
          <w:rFonts w:ascii="GHEA Grapalat" w:hAnsi="GHEA Grapalat" w:cs="Sylfaen"/>
          <w:sz w:val="20"/>
          <w:lang w:val="hy-AM"/>
        </w:rPr>
        <w:t>մարմինը</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մասնակցին</w:t>
      </w:r>
      <w:r w:rsidRPr="0023252B">
        <w:rPr>
          <w:rFonts w:ascii="GHEA Grapalat" w:hAnsi="GHEA Grapalat" w:cs="Sylfaen"/>
          <w:sz w:val="20"/>
          <w:lang w:val="af-ZA"/>
        </w:rPr>
        <w:t xml:space="preserve"> </w:t>
      </w:r>
      <w:r w:rsidRPr="0023252B">
        <w:rPr>
          <w:rFonts w:ascii="GHEA Grapalat" w:hAnsi="GHEA Grapalat" w:cs="Sylfaen"/>
          <w:sz w:val="20"/>
          <w:lang w:val="hy-AM"/>
        </w:rPr>
        <w:t>ներառում</w:t>
      </w:r>
      <w:r w:rsidRPr="0023252B">
        <w:rPr>
          <w:rFonts w:ascii="GHEA Grapalat" w:hAnsi="GHEA Grapalat" w:cs="Sylfaen"/>
          <w:sz w:val="20"/>
          <w:lang w:val="af-ZA"/>
        </w:rPr>
        <w:t xml:space="preserve"> </w:t>
      </w:r>
      <w:r w:rsidRPr="0023252B">
        <w:rPr>
          <w:rFonts w:ascii="GHEA Grapalat" w:hAnsi="GHEA Grapalat" w:cs="Sylfaen"/>
          <w:sz w:val="20"/>
          <w:lang w:val="hy-AM"/>
        </w:rPr>
        <w:t>է</w:t>
      </w:r>
      <w:r w:rsidRPr="0023252B">
        <w:rPr>
          <w:rFonts w:ascii="GHEA Grapalat" w:hAnsi="GHEA Grapalat" w:cs="Sylfaen"/>
          <w:sz w:val="20"/>
          <w:lang w:val="af-ZA"/>
        </w:rPr>
        <w:t xml:space="preserve"> </w:t>
      </w:r>
      <w:r w:rsidRPr="0023252B">
        <w:rPr>
          <w:rFonts w:ascii="GHEA Grapalat" w:hAnsi="GHEA Grapalat" w:cs="Sylfaen"/>
          <w:sz w:val="20"/>
          <w:lang w:val="hy-AM"/>
        </w:rPr>
        <w:t>գնումների</w:t>
      </w:r>
      <w:r w:rsidRPr="0023252B">
        <w:rPr>
          <w:rFonts w:ascii="GHEA Grapalat" w:hAnsi="GHEA Grapalat" w:cs="Sylfaen"/>
          <w:sz w:val="20"/>
          <w:lang w:val="af-ZA"/>
        </w:rPr>
        <w:t xml:space="preserve"> </w:t>
      </w:r>
      <w:r w:rsidRPr="0023252B">
        <w:rPr>
          <w:rFonts w:ascii="GHEA Grapalat" w:hAnsi="GHEA Grapalat" w:cs="Sylfaen"/>
          <w:sz w:val="20"/>
          <w:lang w:val="hy-AM"/>
        </w:rPr>
        <w:t>գործընթացին</w:t>
      </w:r>
      <w:r w:rsidRPr="0023252B">
        <w:rPr>
          <w:rFonts w:ascii="GHEA Grapalat" w:hAnsi="GHEA Grapalat" w:cs="Sylfaen"/>
          <w:sz w:val="20"/>
          <w:lang w:val="af-ZA"/>
        </w:rPr>
        <w:t xml:space="preserve"> </w:t>
      </w:r>
      <w:r w:rsidRPr="0023252B">
        <w:rPr>
          <w:rFonts w:ascii="GHEA Grapalat" w:hAnsi="GHEA Grapalat" w:cs="Sylfaen"/>
          <w:sz w:val="20"/>
          <w:lang w:val="hy-AM"/>
        </w:rPr>
        <w:t>մասնակցելու</w:t>
      </w:r>
      <w:r w:rsidRPr="0023252B">
        <w:rPr>
          <w:rFonts w:ascii="GHEA Grapalat" w:hAnsi="GHEA Grapalat" w:cs="Sylfaen"/>
          <w:sz w:val="20"/>
          <w:lang w:val="af-ZA"/>
        </w:rPr>
        <w:t xml:space="preserve"> </w:t>
      </w:r>
      <w:r w:rsidRPr="0023252B">
        <w:rPr>
          <w:rFonts w:ascii="GHEA Grapalat" w:hAnsi="GHEA Grapalat" w:cs="Sylfaen"/>
          <w:sz w:val="20"/>
          <w:lang w:val="hy-AM"/>
        </w:rPr>
        <w:t>իրավունք</w:t>
      </w:r>
      <w:r w:rsidRPr="0023252B">
        <w:rPr>
          <w:rFonts w:ascii="GHEA Grapalat" w:hAnsi="GHEA Grapalat" w:cs="Sylfaen"/>
          <w:sz w:val="20"/>
          <w:lang w:val="af-ZA"/>
        </w:rPr>
        <w:t xml:space="preserve"> </w:t>
      </w:r>
      <w:r w:rsidRPr="0023252B">
        <w:rPr>
          <w:rFonts w:ascii="GHEA Grapalat" w:hAnsi="GHEA Grapalat" w:cs="Sylfaen"/>
          <w:sz w:val="20"/>
          <w:lang w:val="hy-AM"/>
        </w:rPr>
        <w:t>չունեցող</w:t>
      </w:r>
      <w:r w:rsidRPr="0023252B">
        <w:rPr>
          <w:rFonts w:ascii="GHEA Grapalat" w:hAnsi="GHEA Grapalat" w:cs="Sylfaen"/>
          <w:sz w:val="20"/>
          <w:lang w:val="af-ZA"/>
        </w:rPr>
        <w:t xml:space="preserve"> </w:t>
      </w:r>
      <w:r w:rsidRPr="0023252B">
        <w:rPr>
          <w:rFonts w:ascii="GHEA Grapalat" w:hAnsi="GHEA Grapalat" w:cs="Sylfaen"/>
          <w:sz w:val="20"/>
          <w:lang w:val="hy-AM"/>
        </w:rPr>
        <w:t>մասնակիցների</w:t>
      </w:r>
      <w:r w:rsidRPr="0023252B">
        <w:rPr>
          <w:rFonts w:ascii="GHEA Grapalat" w:hAnsi="GHEA Grapalat" w:cs="Sylfaen"/>
          <w:sz w:val="20"/>
          <w:lang w:val="af-ZA"/>
        </w:rPr>
        <w:t xml:space="preserve"> </w:t>
      </w:r>
      <w:r w:rsidRPr="0023252B">
        <w:rPr>
          <w:rFonts w:ascii="GHEA Grapalat" w:hAnsi="GHEA Grapalat" w:cs="Sylfaen"/>
          <w:sz w:val="20"/>
          <w:lang w:val="hy-AM"/>
        </w:rPr>
        <w:t>ցուցակում</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իսկ</w:t>
      </w:r>
      <w:r w:rsidRPr="0023252B">
        <w:rPr>
          <w:rFonts w:ascii="GHEA Grapalat" w:hAnsi="GHEA Grapalat" w:cs="Sylfaen"/>
          <w:sz w:val="20"/>
          <w:lang w:val="af-ZA"/>
        </w:rPr>
        <w:t xml:space="preserve"> </w:t>
      </w:r>
      <w:r w:rsidRPr="0023252B">
        <w:rPr>
          <w:rFonts w:ascii="GHEA Grapalat" w:hAnsi="GHEA Grapalat" w:cs="Sylfaen"/>
          <w:sz w:val="20"/>
          <w:lang w:val="hy-AM"/>
        </w:rPr>
        <w:t>որոշումն</w:t>
      </w:r>
      <w:r w:rsidRPr="0023252B">
        <w:rPr>
          <w:rFonts w:ascii="GHEA Grapalat" w:hAnsi="GHEA Grapalat" w:cs="Sylfaen"/>
          <w:sz w:val="20"/>
          <w:lang w:val="af-ZA"/>
        </w:rPr>
        <w:t xml:space="preserve"> </w:t>
      </w:r>
      <w:r w:rsidRPr="0023252B">
        <w:rPr>
          <w:rFonts w:ascii="GHEA Grapalat" w:hAnsi="GHEA Grapalat" w:cs="Sylfaen"/>
          <w:sz w:val="20"/>
          <w:lang w:val="hy-AM"/>
        </w:rPr>
        <w:t>ստանալուն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քառասուներորդ</w:t>
      </w:r>
      <w:r w:rsidRPr="0023252B">
        <w:rPr>
          <w:rFonts w:ascii="GHEA Grapalat" w:hAnsi="GHEA Grapalat" w:cs="Sylfaen"/>
          <w:sz w:val="20"/>
          <w:lang w:val="af-ZA"/>
        </w:rPr>
        <w:t xml:space="preserve"> </w:t>
      </w:r>
      <w:r w:rsidRPr="0023252B">
        <w:rPr>
          <w:rFonts w:ascii="GHEA Grapalat" w:hAnsi="GHEA Grapalat" w:cs="Sylfaen"/>
          <w:sz w:val="20"/>
          <w:lang w:val="hy-AM"/>
        </w:rPr>
        <w:t>օրվա</w:t>
      </w:r>
      <w:r w:rsidRPr="0023252B">
        <w:rPr>
          <w:rFonts w:ascii="GHEA Grapalat" w:hAnsi="GHEA Grapalat" w:cs="Sylfaen"/>
          <w:sz w:val="20"/>
          <w:lang w:val="af-ZA"/>
        </w:rPr>
        <w:t xml:space="preserve"> </w:t>
      </w:r>
      <w:r w:rsidRPr="0023252B">
        <w:rPr>
          <w:rFonts w:ascii="GHEA Grapalat" w:hAnsi="GHEA Grapalat" w:cs="Sylfaen"/>
          <w:sz w:val="20"/>
          <w:lang w:val="hy-AM"/>
        </w:rPr>
        <w:t>դրությամբ</w:t>
      </w:r>
      <w:r w:rsidRPr="0023252B">
        <w:rPr>
          <w:rFonts w:ascii="GHEA Grapalat" w:hAnsi="GHEA Grapalat" w:cs="Sylfaen"/>
          <w:sz w:val="20"/>
          <w:lang w:val="af-ZA"/>
        </w:rPr>
        <w:t xml:space="preserve"> </w:t>
      </w:r>
      <w:r w:rsidRPr="0023252B">
        <w:rPr>
          <w:rFonts w:ascii="GHEA Grapalat" w:hAnsi="GHEA Grapalat" w:cs="Sylfaen"/>
          <w:sz w:val="20"/>
          <w:lang w:val="hy-AM"/>
        </w:rPr>
        <w:t>մասնակցի</w:t>
      </w:r>
      <w:r w:rsidRPr="0023252B">
        <w:rPr>
          <w:rFonts w:ascii="GHEA Grapalat" w:hAnsi="GHEA Grapalat" w:cs="Sylfaen"/>
          <w:sz w:val="20"/>
          <w:lang w:val="af-ZA"/>
        </w:rPr>
        <w:t xml:space="preserve"> </w:t>
      </w:r>
      <w:r w:rsidRPr="0023252B">
        <w:rPr>
          <w:rFonts w:ascii="GHEA Grapalat" w:hAnsi="GHEA Grapalat" w:cs="Sylfaen"/>
          <w:sz w:val="20"/>
          <w:lang w:val="hy-AM"/>
        </w:rPr>
        <w:t>կողմից</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բողոքարկման</w:t>
      </w:r>
      <w:r w:rsidRPr="0023252B">
        <w:rPr>
          <w:rFonts w:ascii="GHEA Grapalat" w:hAnsi="GHEA Grapalat" w:cs="Sylfaen"/>
          <w:sz w:val="20"/>
          <w:lang w:val="af-ZA"/>
        </w:rPr>
        <w:t xml:space="preserve"> </w:t>
      </w:r>
      <w:r w:rsidRPr="0023252B">
        <w:rPr>
          <w:rFonts w:ascii="GHEA Grapalat" w:hAnsi="GHEA Grapalat" w:cs="Sylfaen"/>
          <w:sz w:val="20"/>
          <w:lang w:val="hy-AM"/>
        </w:rPr>
        <w:t>վերաբերյալ</w:t>
      </w:r>
      <w:r w:rsidRPr="0023252B">
        <w:rPr>
          <w:rFonts w:ascii="GHEA Grapalat" w:hAnsi="GHEA Grapalat" w:cs="Sylfaen"/>
          <w:sz w:val="20"/>
          <w:lang w:val="af-ZA"/>
        </w:rPr>
        <w:t xml:space="preserve"> </w:t>
      </w:r>
      <w:r w:rsidRPr="0023252B">
        <w:rPr>
          <w:rFonts w:ascii="GHEA Grapalat" w:hAnsi="GHEA Grapalat" w:cs="Sylfaen"/>
          <w:sz w:val="20"/>
          <w:lang w:val="hy-AM"/>
        </w:rPr>
        <w:t>հարուցված</w:t>
      </w:r>
      <w:r w:rsidRPr="0023252B">
        <w:rPr>
          <w:rFonts w:ascii="GHEA Grapalat" w:hAnsi="GHEA Grapalat" w:cs="Sylfaen"/>
          <w:sz w:val="20"/>
          <w:lang w:val="af-ZA"/>
        </w:rPr>
        <w:t xml:space="preserve"> </w:t>
      </w:r>
      <w:r w:rsidRPr="0023252B">
        <w:rPr>
          <w:rFonts w:ascii="GHEA Grapalat" w:hAnsi="GHEA Grapalat" w:cs="Sylfaen"/>
          <w:sz w:val="20"/>
          <w:lang w:val="hy-AM"/>
        </w:rPr>
        <w:t>և</w:t>
      </w:r>
      <w:r w:rsidRPr="0023252B">
        <w:rPr>
          <w:rFonts w:ascii="GHEA Grapalat" w:hAnsi="GHEA Grapalat" w:cs="Sylfaen"/>
          <w:sz w:val="20"/>
          <w:lang w:val="af-ZA"/>
        </w:rPr>
        <w:t xml:space="preserve"> </w:t>
      </w:r>
      <w:r w:rsidRPr="0023252B">
        <w:rPr>
          <w:rFonts w:ascii="GHEA Grapalat" w:hAnsi="GHEA Grapalat" w:cs="Sylfaen"/>
          <w:sz w:val="20"/>
          <w:lang w:val="hy-AM"/>
        </w:rPr>
        <w:t>չավարտված</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գործի</w:t>
      </w:r>
      <w:r w:rsidRPr="0023252B">
        <w:rPr>
          <w:rFonts w:ascii="GHEA Grapalat" w:hAnsi="GHEA Grapalat" w:cs="Sylfaen"/>
          <w:sz w:val="20"/>
          <w:lang w:val="af-ZA"/>
        </w:rPr>
        <w:t xml:space="preserve"> </w:t>
      </w:r>
      <w:r w:rsidRPr="0023252B">
        <w:rPr>
          <w:rFonts w:ascii="GHEA Grapalat" w:hAnsi="GHEA Grapalat" w:cs="Sylfaen"/>
          <w:sz w:val="20"/>
          <w:lang w:val="hy-AM"/>
        </w:rPr>
        <w:t>առկայության</w:t>
      </w:r>
      <w:r w:rsidRPr="0023252B">
        <w:rPr>
          <w:rFonts w:ascii="GHEA Grapalat" w:hAnsi="GHEA Grapalat" w:cs="Sylfaen"/>
          <w:sz w:val="20"/>
          <w:lang w:val="af-ZA"/>
        </w:rPr>
        <w:t xml:space="preserve"> </w:t>
      </w:r>
      <w:r w:rsidRPr="0023252B">
        <w:rPr>
          <w:rFonts w:ascii="GHEA Grapalat" w:hAnsi="GHEA Grapalat" w:cs="Sylfaen"/>
          <w:sz w:val="20"/>
          <w:lang w:val="hy-AM"/>
        </w:rPr>
        <w:t>դեպքում</w:t>
      </w:r>
      <w:r w:rsidRPr="0023252B">
        <w:rPr>
          <w:rFonts w:ascii="GHEA Grapalat" w:hAnsi="GHEA Grapalat" w:cs="Sylfaen"/>
          <w:sz w:val="20"/>
          <w:lang w:val="af-ZA"/>
        </w:rPr>
        <w:t xml:space="preserve">` </w:t>
      </w:r>
      <w:r w:rsidRPr="0023252B">
        <w:rPr>
          <w:rFonts w:ascii="GHEA Grapalat" w:hAnsi="GHEA Grapalat" w:cs="Sylfaen"/>
          <w:sz w:val="20"/>
          <w:lang w:val="hy-AM"/>
        </w:rPr>
        <w:t>տվյալ</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գործով</w:t>
      </w:r>
      <w:r w:rsidRPr="0023252B">
        <w:rPr>
          <w:rFonts w:ascii="GHEA Grapalat" w:hAnsi="GHEA Grapalat" w:cs="Sylfaen"/>
          <w:sz w:val="20"/>
          <w:lang w:val="af-ZA"/>
        </w:rPr>
        <w:t xml:space="preserve"> </w:t>
      </w:r>
      <w:r w:rsidRPr="0023252B">
        <w:rPr>
          <w:rFonts w:ascii="GHEA Grapalat" w:hAnsi="GHEA Grapalat" w:cs="Sylfaen"/>
          <w:sz w:val="20"/>
          <w:lang w:val="hy-AM"/>
        </w:rPr>
        <w:t>եզրափակիչ</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ակտն</w:t>
      </w:r>
      <w:r w:rsidRPr="0023252B">
        <w:rPr>
          <w:rFonts w:ascii="GHEA Grapalat" w:hAnsi="GHEA Grapalat" w:cs="Sylfaen"/>
          <w:sz w:val="20"/>
          <w:lang w:val="af-ZA"/>
        </w:rPr>
        <w:t xml:space="preserve"> </w:t>
      </w:r>
      <w:r w:rsidRPr="0023252B">
        <w:rPr>
          <w:rFonts w:ascii="GHEA Grapalat" w:hAnsi="GHEA Grapalat" w:cs="Sylfaen"/>
          <w:sz w:val="20"/>
          <w:lang w:val="hy-AM"/>
        </w:rPr>
        <w:t>ուժի</w:t>
      </w:r>
      <w:r w:rsidRPr="0023252B">
        <w:rPr>
          <w:rFonts w:ascii="GHEA Grapalat" w:hAnsi="GHEA Grapalat" w:cs="Sylfaen"/>
          <w:sz w:val="20"/>
          <w:lang w:val="af-ZA"/>
        </w:rPr>
        <w:t xml:space="preserve"> </w:t>
      </w:r>
      <w:r w:rsidRPr="0023252B">
        <w:rPr>
          <w:rFonts w:ascii="GHEA Grapalat" w:hAnsi="GHEA Grapalat" w:cs="Sylfaen"/>
          <w:sz w:val="20"/>
          <w:lang w:val="hy-AM"/>
        </w:rPr>
        <w:t>մեջ</w:t>
      </w:r>
      <w:r w:rsidRPr="0023252B">
        <w:rPr>
          <w:rFonts w:ascii="GHEA Grapalat" w:hAnsi="GHEA Grapalat" w:cs="Sylfaen"/>
          <w:sz w:val="20"/>
          <w:lang w:val="af-ZA"/>
        </w:rPr>
        <w:t xml:space="preserve"> </w:t>
      </w:r>
      <w:r w:rsidRPr="0023252B">
        <w:rPr>
          <w:rFonts w:ascii="GHEA Grapalat" w:hAnsi="GHEA Grapalat" w:cs="Sylfaen"/>
          <w:sz w:val="20"/>
          <w:lang w:val="hy-AM"/>
        </w:rPr>
        <w:t>մտնելու</w:t>
      </w:r>
      <w:r w:rsidRPr="0023252B">
        <w:rPr>
          <w:rFonts w:ascii="GHEA Grapalat" w:hAnsi="GHEA Grapalat" w:cs="Sylfaen"/>
          <w:sz w:val="20"/>
          <w:lang w:val="af-ZA"/>
        </w:rPr>
        <w:t xml:space="preserve"> </w:t>
      </w:r>
      <w:r w:rsidRPr="0023252B">
        <w:rPr>
          <w:rFonts w:ascii="GHEA Grapalat" w:hAnsi="GHEA Grapalat" w:cs="Sylfaen"/>
          <w:sz w:val="20"/>
          <w:lang w:val="hy-AM"/>
        </w:rPr>
        <w:t>օրվան</w:t>
      </w:r>
      <w:r w:rsidRPr="0023252B">
        <w:rPr>
          <w:rFonts w:ascii="GHEA Grapalat" w:hAnsi="GHEA Grapalat" w:cs="Sylfaen"/>
          <w:sz w:val="20"/>
          <w:lang w:val="af-ZA"/>
        </w:rPr>
        <w:t xml:space="preserve"> </w:t>
      </w:r>
      <w:r w:rsidRPr="0023252B">
        <w:rPr>
          <w:rFonts w:ascii="GHEA Grapalat" w:hAnsi="GHEA Grapalat" w:cs="Sylfaen"/>
          <w:sz w:val="20"/>
          <w:lang w:val="hy-AM"/>
        </w:rPr>
        <w:t>հաջորդող</w:t>
      </w:r>
      <w:r w:rsidRPr="0023252B">
        <w:rPr>
          <w:rFonts w:ascii="GHEA Grapalat" w:hAnsi="GHEA Grapalat" w:cs="Sylfaen"/>
          <w:sz w:val="20"/>
          <w:lang w:val="af-ZA"/>
        </w:rPr>
        <w:t xml:space="preserve"> </w:t>
      </w:r>
      <w:r w:rsidRPr="0023252B">
        <w:rPr>
          <w:rFonts w:ascii="GHEA Grapalat" w:hAnsi="GHEA Grapalat" w:cs="Sylfaen"/>
          <w:sz w:val="20"/>
          <w:lang w:val="hy-AM"/>
        </w:rPr>
        <w:t>հինգերորդ</w:t>
      </w:r>
      <w:r w:rsidRPr="0023252B">
        <w:rPr>
          <w:rFonts w:ascii="GHEA Grapalat" w:hAnsi="GHEA Grapalat" w:cs="Sylfaen"/>
          <w:sz w:val="20"/>
          <w:lang w:val="af-ZA"/>
        </w:rPr>
        <w:t xml:space="preserve"> </w:t>
      </w:r>
      <w:r w:rsidRPr="0023252B">
        <w:rPr>
          <w:rFonts w:ascii="GHEA Grapalat" w:hAnsi="GHEA Grapalat" w:cs="Sylfaen"/>
          <w:sz w:val="20"/>
          <w:lang w:val="hy-AM"/>
        </w:rPr>
        <w:t>օրը</w:t>
      </w:r>
      <w:r w:rsidRPr="0023252B">
        <w:rPr>
          <w:rFonts w:ascii="GHEA Grapalat" w:hAnsi="GHEA Grapalat" w:cs="Sylfaen"/>
          <w:sz w:val="20"/>
          <w:lang w:val="af-ZA"/>
        </w:rPr>
        <w:t xml:space="preserve">, </w:t>
      </w:r>
      <w:r w:rsidRPr="0023252B">
        <w:rPr>
          <w:rFonts w:ascii="GHEA Grapalat" w:hAnsi="GHEA Grapalat" w:cs="Sylfaen"/>
          <w:sz w:val="20"/>
          <w:lang w:val="hy-AM"/>
        </w:rPr>
        <w:t>եթե</w:t>
      </w:r>
      <w:r w:rsidRPr="0023252B">
        <w:rPr>
          <w:rFonts w:ascii="GHEA Grapalat" w:hAnsi="GHEA Grapalat" w:cs="Sylfaen"/>
          <w:sz w:val="20"/>
          <w:lang w:val="af-ZA"/>
        </w:rPr>
        <w:t xml:space="preserve"> </w:t>
      </w:r>
      <w:r w:rsidRPr="0023252B">
        <w:rPr>
          <w:rFonts w:ascii="GHEA Grapalat" w:hAnsi="GHEA Grapalat" w:cs="Sylfaen"/>
          <w:sz w:val="20"/>
          <w:lang w:val="hy-AM"/>
        </w:rPr>
        <w:t>դատական</w:t>
      </w:r>
      <w:r w:rsidRPr="0023252B">
        <w:rPr>
          <w:rFonts w:ascii="GHEA Grapalat" w:hAnsi="GHEA Grapalat" w:cs="Sylfaen"/>
          <w:sz w:val="20"/>
          <w:lang w:val="af-ZA"/>
        </w:rPr>
        <w:t xml:space="preserve"> </w:t>
      </w:r>
      <w:r w:rsidRPr="0023252B">
        <w:rPr>
          <w:rFonts w:ascii="GHEA Grapalat" w:hAnsi="GHEA Grapalat" w:cs="Sylfaen"/>
          <w:sz w:val="20"/>
          <w:lang w:val="hy-AM"/>
        </w:rPr>
        <w:t>քննության</w:t>
      </w:r>
      <w:r w:rsidRPr="0023252B">
        <w:rPr>
          <w:rFonts w:ascii="GHEA Grapalat" w:hAnsi="GHEA Grapalat" w:cs="Sylfaen"/>
          <w:sz w:val="20"/>
          <w:lang w:val="af-ZA"/>
        </w:rPr>
        <w:t xml:space="preserve"> </w:t>
      </w:r>
      <w:r w:rsidRPr="0023252B">
        <w:rPr>
          <w:rFonts w:ascii="GHEA Grapalat" w:hAnsi="GHEA Grapalat" w:cs="Sylfaen"/>
          <w:sz w:val="20"/>
          <w:lang w:val="hy-AM"/>
        </w:rPr>
        <w:t>արդյունքով</w:t>
      </w:r>
      <w:r w:rsidRPr="0023252B">
        <w:rPr>
          <w:rFonts w:ascii="GHEA Grapalat" w:hAnsi="GHEA Grapalat" w:cs="Sylfaen"/>
          <w:sz w:val="20"/>
          <w:lang w:val="af-ZA"/>
        </w:rPr>
        <w:t xml:space="preserve"> </w:t>
      </w:r>
      <w:r w:rsidRPr="0023252B">
        <w:rPr>
          <w:rFonts w:ascii="GHEA Grapalat" w:hAnsi="GHEA Grapalat" w:cs="Sylfaen"/>
          <w:sz w:val="20"/>
          <w:lang w:val="hy-AM"/>
        </w:rPr>
        <w:t>որոշման</w:t>
      </w:r>
      <w:r w:rsidRPr="0023252B">
        <w:rPr>
          <w:rFonts w:ascii="GHEA Grapalat" w:hAnsi="GHEA Grapalat" w:cs="Sylfaen"/>
          <w:sz w:val="20"/>
          <w:lang w:val="af-ZA"/>
        </w:rPr>
        <w:t xml:space="preserve"> </w:t>
      </w:r>
      <w:r w:rsidRPr="0023252B">
        <w:rPr>
          <w:rFonts w:ascii="GHEA Grapalat" w:hAnsi="GHEA Grapalat" w:cs="Sylfaen"/>
          <w:sz w:val="20"/>
          <w:lang w:val="hy-AM"/>
        </w:rPr>
        <w:t>կատարման</w:t>
      </w:r>
      <w:r w:rsidRPr="0023252B">
        <w:rPr>
          <w:rFonts w:ascii="GHEA Grapalat" w:hAnsi="GHEA Grapalat" w:cs="Sylfaen"/>
          <w:sz w:val="20"/>
          <w:lang w:val="af-ZA"/>
        </w:rPr>
        <w:t xml:space="preserve"> </w:t>
      </w:r>
      <w:r w:rsidRPr="0023252B">
        <w:rPr>
          <w:rFonts w:ascii="GHEA Grapalat" w:hAnsi="GHEA Grapalat" w:cs="Sylfaen"/>
          <w:sz w:val="20"/>
          <w:lang w:val="hy-AM"/>
        </w:rPr>
        <w:t>հնարավորությունը</w:t>
      </w:r>
      <w:r w:rsidRPr="0023252B">
        <w:rPr>
          <w:rFonts w:ascii="GHEA Grapalat" w:hAnsi="GHEA Grapalat" w:cs="Sylfaen"/>
          <w:sz w:val="20"/>
          <w:lang w:val="af-ZA"/>
        </w:rPr>
        <w:t xml:space="preserve"> </w:t>
      </w:r>
      <w:r w:rsidRPr="0023252B">
        <w:rPr>
          <w:rFonts w:ascii="GHEA Grapalat" w:hAnsi="GHEA Grapalat" w:cs="Sylfaen"/>
          <w:sz w:val="20"/>
          <w:lang w:val="hy-AM"/>
        </w:rPr>
        <w:t>չի</w:t>
      </w:r>
      <w:r w:rsidRPr="0023252B">
        <w:rPr>
          <w:rFonts w:ascii="GHEA Grapalat" w:hAnsi="GHEA Grapalat" w:cs="Sylfaen"/>
          <w:sz w:val="20"/>
          <w:lang w:val="af-ZA"/>
        </w:rPr>
        <w:t xml:space="preserve"> </w:t>
      </w:r>
      <w:r w:rsidRPr="0023252B">
        <w:rPr>
          <w:rFonts w:ascii="GHEA Grapalat" w:hAnsi="GHEA Grapalat" w:cs="Sylfaen"/>
          <w:sz w:val="20"/>
          <w:lang w:val="hy-AM"/>
        </w:rPr>
        <w:t>վերացել:</w:t>
      </w:r>
    </w:p>
    <w:p w:rsidR="00C8399F" w:rsidRPr="00015CC3" w:rsidRDefault="00E21C91" w:rsidP="00C8399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C8399F" w:rsidRPr="00015CC3">
        <w:rPr>
          <w:rFonts w:ascii="GHEA Grapalat" w:hAnsi="GHEA Grapalat" w:cs="Sylfaen"/>
          <w:sz w:val="20"/>
          <w:lang w:val="af-ZA"/>
        </w:rPr>
        <w:t>թե՝</w:t>
      </w:r>
    </w:p>
    <w:p w:rsidR="00C8399F" w:rsidRPr="00015CC3" w:rsidRDefault="00C8399F" w:rsidP="004E649B">
      <w:pPr>
        <w:pStyle w:val="aff3"/>
        <w:numPr>
          <w:ilvl w:val="0"/>
          <w:numId w:val="18"/>
        </w:numPr>
        <w:shd w:val="clear" w:color="auto" w:fill="FFFFFF"/>
        <w:ind w:left="0" w:firstLine="426"/>
        <w:jc w:val="both"/>
        <w:rPr>
          <w:rFonts w:ascii="GHEA Grapalat" w:hAnsi="GHEA Grapalat" w:cs="Sylfaen"/>
          <w:sz w:val="20"/>
          <w:lang w:val="af-ZA"/>
        </w:rPr>
      </w:pPr>
      <w:r w:rsidRPr="00015CC3">
        <w:rPr>
          <w:rFonts w:ascii="GHEA Grapalat" w:hAnsi="GHEA Grapalat" w:cs="Sylfaen"/>
          <w:sz w:val="20"/>
          <w:lang w:val="af-ZA"/>
        </w:rPr>
        <w:t xml:space="preserve">սույն կետով նախատեսված՝ </w:t>
      </w:r>
      <w:r w:rsidRPr="00015CC3">
        <w:rPr>
          <w:rFonts w:ascii="GHEA Grapalat" w:hAnsi="GHEA Grapalat" w:cs="Sylfaen"/>
          <w:sz w:val="20"/>
          <w:lang w:val="ru-RU"/>
        </w:rPr>
        <w:t>լիազորված</w:t>
      </w:r>
      <w:r w:rsidRPr="00015CC3">
        <w:rPr>
          <w:rFonts w:ascii="GHEA Grapalat" w:hAnsi="GHEA Grapalat" w:cs="Sylfaen"/>
          <w:sz w:val="20"/>
          <w:lang w:val="af-ZA"/>
        </w:rPr>
        <w:t xml:space="preserve"> </w:t>
      </w:r>
      <w:r w:rsidRPr="00015CC3">
        <w:rPr>
          <w:rFonts w:ascii="GHEA Grapalat" w:hAnsi="GHEA Grapalat" w:cs="Sylfaen"/>
          <w:sz w:val="20"/>
          <w:lang w:val="ru-RU"/>
        </w:rPr>
        <w:t>մարմ</w:t>
      </w:r>
      <w:r w:rsidRPr="00015CC3">
        <w:rPr>
          <w:rFonts w:ascii="GHEA Grapalat" w:hAnsi="GHEA Grapalat" w:cs="Sylfaen"/>
          <w:sz w:val="20"/>
        </w:rPr>
        <w:t>նին</w:t>
      </w:r>
      <w:r w:rsidRPr="00F91692">
        <w:rPr>
          <w:rFonts w:ascii="GHEA Grapalat" w:hAnsi="GHEA Grapalat" w:cs="Sylfaen"/>
          <w:sz w:val="20"/>
          <w:lang w:val="af-ZA"/>
        </w:rPr>
        <w:t xml:space="preserve"> </w:t>
      </w:r>
      <w:r w:rsidRPr="00015CC3">
        <w:rPr>
          <w:rFonts w:ascii="GHEA Grapalat" w:hAnsi="GHEA Grapalat" w:cs="Sylfaen"/>
          <w:sz w:val="20"/>
        </w:rPr>
        <w:t>որոշումը</w:t>
      </w:r>
      <w:r w:rsidRPr="00F91692">
        <w:rPr>
          <w:rFonts w:ascii="GHEA Grapalat" w:hAnsi="GHEA Grapalat" w:cs="Sylfaen"/>
          <w:sz w:val="20"/>
          <w:lang w:val="af-ZA"/>
        </w:rPr>
        <w:t xml:space="preserve"> </w:t>
      </w:r>
      <w:r w:rsidRPr="00015CC3">
        <w:rPr>
          <w:rFonts w:ascii="GHEA Grapalat" w:hAnsi="GHEA Grapalat" w:cs="Sylfaen"/>
          <w:sz w:val="20"/>
        </w:rPr>
        <w:t>ներկայացվելու</w:t>
      </w:r>
      <w:r w:rsidRPr="00F91692">
        <w:rPr>
          <w:rFonts w:ascii="GHEA Grapalat" w:hAnsi="GHEA Grapalat" w:cs="Sylfaen"/>
          <w:sz w:val="20"/>
          <w:lang w:val="af-ZA"/>
        </w:rPr>
        <w:t xml:space="preserve"> </w:t>
      </w:r>
      <w:r w:rsidRPr="00015CC3">
        <w:rPr>
          <w:rFonts w:ascii="GHEA Grapalat" w:hAnsi="GHEA Grapalat" w:cs="Sylfaen"/>
          <w:sz w:val="20"/>
        </w:rPr>
        <w:t>վերջնաժամկետը</w:t>
      </w:r>
      <w:r w:rsidRPr="00F91692">
        <w:rPr>
          <w:rFonts w:ascii="GHEA Grapalat" w:hAnsi="GHEA Grapalat" w:cs="Sylfaen"/>
          <w:sz w:val="20"/>
          <w:lang w:val="af-ZA"/>
        </w:rPr>
        <w:t xml:space="preserve"> </w:t>
      </w:r>
      <w:r w:rsidRPr="00015CC3">
        <w:rPr>
          <w:rFonts w:ascii="GHEA Grapalat" w:hAnsi="GHEA Grapalat" w:cs="Sylfaen"/>
          <w:sz w:val="20"/>
        </w:rPr>
        <w:t>լրանալու</w:t>
      </w:r>
      <w:r w:rsidRPr="00F91692">
        <w:rPr>
          <w:rFonts w:ascii="GHEA Grapalat" w:hAnsi="GHEA Grapalat" w:cs="Sylfaen"/>
          <w:sz w:val="20"/>
          <w:lang w:val="af-ZA"/>
        </w:rPr>
        <w:t xml:space="preserve"> </w:t>
      </w:r>
      <w:r w:rsidRPr="00015CC3">
        <w:rPr>
          <w:rFonts w:ascii="GHEA Grapalat" w:hAnsi="GHEA Grapalat" w:cs="Sylfaen"/>
          <w:sz w:val="20"/>
        </w:rPr>
        <w:t>օրվա</w:t>
      </w:r>
      <w:r w:rsidRPr="00F91692">
        <w:rPr>
          <w:rFonts w:ascii="GHEA Grapalat" w:hAnsi="GHEA Grapalat" w:cs="Sylfaen"/>
          <w:sz w:val="20"/>
          <w:lang w:val="af-ZA"/>
        </w:rPr>
        <w:t xml:space="preserve"> </w:t>
      </w:r>
      <w:r w:rsidRPr="00015CC3">
        <w:rPr>
          <w:rFonts w:ascii="GHEA Grapalat" w:hAnsi="GHEA Grapalat" w:cs="Sylfaen"/>
          <w:sz w:val="20"/>
        </w:rPr>
        <w:t>դրությամբ</w:t>
      </w:r>
      <w:r w:rsidRPr="00F91692">
        <w:rPr>
          <w:rFonts w:ascii="GHEA Grapalat" w:hAnsi="GHEA Grapalat" w:cs="Sylfaen"/>
          <w:sz w:val="20"/>
          <w:lang w:val="af-ZA"/>
        </w:rPr>
        <w:t xml:space="preserve"> </w:t>
      </w:r>
      <w:r w:rsidRPr="00015CC3">
        <w:rPr>
          <w:rFonts w:ascii="GHEA Grapalat" w:hAnsi="GHEA Grapalat" w:cs="Sylfaen"/>
          <w:sz w:val="20"/>
        </w:rPr>
        <w:t>մասնակիցը</w:t>
      </w:r>
      <w:r w:rsidRPr="00F91692">
        <w:rPr>
          <w:rFonts w:ascii="GHEA Grapalat" w:hAnsi="GHEA Grapalat" w:cs="Sylfaen"/>
          <w:sz w:val="20"/>
          <w:lang w:val="af-ZA"/>
        </w:rPr>
        <w:t xml:space="preserve"> </w:t>
      </w:r>
      <w:r w:rsidRPr="00015CC3">
        <w:rPr>
          <w:rFonts w:ascii="GHEA Grapalat" w:hAnsi="GHEA Grapalat" w:cs="Sylfaen"/>
          <w:sz w:val="20"/>
        </w:rPr>
        <w:t>կամ</w:t>
      </w:r>
      <w:r w:rsidRPr="00F91692">
        <w:rPr>
          <w:rFonts w:ascii="GHEA Grapalat" w:hAnsi="GHEA Grapalat" w:cs="Sylfaen"/>
          <w:sz w:val="20"/>
          <w:lang w:val="af-ZA"/>
        </w:rPr>
        <w:t xml:space="preserve"> </w:t>
      </w:r>
      <w:r w:rsidRPr="00015CC3">
        <w:rPr>
          <w:rFonts w:ascii="GHEA Grapalat" w:hAnsi="GHEA Grapalat" w:cs="Sylfaen"/>
          <w:sz w:val="20"/>
        </w:rPr>
        <w:t>պայմանագիրը</w:t>
      </w:r>
      <w:r w:rsidRPr="00F91692">
        <w:rPr>
          <w:rFonts w:ascii="GHEA Grapalat" w:hAnsi="GHEA Grapalat" w:cs="Sylfaen"/>
          <w:sz w:val="20"/>
          <w:lang w:val="af-ZA"/>
        </w:rPr>
        <w:t xml:space="preserve"> </w:t>
      </w:r>
      <w:r w:rsidRPr="00015CC3">
        <w:rPr>
          <w:rFonts w:ascii="GHEA Grapalat" w:hAnsi="GHEA Grapalat" w:cs="Sylfaen"/>
          <w:sz w:val="20"/>
        </w:rPr>
        <w:t>կնքած</w:t>
      </w:r>
      <w:r w:rsidRPr="00F91692">
        <w:rPr>
          <w:rFonts w:ascii="GHEA Grapalat" w:hAnsi="GHEA Grapalat" w:cs="Sylfaen"/>
          <w:sz w:val="20"/>
          <w:lang w:val="af-ZA"/>
        </w:rPr>
        <w:t xml:space="preserve"> </w:t>
      </w:r>
      <w:r w:rsidRPr="00015CC3">
        <w:rPr>
          <w:rFonts w:ascii="GHEA Grapalat" w:hAnsi="GHEA Grapalat" w:cs="Sylfaen"/>
          <w:sz w:val="20"/>
        </w:rPr>
        <w:t>անձը</w:t>
      </w:r>
      <w:r w:rsidRPr="00F91692">
        <w:rPr>
          <w:rFonts w:ascii="GHEA Grapalat" w:hAnsi="GHEA Grapalat" w:cs="Sylfaen"/>
          <w:sz w:val="20"/>
          <w:lang w:val="af-ZA"/>
        </w:rPr>
        <w:t xml:space="preserve"> </w:t>
      </w:r>
      <w:r w:rsidRPr="00015CC3">
        <w:rPr>
          <w:rFonts w:ascii="GHEA Grapalat" w:hAnsi="GHEA Grapalat" w:cs="Sylfaen"/>
          <w:sz w:val="20"/>
        </w:rPr>
        <w:t>վճարել</w:t>
      </w:r>
      <w:r w:rsidRPr="00F91692">
        <w:rPr>
          <w:rFonts w:ascii="GHEA Grapalat" w:hAnsi="GHEA Grapalat" w:cs="Sylfaen"/>
          <w:sz w:val="20"/>
          <w:lang w:val="af-ZA"/>
        </w:rPr>
        <w:t xml:space="preserve"> </w:t>
      </w:r>
      <w:r w:rsidRPr="00015CC3">
        <w:rPr>
          <w:rFonts w:ascii="GHEA Grapalat" w:hAnsi="GHEA Grapalat" w:cs="Sylfaen"/>
          <w:sz w:val="20"/>
        </w:rPr>
        <w:t>է</w:t>
      </w:r>
      <w:r w:rsidRPr="00F91692">
        <w:rPr>
          <w:rFonts w:ascii="GHEA Grapalat" w:hAnsi="GHEA Grapalat" w:cs="Sylfaen"/>
          <w:sz w:val="20"/>
          <w:lang w:val="af-ZA"/>
        </w:rPr>
        <w:t xml:space="preserve"> </w:t>
      </w:r>
      <w:r w:rsidRPr="00015CC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C8399F" w:rsidRPr="0023252B" w:rsidRDefault="00C8399F" w:rsidP="00C8399F">
      <w:pPr>
        <w:pStyle w:val="aff3"/>
        <w:numPr>
          <w:ilvl w:val="0"/>
          <w:numId w:val="18"/>
        </w:numPr>
        <w:shd w:val="clear" w:color="auto" w:fill="FFFFFF"/>
        <w:ind w:left="0" w:firstLine="375"/>
        <w:jc w:val="both"/>
        <w:rPr>
          <w:rFonts w:ascii="GHEA Grapalat" w:hAnsi="GHEA Grapalat" w:cs="Sylfaen"/>
          <w:sz w:val="20"/>
          <w:lang w:val="af-ZA"/>
        </w:rPr>
      </w:pPr>
      <w:r w:rsidRPr="00015CC3">
        <w:rPr>
          <w:rFonts w:ascii="GHEA Grapalat" w:hAnsi="GHEA Grapalat" w:cs="Sylfaen"/>
          <w:sz w:val="20"/>
          <w:lang w:val="af-ZA"/>
        </w:rPr>
        <w:t xml:space="preserve">մասնակցի կամ </w:t>
      </w:r>
      <w:r w:rsidRPr="0023252B">
        <w:rPr>
          <w:rFonts w:ascii="GHEA Grapalat" w:hAnsi="GHEA Grapalat" w:cs="Sylfaen"/>
          <w:sz w:val="20"/>
          <w:lang w:val="af-ZA"/>
        </w:rPr>
        <w:t xml:space="preserve">պայմանագիրը կնքած անձի կողմից հայտի, պայմանագրի և (կամ) որակավորան ապահովման գումարի վճարումն իրականացվել է </w:t>
      </w:r>
      <w:r w:rsidRPr="0023252B">
        <w:rPr>
          <w:rFonts w:ascii="GHEA Grapalat" w:hAnsi="GHEA Grapalat" w:cs="Sylfaen"/>
          <w:sz w:val="20"/>
          <w:lang w:val="ru-RU"/>
        </w:rPr>
        <w:t>լիազորված</w:t>
      </w:r>
      <w:r w:rsidRPr="0023252B">
        <w:rPr>
          <w:rFonts w:ascii="GHEA Grapalat" w:hAnsi="GHEA Grapalat" w:cs="Sylfaen"/>
          <w:sz w:val="20"/>
          <w:lang w:val="af-ZA"/>
        </w:rPr>
        <w:t xml:space="preserve"> </w:t>
      </w:r>
      <w:r w:rsidRPr="0023252B">
        <w:rPr>
          <w:rFonts w:ascii="GHEA Grapalat" w:hAnsi="GHEA Grapalat" w:cs="Sylfaen"/>
          <w:sz w:val="20"/>
          <w:lang w:val="ru-RU"/>
        </w:rPr>
        <w:t>մարմ</w:t>
      </w:r>
      <w:r w:rsidRPr="0023252B">
        <w:rPr>
          <w:rFonts w:ascii="GHEA Grapalat" w:hAnsi="GHEA Grapalat" w:cs="Sylfaen"/>
          <w:sz w:val="20"/>
        </w:rPr>
        <w:t>նին</w:t>
      </w:r>
      <w:r w:rsidRPr="00F91692">
        <w:rPr>
          <w:rFonts w:ascii="GHEA Grapalat" w:hAnsi="GHEA Grapalat" w:cs="Sylfaen"/>
          <w:sz w:val="20"/>
          <w:lang w:val="af-ZA"/>
        </w:rPr>
        <w:t xml:space="preserve"> </w:t>
      </w:r>
      <w:r w:rsidRPr="0023252B">
        <w:rPr>
          <w:rFonts w:ascii="GHEA Grapalat" w:hAnsi="GHEA Grapalat" w:cs="Sylfaen"/>
          <w:sz w:val="20"/>
        </w:rPr>
        <w:t>որոշումը</w:t>
      </w:r>
      <w:r w:rsidRPr="00F91692">
        <w:rPr>
          <w:rFonts w:ascii="GHEA Grapalat" w:hAnsi="GHEA Grapalat" w:cs="Sylfaen"/>
          <w:sz w:val="20"/>
          <w:lang w:val="af-ZA"/>
        </w:rPr>
        <w:t xml:space="preserve"> </w:t>
      </w:r>
      <w:r w:rsidRPr="0023252B">
        <w:rPr>
          <w:rFonts w:ascii="GHEA Grapalat" w:hAnsi="GHEA Grapalat" w:cs="Sylfaen"/>
          <w:sz w:val="20"/>
        </w:rPr>
        <w:t>ներկայացվելու</w:t>
      </w:r>
      <w:r w:rsidRPr="00F91692">
        <w:rPr>
          <w:rFonts w:ascii="GHEA Grapalat" w:hAnsi="GHEA Grapalat" w:cs="Sylfaen"/>
          <w:sz w:val="20"/>
          <w:lang w:val="af-ZA"/>
        </w:rPr>
        <w:t xml:space="preserve"> </w:t>
      </w:r>
      <w:r w:rsidRPr="0023252B">
        <w:rPr>
          <w:rFonts w:ascii="GHEA Grapalat" w:hAnsi="GHEA Grapalat" w:cs="Sylfaen"/>
          <w:sz w:val="20"/>
        </w:rPr>
        <w:t>վերջնաժամկետը</w:t>
      </w:r>
      <w:r w:rsidRPr="00F91692">
        <w:rPr>
          <w:rFonts w:ascii="GHEA Grapalat" w:hAnsi="GHEA Grapalat" w:cs="Sylfaen"/>
          <w:sz w:val="20"/>
          <w:lang w:val="af-ZA"/>
        </w:rPr>
        <w:t xml:space="preserve"> </w:t>
      </w:r>
      <w:r w:rsidRPr="0023252B">
        <w:rPr>
          <w:rFonts w:ascii="GHEA Grapalat" w:hAnsi="GHEA Grapalat" w:cs="Sylfaen"/>
          <w:sz w:val="20"/>
        </w:rPr>
        <w:t>լրանալուց</w:t>
      </w:r>
      <w:r w:rsidRPr="0023252B">
        <w:rPr>
          <w:rFonts w:ascii="GHEA Grapalat" w:hAnsi="GHEA Grapalat" w:cs="Sylfaen"/>
          <w:sz w:val="20"/>
          <w:lang w:val="af-ZA"/>
        </w:rPr>
        <w:t xml:space="preserve"> </w:t>
      </w:r>
      <w:r w:rsidRPr="0023252B">
        <w:rPr>
          <w:rFonts w:ascii="GHEA Grapalat" w:hAnsi="GHEA Grapalat" w:cs="Sylfaen"/>
          <w:sz w:val="20"/>
        </w:rPr>
        <w:t>հետո</w:t>
      </w:r>
      <w:r w:rsidRPr="0023252B">
        <w:rPr>
          <w:rFonts w:ascii="GHEA Grapalat" w:hAnsi="GHEA Grapalat" w:cs="Sylfaen"/>
          <w:sz w:val="20"/>
          <w:lang w:val="af-ZA"/>
        </w:rPr>
        <w:t xml:space="preserve">, </w:t>
      </w:r>
      <w:r w:rsidRPr="0023252B">
        <w:rPr>
          <w:rFonts w:ascii="GHEA Grapalat" w:hAnsi="GHEA Grapalat" w:cs="Sylfaen"/>
          <w:sz w:val="20"/>
        </w:rPr>
        <w:t>բայց</w:t>
      </w:r>
      <w:r w:rsidRPr="0023252B">
        <w:rPr>
          <w:rFonts w:ascii="GHEA Grapalat" w:hAnsi="GHEA Grapalat" w:cs="Sylfaen"/>
          <w:sz w:val="20"/>
          <w:lang w:val="af-ZA"/>
        </w:rPr>
        <w:t xml:space="preserve"> </w:t>
      </w:r>
      <w:r w:rsidRPr="0023252B">
        <w:rPr>
          <w:rFonts w:ascii="GHEA Grapalat" w:hAnsi="GHEA Grapalat" w:cs="Sylfaen"/>
          <w:sz w:val="20"/>
        </w:rPr>
        <w:t>ոչ</w:t>
      </w:r>
      <w:r w:rsidRPr="0023252B">
        <w:rPr>
          <w:rFonts w:ascii="GHEA Grapalat" w:hAnsi="GHEA Grapalat" w:cs="Sylfaen"/>
          <w:sz w:val="20"/>
          <w:lang w:val="af-ZA"/>
        </w:rPr>
        <w:t xml:space="preserve"> </w:t>
      </w:r>
      <w:r w:rsidRPr="0023252B">
        <w:rPr>
          <w:rFonts w:ascii="GHEA Grapalat" w:hAnsi="GHEA Grapalat" w:cs="Sylfaen"/>
          <w:sz w:val="20"/>
        </w:rPr>
        <w:t>ուշ</w:t>
      </w:r>
      <w:r w:rsidRPr="0023252B">
        <w:rPr>
          <w:rFonts w:ascii="GHEA Grapalat" w:hAnsi="GHEA Grapalat" w:cs="Sylfaen"/>
          <w:sz w:val="20"/>
          <w:lang w:val="af-ZA"/>
        </w:rPr>
        <w:t xml:space="preserve">, </w:t>
      </w:r>
      <w:r w:rsidRPr="0023252B">
        <w:rPr>
          <w:rFonts w:ascii="GHEA Grapalat" w:hAnsi="GHEA Grapalat" w:cs="Sylfaen"/>
          <w:sz w:val="20"/>
        </w:rPr>
        <w:t>քան</w:t>
      </w:r>
      <w:r w:rsidRPr="0023252B">
        <w:rPr>
          <w:rFonts w:ascii="GHEA Grapalat" w:hAnsi="GHEA Grapalat" w:cs="Sylfaen"/>
          <w:sz w:val="20"/>
          <w:lang w:val="af-ZA"/>
        </w:rPr>
        <w:t xml:space="preserve"> </w:t>
      </w:r>
      <w:r w:rsidR="000E22D2" w:rsidRPr="0023252B">
        <w:rPr>
          <w:rFonts w:ascii="GHEA Grapalat" w:hAnsi="GHEA Grapalat" w:cs="Sylfaen"/>
          <w:sz w:val="20"/>
          <w:lang w:val="hy-AM"/>
        </w:rPr>
        <w:t xml:space="preserve"> </w:t>
      </w:r>
      <w:r w:rsidR="000E22D2" w:rsidRPr="0023252B">
        <w:rPr>
          <w:rFonts w:ascii="GHEA Grapalat" w:hAnsi="GHEA Grapalat" w:cs="Sylfaen"/>
          <w:sz w:val="20"/>
        </w:rPr>
        <w:t>լիազորված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մարմնի</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կողմից</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մասնակցին</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ցուցակում</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ներառելու</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համար</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սահմանված</w:t>
      </w:r>
      <w:r w:rsidR="000E22D2" w:rsidRPr="00F91692">
        <w:rPr>
          <w:rFonts w:ascii="GHEA Grapalat" w:hAnsi="GHEA Grapalat" w:cs="Sylfaen"/>
          <w:sz w:val="20"/>
          <w:lang w:val="af-ZA"/>
        </w:rPr>
        <w:t xml:space="preserve"> </w:t>
      </w:r>
      <w:r w:rsidR="000E22D2" w:rsidRPr="0023252B">
        <w:rPr>
          <w:rFonts w:ascii="GHEA Grapalat" w:hAnsi="GHEA Grapalat" w:cs="Sylfaen"/>
          <w:sz w:val="20"/>
        </w:rPr>
        <w:t>քառասունօրյա</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ժամկետը</w:t>
      </w:r>
      <w:r w:rsidR="000E22D2" w:rsidRPr="00F91692">
        <w:rPr>
          <w:rFonts w:ascii="GHEA Grapalat" w:hAnsi="GHEA Grapalat" w:cs="Sylfaen"/>
          <w:sz w:val="20"/>
          <w:lang w:val="af-ZA"/>
        </w:rPr>
        <w:t xml:space="preserve"> </w:t>
      </w:r>
      <w:r w:rsidR="000E22D2" w:rsidRPr="0023252B">
        <w:rPr>
          <w:rFonts w:ascii="GHEA Grapalat" w:hAnsi="GHEA Grapalat" w:cs="Sylfaen"/>
          <w:sz w:val="20"/>
        </w:rPr>
        <w:t>լրանալը</w:t>
      </w:r>
      <w:r w:rsidR="00653DBE" w:rsidRPr="0023252B">
        <w:rPr>
          <w:rFonts w:ascii="GHEA Grapalat" w:hAnsi="GHEA Grapalat" w:cs="Sylfaen"/>
          <w:sz w:val="20"/>
          <w:lang w:val="hy-AM"/>
        </w:rPr>
        <w:t xml:space="preserve"> , </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իսկ</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որոշումն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ստանալուն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հաջորդող</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քառասուներորդ</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օրվա</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դրությամբ</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մասնակցի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կողմից</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որոշման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բողոքարկման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վերաբերյալ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հարուցված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և</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չավարտված</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առկայության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դեպքում</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ոչ</w:t>
      </w:r>
      <w:r w:rsidR="00653DBE" w:rsidRPr="0023252B">
        <w:rPr>
          <w:rFonts w:ascii="GHEA Grapalat" w:hAnsi="GHEA Grapalat" w:cs="Sylfaen"/>
          <w:sz w:val="20"/>
          <w:lang w:val="af-ZA"/>
        </w:rPr>
        <w:t xml:space="preserve"> </w:t>
      </w:r>
      <w:r w:rsidR="00653DBE" w:rsidRPr="0023252B">
        <w:rPr>
          <w:rFonts w:ascii="GHEA Grapalat" w:hAnsi="GHEA Grapalat" w:cs="Sylfaen"/>
          <w:sz w:val="20"/>
        </w:rPr>
        <w:t>ուշ</w:t>
      </w:r>
      <w:r w:rsidR="00653DBE" w:rsidRPr="0023252B">
        <w:rPr>
          <w:rFonts w:ascii="GHEA Grapalat" w:hAnsi="GHEA Grapalat" w:cs="Sylfaen"/>
          <w:sz w:val="20"/>
          <w:lang w:val="af-ZA"/>
        </w:rPr>
        <w:t xml:space="preserve">, </w:t>
      </w:r>
      <w:r w:rsidR="00653DBE" w:rsidRPr="0023252B">
        <w:rPr>
          <w:rFonts w:ascii="GHEA Grapalat" w:hAnsi="GHEA Grapalat" w:cs="Sylfaen"/>
          <w:sz w:val="20"/>
        </w:rPr>
        <w:t>քան</w:t>
      </w:r>
      <w:r w:rsidR="00653DBE" w:rsidRPr="0023252B">
        <w:rPr>
          <w:rFonts w:ascii="GHEA Grapalat" w:hAnsi="GHEA Grapalat" w:cs="Sylfaen"/>
          <w:sz w:val="20"/>
          <w:lang w:val="hy-AM"/>
        </w:rPr>
        <w:t xml:space="preserve"> </w:t>
      </w:r>
      <w:r w:rsidR="00653DBE" w:rsidRPr="0023252B">
        <w:rPr>
          <w:rFonts w:ascii="GHEA Grapalat" w:hAnsi="GHEA Grapalat" w:cs="Sylfaen"/>
          <w:sz w:val="20"/>
          <w:lang w:val="ru-RU"/>
        </w:rPr>
        <w:t>տվյալ</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գործով</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եզրափակիչ</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դատական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ակտն</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ուժի</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մեջ</w:t>
      </w:r>
      <w:r w:rsidR="00653DBE" w:rsidRPr="0023252B">
        <w:rPr>
          <w:rFonts w:ascii="GHEA Grapalat" w:hAnsi="GHEA Grapalat" w:cs="Sylfaen"/>
          <w:sz w:val="20"/>
          <w:lang w:val="af-ZA"/>
        </w:rPr>
        <w:t xml:space="preserve"> </w:t>
      </w:r>
      <w:r w:rsidR="00653DBE" w:rsidRPr="0023252B">
        <w:rPr>
          <w:rFonts w:ascii="GHEA Grapalat" w:hAnsi="GHEA Grapalat" w:cs="Sylfaen"/>
          <w:sz w:val="20"/>
          <w:lang w:val="ru-RU"/>
        </w:rPr>
        <w:t>մտնելը</w:t>
      </w:r>
      <w:r w:rsidR="00653DBE" w:rsidRPr="00F91692">
        <w:rPr>
          <w:rFonts w:ascii="GHEA Grapalat" w:hAnsi="GHEA Grapalat" w:cs="Sylfaen"/>
          <w:sz w:val="20"/>
          <w:lang w:val="af-ZA"/>
        </w:rPr>
        <w:t xml:space="preserve"> </w:t>
      </w:r>
      <w:r w:rsidRPr="0023252B">
        <w:rPr>
          <w:rFonts w:ascii="GHEA Grapalat" w:hAnsi="GHEA Grapalat" w:cs="Sylfaen"/>
          <w:sz w:val="20"/>
          <w:lang w:val="af-ZA"/>
        </w:rPr>
        <w:t xml:space="preserve">, </w:t>
      </w:r>
      <w:r w:rsidRPr="0023252B">
        <w:rPr>
          <w:rFonts w:ascii="GHEA Grapalat" w:hAnsi="GHEA Grapalat" w:cs="Sylfaen"/>
          <w:sz w:val="20"/>
        </w:rPr>
        <w:t>ապա</w:t>
      </w:r>
      <w:r w:rsidRPr="0023252B">
        <w:rPr>
          <w:rFonts w:ascii="GHEA Grapalat" w:hAnsi="GHEA Grapalat" w:cs="Sylfaen"/>
          <w:sz w:val="20"/>
          <w:lang w:val="af-ZA"/>
        </w:rPr>
        <w:t xml:space="preserve"> </w:t>
      </w:r>
      <w:r w:rsidRPr="0023252B">
        <w:rPr>
          <w:rFonts w:ascii="GHEA Grapalat" w:hAnsi="GHEA Grapalat" w:cs="Sylfaen"/>
          <w:sz w:val="20"/>
        </w:rPr>
        <w:t>պատվիրատուն</w:t>
      </w:r>
      <w:r w:rsidRPr="0023252B">
        <w:rPr>
          <w:rFonts w:ascii="GHEA Grapalat" w:hAnsi="GHEA Grapalat" w:cs="Sylfaen"/>
          <w:sz w:val="20"/>
          <w:lang w:val="af-ZA"/>
        </w:rPr>
        <w:t xml:space="preserve"> </w:t>
      </w:r>
      <w:r w:rsidRPr="0023252B">
        <w:rPr>
          <w:rFonts w:ascii="GHEA Grapalat" w:hAnsi="GHEA Grapalat" w:cs="Sylfaen"/>
          <w:sz w:val="20"/>
        </w:rPr>
        <w:t>դրա</w:t>
      </w:r>
      <w:r w:rsidRPr="0023252B">
        <w:rPr>
          <w:rFonts w:ascii="GHEA Grapalat" w:hAnsi="GHEA Grapalat" w:cs="Sylfaen"/>
          <w:sz w:val="20"/>
          <w:lang w:val="af-ZA"/>
        </w:rPr>
        <w:t xml:space="preserve"> </w:t>
      </w:r>
      <w:r w:rsidRPr="0023252B">
        <w:rPr>
          <w:rFonts w:ascii="GHEA Grapalat" w:hAnsi="GHEA Grapalat" w:cs="Sylfaen"/>
          <w:sz w:val="20"/>
        </w:rPr>
        <w:t>մասին</w:t>
      </w:r>
      <w:r w:rsidRPr="0023252B">
        <w:rPr>
          <w:rFonts w:ascii="GHEA Grapalat" w:hAnsi="GHEA Grapalat" w:cs="Sylfaen"/>
          <w:sz w:val="20"/>
          <w:lang w:val="af-ZA"/>
        </w:rPr>
        <w:t xml:space="preserve"> </w:t>
      </w:r>
      <w:r w:rsidRPr="0023252B">
        <w:rPr>
          <w:rFonts w:ascii="GHEA Grapalat" w:hAnsi="GHEA Grapalat" w:cs="Sylfaen"/>
          <w:sz w:val="20"/>
        </w:rPr>
        <w:t>գրավոր</w:t>
      </w:r>
      <w:r w:rsidRPr="0023252B">
        <w:rPr>
          <w:rFonts w:ascii="GHEA Grapalat" w:hAnsi="GHEA Grapalat" w:cs="Sylfaen"/>
          <w:sz w:val="20"/>
          <w:lang w:val="af-ZA"/>
        </w:rPr>
        <w:t xml:space="preserve"> </w:t>
      </w:r>
      <w:r w:rsidRPr="0023252B">
        <w:rPr>
          <w:rFonts w:ascii="GHEA Grapalat" w:hAnsi="GHEA Grapalat" w:cs="Sylfaen"/>
          <w:sz w:val="20"/>
        </w:rPr>
        <w:t>տեղեկացնում</w:t>
      </w:r>
      <w:r w:rsidRPr="0023252B">
        <w:rPr>
          <w:rFonts w:ascii="GHEA Grapalat" w:hAnsi="GHEA Grapalat" w:cs="Sylfaen"/>
          <w:sz w:val="20"/>
          <w:lang w:val="af-ZA"/>
        </w:rPr>
        <w:t xml:space="preserve"> </w:t>
      </w:r>
      <w:r w:rsidRPr="0023252B">
        <w:rPr>
          <w:rFonts w:ascii="GHEA Grapalat" w:hAnsi="GHEA Grapalat" w:cs="Sylfaen"/>
          <w:sz w:val="20"/>
        </w:rPr>
        <w:t>է</w:t>
      </w:r>
      <w:r w:rsidRPr="0023252B">
        <w:rPr>
          <w:rFonts w:ascii="GHEA Grapalat" w:hAnsi="GHEA Grapalat" w:cs="Sylfaen"/>
          <w:sz w:val="20"/>
          <w:lang w:val="af-ZA"/>
        </w:rPr>
        <w:t xml:space="preserve"> </w:t>
      </w:r>
      <w:r w:rsidRPr="0023252B">
        <w:rPr>
          <w:rFonts w:ascii="GHEA Grapalat" w:hAnsi="GHEA Grapalat" w:cs="Sylfaen"/>
          <w:sz w:val="20"/>
        </w:rPr>
        <w:t>լիազորված</w:t>
      </w:r>
      <w:r w:rsidRPr="0023252B">
        <w:rPr>
          <w:rFonts w:ascii="GHEA Grapalat" w:hAnsi="GHEA Grapalat" w:cs="Sylfaen"/>
          <w:sz w:val="20"/>
          <w:lang w:val="af-ZA"/>
        </w:rPr>
        <w:t xml:space="preserve"> </w:t>
      </w:r>
      <w:r w:rsidRPr="0023252B">
        <w:rPr>
          <w:rFonts w:ascii="GHEA Grapalat" w:hAnsi="GHEA Grapalat" w:cs="Sylfaen"/>
          <w:sz w:val="20"/>
        </w:rPr>
        <w:t>մարմին</w:t>
      </w:r>
      <w:r w:rsidRPr="0023252B">
        <w:rPr>
          <w:rFonts w:ascii="GHEA Grapalat" w:hAnsi="GHEA Grapalat" w:cs="Sylfaen"/>
          <w:sz w:val="20"/>
          <w:lang w:val="af-ZA"/>
        </w:rPr>
        <w:t xml:space="preserve">, </w:t>
      </w:r>
      <w:r w:rsidRPr="0023252B">
        <w:rPr>
          <w:rFonts w:ascii="GHEA Grapalat" w:hAnsi="GHEA Grapalat" w:cs="Sylfaen"/>
          <w:sz w:val="20"/>
        </w:rPr>
        <w:t>որի</w:t>
      </w:r>
      <w:r w:rsidRPr="0023252B">
        <w:rPr>
          <w:rFonts w:ascii="GHEA Grapalat" w:hAnsi="GHEA Grapalat" w:cs="Sylfaen"/>
          <w:sz w:val="20"/>
          <w:lang w:val="af-ZA"/>
        </w:rPr>
        <w:t xml:space="preserve"> </w:t>
      </w:r>
      <w:r w:rsidRPr="0023252B">
        <w:rPr>
          <w:rFonts w:ascii="GHEA Grapalat" w:hAnsi="GHEA Grapalat" w:cs="Sylfaen"/>
          <w:sz w:val="20"/>
        </w:rPr>
        <w:t>հիման</w:t>
      </w:r>
      <w:r w:rsidRPr="0023252B">
        <w:rPr>
          <w:rFonts w:ascii="GHEA Grapalat" w:hAnsi="GHEA Grapalat" w:cs="Sylfaen"/>
          <w:sz w:val="20"/>
          <w:lang w:val="af-ZA"/>
        </w:rPr>
        <w:t xml:space="preserve"> </w:t>
      </w:r>
      <w:r w:rsidRPr="0023252B">
        <w:rPr>
          <w:rFonts w:ascii="GHEA Grapalat" w:hAnsi="GHEA Grapalat" w:cs="Sylfaen"/>
          <w:sz w:val="20"/>
        </w:rPr>
        <w:t>վրա</w:t>
      </w:r>
      <w:r w:rsidRPr="0023252B">
        <w:rPr>
          <w:rFonts w:ascii="GHEA Grapalat" w:hAnsi="GHEA Grapalat" w:cs="Sylfaen"/>
          <w:sz w:val="20"/>
          <w:lang w:val="af-ZA"/>
        </w:rPr>
        <w:t xml:space="preserve"> </w:t>
      </w:r>
      <w:r w:rsidRPr="0023252B">
        <w:rPr>
          <w:rFonts w:ascii="GHEA Grapalat" w:hAnsi="GHEA Grapalat" w:cs="Sylfaen"/>
          <w:sz w:val="20"/>
        </w:rPr>
        <w:t>մասնակիցը</w:t>
      </w:r>
      <w:r w:rsidRPr="0023252B">
        <w:rPr>
          <w:rFonts w:ascii="GHEA Grapalat" w:hAnsi="GHEA Grapalat" w:cs="Sylfaen"/>
          <w:sz w:val="20"/>
          <w:lang w:val="af-ZA"/>
        </w:rPr>
        <w:t xml:space="preserve"> </w:t>
      </w:r>
      <w:r w:rsidRPr="0023252B">
        <w:rPr>
          <w:rFonts w:ascii="GHEA Grapalat" w:hAnsi="GHEA Grapalat" w:cs="Sylfaen"/>
          <w:sz w:val="20"/>
        </w:rPr>
        <w:t>չի</w:t>
      </w:r>
      <w:r w:rsidRPr="0023252B">
        <w:rPr>
          <w:rFonts w:ascii="GHEA Grapalat" w:hAnsi="GHEA Grapalat" w:cs="Sylfaen"/>
          <w:sz w:val="20"/>
          <w:lang w:val="af-ZA"/>
        </w:rPr>
        <w:t xml:space="preserve"> </w:t>
      </w:r>
      <w:r w:rsidRPr="0023252B">
        <w:rPr>
          <w:rFonts w:ascii="GHEA Grapalat" w:hAnsi="GHEA Grapalat" w:cs="Sylfaen"/>
          <w:sz w:val="20"/>
        </w:rPr>
        <w:t>ներառվում</w:t>
      </w:r>
      <w:r w:rsidRPr="0023252B">
        <w:rPr>
          <w:rFonts w:ascii="GHEA Grapalat" w:hAnsi="GHEA Grapalat" w:cs="Sylfaen"/>
          <w:sz w:val="20"/>
          <w:lang w:val="af-ZA"/>
        </w:rPr>
        <w:t xml:space="preserve"> </w:t>
      </w:r>
      <w:r w:rsidRPr="0023252B">
        <w:rPr>
          <w:rFonts w:ascii="GHEA Grapalat" w:hAnsi="GHEA Grapalat" w:cs="Sylfaen"/>
          <w:sz w:val="20"/>
        </w:rPr>
        <w:t>ցուցակում</w:t>
      </w:r>
      <w:r w:rsidRPr="0023252B">
        <w:rPr>
          <w:rFonts w:ascii="GHEA Grapalat" w:hAnsi="GHEA Grapalat" w:cs="Sylfaen"/>
          <w:sz w:val="20"/>
          <w:lang w:val="af-ZA"/>
        </w:rPr>
        <w:t>:</w:t>
      </w:r>
    </w:p>
    <w:p w:rsidR="003D4374" w:rsidRPr="00F71179" w:rsidRDefault="00217530" w:rsidP="000C586A">
      <w:pPr>
        <w:ind w:firstLine="375"/>
        <w:jc w:val="both"/>
        <w:rPr>
          <w:rFonts w:ascii="GHEA Grapalat" w:hAnsi="GHEA Grapalat" w:cs="Sylfaen"/>
          <w:sz w:val="20"/>
          <w:lang w:val="af-ZA"/>
        </w:rPr>
      </w:pPr>
      <w:r w:rsidRPr="00265A5A">
        <w:rPr>
          <w:rFonts w:ascii="GHEA Grapalat" w:hAnsi="GHEA Grapalat" w:cs="Sylfaen"/>
          <w:sz w:val="20"/>
          <w:lang w:val="af-ZA"/>
        </w:rPr>
        <w:t>Ընդ որում եթե</w:t>
      </w:r>
      <w:r w:rsidRPr="00015CC3">
        <w:rPr>
          <w:rFonts w:ascii="GHEA Grapalat" w:hAnsi="GHEA Grapalat" w:cs="Sylfaen"/>
          <w:sz w:val="20"/>
          <w:lang w:val="af-ZA"/>
        </w:rPr>
        <w:t xml:space="preserve"> </w:t>
      </w:r>
      <w:r w:rsidRPr="00265A5A">
        <w:rPr>
          <w:rFonts w:ascii="GHEA Grapalat" w:hAnsi="GHEA Grapalat" w:cs="Sylfaen"/>
          <w:sz w:val="20"/>
          <w:lang w:val="af-ZA"/>
        </w:rPr>
        <w:t>մասնակցի</w:t>
      </w:r>
      <w:r w:rsidRPr="00015CC3">
        <w:rPr>
          <w:rFonts w:ascii="GHEA Grapalat" w:hAnsi="GHEA Grapalat" w:cs="Sylfaen"/>
          <w:sz w:val="20"/>
          <w:lang w:val="af-ZA"/>
        </w:rPr>
        <w:t xml:space="preserve"> </w:t>
      </w:r>
      <w:r w:rsidRPr="00265A5A">
        <w:rPr>
          <w:rFonts w:ascii="GHEA Grapalat" w:hAnsi="GHEA Grapalat" w:cs="Sylfaen"/>
          <w:sz w:val="20"/>
          <w:lang w:val="af-ZA"/>
        </w:rPr>
        <w:t>գնումներին</w:t>
      </w:r>
      <w:r w:rsidRPr="00015CC3">
        <w:rPr>
          <w:rFonts w:ascii="GHEA Grapalat" w:hAnsi="GHEA Grapalat" w:cs="Sylfaen"/>
          <w:sz w:val="20"/>
          <w:lang w:val="af-ZA"/>
        </w:rPr>
        <w:t xml:space="preserve"> </w:t>
      </w:r>
      <w:r w:rsidRPr="00265A5A">
        <w:rPr>
          <w:rFonts w:ascii="GHEA Grapalat" w:hAnsi="GHEA Grapalat" w:cs="Sylfaen"/>
          <w:sz w:val="20"/>
          <w:lang w:val="af-ZA"/>
        </w:rPr>
        <w:t>մասնակցելու</w:t>
      </w:r>
      <w:r w:rsidRPr="00015CC3">
        <w:rPr>
          <w:rFonts w:ascii="GHEA Grapalat" w:hAnsi="GHEA Grapalat" w:cs="Sylfaen"/>
          <w:sz w:val="20"/>
          <w:lang w:val="af-ZA"/>
        </w:rPr>
        <w:t xml:space="preserve"> </w:t>
      </w:r>
      <w:r w:rsidRPr="00265A5A">
        <w:rPr>
          <w:rFonts w:ascii="GHEA Grapalat" w:hAnsi="GHEA Grapalat" w:cs="Sylfaen"/>
          <w:sz w:val="20"/>
          <w:lang w:val="af-ZA"/>
        </w:rPr>
        <w:t>իրավունք</w:t>
      </w:r>
      <w:r w:rsidRPr="00015CC3">
        <w:rPr>
          <w:rFonts w:ascii="GHEA Grapalat" w:hAnsi="GHEA Grapalat" w:cs="Sylfaen"/>
          <w:sz w:val="20"/>
          <w:lang w:val="af-ZA"/>
        </w:rPr>
        <w:t xml:space="preserve"> </w:t>
      </w:r>
      <w:r w:rsidRPr="00265A5A">
        <w:rPr>
          <w:rFonts w:ascii="GHEA Grapalat" w:hAnsi="GHEA Grapalat" w:cs="Sylfaen"/>
          <w:sz w:val="20"/>
          <w:lang w:val="af-ZA"/>
        </w:rPr>
        <w:t>ունենալու մասին դիմում-հայտարարությունը որակվում</w:t>
      </w:r>
      <w:r w:rsidRPr="00015CC3">
        <w:rPr>
          <w:rFonts w:ascii="GHEA Grapalat" w:hAnsi="GHEA Grapalat" w:cs="Sylfaen"/>
          <w:sz w:val="20"/>
          <w:lang w:val="af-ZA"/>
        </w:rPr>
        <w:t xml:space="preserve"> </w:t>
      </w:r>
      <w:r w:rsidRPr="00265A5A">
        <w:rPr>
          <w:rFonts w:ascii="GHEA Grapalat" w:hAnsi="GHEA Grapalat" w:cs="Sylfaen"/>
          <w:sz w:val="20"/>
          <w:lang w:val="af-ZA"/>
        </w:rPr>
        <w:t>է</w:t>
      </w:r>
      <w:r w:rsidRPr="00015CC3">
        <w:rPr>
          <w:rFonts w:ascii="GHEA Grapalat" w:hAnsi="GHEA Grapalat" w:cs="Sylfaen"/>
          <w:sz w:val="20"/>
          <w:lang w:val="af-ZA"/>
        </w:rPr>
        <w:t xml:space="preserve"> </w:t>
      </w:r>
      <w:r w:rsidRPr="00265A5A">
        <w:rPr>
          <w:rFonts w:ascii="GHEA Grapalat" w:hAnsi="GHEA Grapalat" w:cs="Sylfaen"/>
          <w:sz w:val="20"/>
          <w:lang w:val="af-ZA"/>
        </w:rPr>
        <w:t>որպես</w:t>
      </w:r>
      <w:r w:rsidRPr="00015CC3">
        <w:rPr>
          <w:rFonts w:ascii="GHEA Grapalat" w:hAnsi="GHEA Grapalat" w:cs="Sylfaen"/>
          <w:sz w:val="20"/>
          <w:lang w:val="af-ZA"/>
        </w:rPr>
        <w:t xml:space="preserve"> </w:t>
      </w:r>
      <w:r w:rsidRPr="00265A5A">
        <w:rPr>
          <w:rFonts w:ascii="GHEA Grapalat" w:hAnsi="GHEA Grapalat" w:cs="Sylfaen"/>
          <w:sz w:val="20"/>
          <w:lang w:val="af-ZA"/>
        </w:rPr>
        <w:t>իրականությանը</w:t>
      </w:r>
      <w:r w:rsidRPr="00015CC3">
        <w:rPr>
          <w:rFonts w:ascii="GHEA Grapalat" w:hAnsi="GHEA Grapalat" w:cs="Sylfaen"/>
          <w:sz w:val="20"/>
          <w:lang w:val="af-ZA"/>
        </w:rPr>
        <w:t xml:space="preserve"> </w:t>
      </w:r>
      <w:r w:rsidRPr="00265A5A">
        <w:rPr>
          <w:rFonts w:ascii="GHEA Grapalat" w:hAnsi="GHEA Grapalat" w:cs="Sylfaen"/>
          <w:sz w:val="20"/>
          <w:lang w:val="af-ZA"/>
        </w:rPr>
        <w:t>չհամապատասխանող</w:t>
      </w:r>
      <w:r w:rsidRPr="00015CC3">
        <w:rPr>
          <w:rFonts w:ascii="GHEA Grapalat" w:hAnsi="GHEA Grapalat" w:cs="Sylfaen"/>
          <w:sz w:val="20"/>
          <w:lang w:val="af-ZA"/>
        </w:rPr>
        <w:t xml:space="preserve">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սույն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սահմանված</w:t>
      </w:r>
      <w:r w:rsidRPr="00015CC3">
        <w:rPr>
          <w:rFonts w:ascii="GHEA Grapalat" w:hAnsi="GHEA Grapalat" w:cs="Sylfaen"/>
          <w:sz w:val="20"/>
          <w:lang w:val="af-ZA"/>
        </w:rPr>
        <w:t xml:space="preserve"> </w:t>
      </w:r>
      <w:r w:rsidRPr="00265A5A">
        <w:rPr>
          <w:rFonts w:ascii="GHEA Grapalat" w:hAnsi="GHEA Grapalat" w:cs="Sylfaen"/>
          <w:sz w:val="20"/>
          <w:lang w:val="af-ZA"/>
        </w:rPr>
        <w:t>կարգով</w:t>
      </w:r>
      <w:r w:rsidRPr="00015CC3">
        <w:rPr>
          <w:rFonts w:ascii="GHEA Grapalat" w:hAnsi="GHEA Grapalat" w:cs="Sylfaen"/>
          <w:sz w:val="20"/>
          <w:lang w:val="af-ZA"/>
        </w:rPr>
        <w:t xml:space="preserve"> </w:t>
      </w:r>
      <w:r w:rsidRPr="00265A5A">
        <w:rPr>
          <w:rFonts w:ascii="GHEA Grapalat" w:hAnsi="GHEA Grapalat" w:cs="Sylfaen"/>
          <w:sz w:val="20"/>
          <w:lang w:val="af-ZA"/>
        </w:rPr>
        <w:t>և</w:t>
      </w:r>
      <w:r w:rsidRPr="00015CC3">
        <w:rPr>
          <w:rFonts w:ascii="GHEA Grapalat" w:hAnsi="GHEA Grapalat" w:cs="Sylfaen"/>
          <w:sz w:val="20"/>
          <w:lang w:val="af-ZA"/>
        </w:rPr>
        <w:t xml:space="preserve"> </w:t>
      </w:r>
      <w:r w:rsidRPr="00265A5A">
        <w:rPr>
          <w:rFonts w:ascii="GHEA Grapalat" w:hAnsi="GHEA Grapalat" w:cs="Sylfaen"/>
          <w:sz w:val="20"/>
          <w:lang w:val="af-ZA"/>
        </w:rPr>
        <w:t>ժամկետներում</w:t>
      </w:r>
      <w:r w:rsidRPr="00015CC3">
        <w:rPr>
          <w:rFonts w:ascii="GHEA Grapalat" w:hAnsi="GHEA Grapalat" w:cs="Sylfaen"/>
          <w:sz w:val="20"/>
          <w:lang w:val="af-ZA"/>
        </w:rPr>
        <w:t xml:space="preserve"> </w:t>
      </w:r>
      <w:r w:rsidRPr="00265A5A">
        <w:rPr>
          <w:rFonts w:ascii="GHEA Grapalat" w:hAnsi="GHEA Grapalat" w:cs="Sylfaen"/>
          <w:sz w:val="20"/>
          <w:lang w:val="af-ZA"/>
        </w:rPr>
        <w:t>չի</w:t>
      </w:r>
      <w:r w:rsidRPr="00015CC3">
        <w:rPr>
          <w:rFonts w:ascii="GHEA Grapalat" w:hAnsi="GHEA Grapalat" w:cs="Sylfaen"/>
          <w:sz w:val="20"/>
          <w:lang w:val="af-ZA"/>
        </w:rPr>
        <w:t xml:space="preserve"> </w:t>
      </w:r>
      <w:r w:rsidRPr="00265A5A">
        <w:rPr>
          <w:rFonts w:ascii="GHEA Grapalat" w:hAnsi="GHEA Grapalat" w:cs="Sylfaen"/>
          <w:sz w:val="20"/>
          <w:lang w:val="af-ZA"/>
        </w:rPr>
        <w:t>ներկայացնում</w:t>
      </w:r>
      <w:r w:rsidRPr="00015CC3">
        <w:rPr>
          <w:rFonts w:ascii="GHEA Grapalat" w:hAnsi="GHEA Grapalat" w:cs="Sylfaen"/>
          <w:sz w:val="20"/>
          <w:lang w:val="af-ZA"/>
        </w:rPr>
        <w:t xml:space="preserve"> </w:t>
      </w:r>
      <w:r w:rsidRPr="00265A5A">
        <w:rPr>
          <w:rFonts w:ascii="GHEA Grapalat" w:hAnsi="GHEA Grapalat" w:cs="Sylfaen"/>
          <w:sz w:val="20"/>
          <w:lang w:val="af-ZA"/>
        </w:rPr>
        <w:t>հրավերով</w:t>
      </w:r>
      <w:r w:rsidRPr="00015CC3">
        <w:rPr>
          <w:rFonts w:ascii="GHEA Grapalat" w:hAnsi="GHEA Grapalat" w:cs="Sylfaen"/>
          <w:sz w:val="20"/>
          <w:lang w:val="af-ZA"/>
        </w:rPr>
        <w:t xml:space="preserve"> </w:t>
      </w:r>
      <w:r w:rsidRPr="00265A5A">
        <w:rPr>
          <w:rFonts w:ascii="GHEA Grapalat" w:hAnsi="GHEA Grapalat" w:cs="Sylfaen"/>
          <w:sz w:val="20"/>
          <w:lang w:val="af-ZA"/>
        </w:rPr>
        <w:t>նախատեսված</w:t>
      </w:r>
      <w:r w:rsidRPr="00015CC3">
        <w:rPr>
          <w:rFonts w:ascii="GHEA Grapalat" w:hAnsi="GHEA Grapalat" w:cs="Sylfaen"/>
          <w:sz w:val="20"/>
          <w:lang w:val="af-ZA"/>
        </w:rPr>
        <w:t xml:space="preserve"> </w:t>
      </w:r>
      <w:r w:rsidRPr="00265A5A">
        <w:rPr>
          <w:rFonts w:ascii="GHEA Grapalat" w:hAnsi="GHEA Grapalat" w:cs="Sylfaen"/>
          <w:sz w:val="20"/>
          <w:lang w:val="af-ZA"/>
        </w:rPr>
        <w:t>փաստաթղթերը</w:t>
      </w:r>
      <w:r w:rsidRPr="00015CC3">
        <w:rPr>
          <w:rFonts w:ascii="GHEA Grapalat" w:hAnsi="GHEA Grapalat" w:cs="Sylfaen"/>
          <w:sz w:val="20"/>
          <w:lang w:val="af-ZA"/>
        </w:rPr>
        <w:t xml:space="preserve"> (այդ թվում շտկման ենթակա) </w:t>
      </w:r>
      <w:r w:rsidRPr="00265A5A">
        <w:rPr>
          <w:rFonts w:ascii="GHEA Grapalat" w:hAnsi="GHEA Grapalat" w:cs="Sylfaen"/>
          <w:sz w:val="20"/>
          <w:lang w:val="af-ZA"/>
        </w:rPr>
        <w:t>կամ</w:t>
      </w:r>
      <w:r w:rsidRPr="00015CC3">
        <w:rPr>
          <w:rFonts w:ascii="GHEA Grapalat" w:hAnsi="GHEA Grapalat" w:cs="Sylfaen"/>
          <w:sz w:val="20"/>
          <w:lang w:val="af-ZA"/>
        </w:rPr>
        <w:t xml:space="preserve"> </w:t>
      </w:r>
      <w:r w:rsidRPr="00265A5A">
        <w:rPr>
          <w:rFonts w:ascii="GHEA Grapalat" w:hAnsi="GHEA Grapalat" w:cs="Sylfaen"/>
          <w:sz w:val="20"/>
          <w:lang w:val="af-ZA"/>
        </w:rPr>
        <w:t>ընտրված</w:t>
      </w:r>
      <w:r w:rsidRPr="00015CC3">
        <w:rPr>
          <w:rFonts w:ascii="GHEA Grapalat" w:hAnsi="GHEA Grapalat" w:cs="Sylfaen"/>
          <w:sz w:val="20"/>
          <w:lang w:val="af-ZA"/>
        </w:rPr>
        <w:t xml:space="preserve"> </w:t>
      </w:r>
      <w:r w:rsidRPr="00265A5A">
        <w:rPr>
          <w:rFonts w:ascii="GHEA Grapalat" w:hAnsi="GHEA Grapalat" w:cs="Sylfaen"/>
          <w:sz w:val="20"/>
          <w:lang w:val="af-ZA"/>
        </w:rPr>
        <w:t>մասնակիցը</w:t>
      </w:r>
      <w:r w:rsidRPr="00015CC3">
        <w:rPr>
          <w:rFonts w:ascii="GHEA Grapalat" w:hAnsi="GHEA Grapalat" w:cs="Sylfaen"/>
          <w:sz w:val="20"/>
          <w:lang w:val="af-ZA"/>
        </w:rPr>
        <w:t xml:space="preserve"> </w:t>
      </w:r>
      <w:r w:rsidRPr="00015CC3">
        <w:rPr>
          <w:rFonts w:ascii="GHEA Grapalat" w:hAnsi="GHEA Grapalat" w:cs="Sylfaen"/>
          <w:sz w:val="20"/>
          <w:lang w:val="hy-AM"/>
        </w:rPr>
        <w:t>չի</w:t>
      </w:r>
      <w:r w:rsidRPr="00015CC3">
        <w:rPr>
          <w:rFonts w:ascii="GHEA Grapalat" w:hAnsi="GHEA Grapalat" w:cs="Sylfaen"/>
          <w:sz w:val="20"/>
          <w:lang w:val="af-ZA"/>
        </w:rPr>
        <w:t xml:space="preserve"> </w:t>
      </w:r>
      <w:r w:rsidRPr="00015CC3">
        <w:rPr>
          <w:rFonts w:ascii="GHEA Grapalat" w:hAnsi="GHEA Grapalat" w:cs="Sylfaen"/>
          <w:sz w:val="20"/>
          <w:lang w:val="hy-AM"/>
        </w:rPr>
        <w:t>ներկայացնում</w:t>
      </w:r>
      <w:r w:rsidRPr="00015CC3">
        <w:rPr>
          <w:rFonts w:ascii="GHEA Grapalat" w:hAnsi="GHEA Grapalat" w:cs="Sylfaen"/>
          <w:sz w:val="20"/>
          <w:lang w:val="af-ZA"/>
        </w:rPr>
        <w:t xml:space="preserve"> </w:t>
      </w:r>
      <w:r w:rsidRPr="00015CC3">
        <w:rPr>
          <w:rFonts w:ascii="GHEA Grapalat" w:hAnsi="GHEA Grapalat" w:cs="Sylfaen"/>
          <w:sz w:val="20"/>
          <w:lang w:val="hy-AM"/>
        </w:rPr>
        <w:t>որակավորման</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w:t>
      </w:r>
      <w:r w:rsidRPr="00015CC3">
        <w:rPr>
          <w:rFonts w:ascii="GHEA Grapalat" w:hAnsi="GHEA Grapalat" w:cs="Sylfaen"/>
          <w:sz w:val="20"/>
          <w:lang w:val="hy-AM"/>
        </w:rPr>
        <w:t>պայմանագրի</w:t>
      </w:r>
      <w:r w:rsidRPr="00015CC3">
        <w:rPr>
          <w:rFonts w:ascii="GHEA Grapalat" w:hAnsi="GHEA Grapalat" w:cs="Sylfaen"/>
          <w:sz w:val="20"/>
          <w:lang w:val="af-ZA"/>
        </w:rPr>
        <w:t xml:space="preserve"> </w:t>
      </w:r>
      <w:r w:rsidRPr="00015CC3">
        <w:rPr>
          <w:rFonts w:ascii="GHEA Grapalat" w:hAnsi="GHEA Grapalat" w:cs="Sylfaen"/>
          <w:sz w:val="20"/>
          <w:lang w:val="hy-AM"/>
        </w:rPr>
        <w:t>ապահովում</w:t>
      </w:r>
      <w:r w:rsidRPr="00015CC3">
        <w:rPr>
          <w:rFonts w:ascii="GHEA Grapalat" w:hAnsi="GHEA Grapalat" w:cs="Sylfaen"/>
          <w:sz w:val="20"/>
          <w:lang w:val="af-ZA"/>
        </w:rPr>
        <w:t xml:space="preserve"> </w:t>
      </w:r>
      <w:r w:rsidRPr="00015CC3">
        <w:rPr>
          <w:rFonts w:ascii="GHEA Grapalat" w:hAnsi="GHEA Grapalat" w:cs="Sylfaen"/>
          <w:sz w:val="20"/>
          <w:lang w:val="hy-AM"/>
        </w:rPr>
        <w:t>կամ</w:t>
      </w:r>
      <w:r w:rsidRPr="00015CC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015CC3">
        <w:rPr>
          <w:rFonts w:ascii="GHEA Grapalat" w:hAnsi="GHEA Grapalat" w:cs="Sylfaen"/>
          <w:sz w:val="20"/>
        </w:rPr>
        <w:t>արդյունքում</w:t>
      </w:r>
      <w:r w:rsidRPr="00015CC3">
        <w:rPr>
          <w:rFonts w:ascii="GHEA Grapalat" w:hAnsi="GHEA Grapalat" w:cs="Sylfaen"/>
          <w:sz w:val="20"/>
          <w:lang w:val="af-ZA"/>
        </w:rPr>
        <w:t xml:space="preserve"> </w:t>
      </w:r>
      <w:r w:rsidRPr="00015CC3">
        <w:rPr>
          <w:rFonts w:ascii="GHEA Grapalat" w:hAnsi="GHEA Grapalat" w:cs="Sylfaen"/>
          <w:sz w:val="20"/>
        </w:rPr>
        <w:t>համաձայնագիր</w:t>
      </w:r>
      <w:r w:rsidRPr="00015CC3">
        <w:rPr>
          <w:rFonts w:ascii="GHEA Grapalat" w:hAnsi="GHEA Grapalat" w:cs="Sylfaen"/>
          <w:sz w:val="20"/>
          <w:lang w:val="af-ZA"/>
        </w:rPr>
        <w:t xml:space="preserve"> </w:t>
      </w:r>
      <w:r w:rsidRPr="00015CC3">
        <w:rPr>
          <w:rFonts w:ascii="GHEA Grapalat" w:hAnsi="GHEA Grapalat" w:cs="Sylfaen"/>
          <w:sz w:val="20"/>
        </w:rPr>
        <w:t>կնքելու</w:t>
      </w:r>
      <w:r w:rsidRPr="00015CC3">
        <w:rPr>
          <w:rFonts w:ascii="GHEA Grapalat" w:hAnsi="GHEA Grapalat" w:cs="Sylfaen"/>
          <w:sz w:val="20"/>
          <w:lang w:val="af-ZA"/>
        </w:rPr>
        <w:t xml:space="preserve"> </w:t>
      </w:r>
      <w:r w:rsidRPr="00015CC3">
        <w:rPr>
          <w:rFonts w:ascii="GHEA Grapalat" w:hAnsi="GHEA Grapalat" w:cs="Sylfaen"/>
          <w:sz w:val="20"/>
        </w:rPr>
        <w:t>նպատակով</w:t>
      </w:r>
      <w:r w:rsidRPr="00015CC3">
        <w:rPr>
          <w:rFonts w:ascii="GHEA Grapalat" w:hAnsi="GHEA Grapalat" w:cs="Sylfaen"/>
          <w:sz w:val="20"/>
          <w:lang w:val="af-ZA"/>
        </w:rPr>
        <w:t xml:space="preserve"> </w:t>
      </w:r>
      <w:r w:rsidRPr="00015CC3">
        <w:rPr>
          <w:rFonts w:ascii="GHEA Grapalat" w:hAnsi="GHEA Grapalat" w:cs="Sylfaen"/>
          <w:sz w:val="20"/>
        </w:rPr>
        <w:t>պայմանագիրը</w:t>
      </w:r>
      <w:r w:rsidRPr="00015CC3">
        <w:rPr>
          <w:rFonts w:ascii="GHEA Grapalat" w:hAnsi="GHEA Grapalat" w:cs="Sylfaen"/>
          <w:sz w:val="20"/>
          <w:lang w:val="af-ZA"/>
        </w:rPr>
        <w:t xml:space="preserve"> </w:t>
      </w:r>
      <w:r w:rsidRPr="00015CC3">
        <w:rPr>
          <w:rFonts w:ascii="GHEA Grapalat" w:hAnsi="GHEA Grapalat" w:cs="Sylfaen"/>
          <w:sz w:val="20"/>
        </w:rPr>
        <w:t>կնքած</w:t>
      </w:r>
      <w:r w:rsidRPr="00015CC3">
        <w:rPr>
          <w:rFonts w:ascii="GHEA Grapalat" w:hAnsi="GHEA Grapalat" w:cs="Sylfaen"/>
          <w:sz w:val="20"/>
          <w:lang w:val="af-ZA"/>
        </w:rPr>
        <w:t xml:space="preserve"> </w:t>
      </w:r>
      <w:r w:rsidRPr="00015CC3">
        <w:rPr>
          <w:rFonts w:ascii="GHEA Grapalat" w:hAnsi="GHEA Grapalat" w:cs="Sylfaen"/>
          <w:sz w:val="20"/>
        </w:rPr>
        <w:t>անձը</w:t>
      </w:r>
      <w:r w:rsidRPr="00015CC3">
        <w:rPr>
          <w:rFonts w:ascii="GHEA Grapalat" w:hAnsi="GHEA Grapalat" w:cs="Sylfaen"/>
          <w:sz w:val="20"/>
          <w:lang w:val="af-ZA"/>
        </w:rPr>
        <w:t xml:space="preserve"> </w:t>
      </w:r>
      <w:r w:rsidRPr="00015CC3">
        <w:rPr>
          <w:rFonts w:ascii="GHEA Grapalat" w:hAnsi="GHEA Grapalat" w:cs="Sylfaen"/>
          <w:sz w:val="20"/>
        </w:rPr>
        <w:t>սահմանված</w:t>
      </w:r>
      <w:r w:rsidRPr="00015CC3">
        <w:rPr>
          <w:rFonts w:ascii="GHEA Grapalat" w:hAnsi="GHEA Grapalat" w:cs="Sylfaen"/>
          <w:sz w:val="20"/>
          <w:lang w:val="af-ZA"/>
        </w:rPr>
        <w:t xml:space="preserve"> </w:t>
      </w:r>
      <w:r w:rsidRPr="00015CC3">
        <w:rPr>
          <w:rFonts w:ascii="GHEA Grapalat" w:hAnsi="GHEA Grapalat" w:cs="Sylfaen"/>
          <w:sz w:val="20"/>
        </w:rPr>
        <w:t>ժամկետում</w:t>
      </w:r>
      <w:r w:rsidRPr="00015CC3">
        <w:rPr>
          <w:rFonts w:ascii="GHEA Grapalat" w:hAnsi="GHEA Grapalat" w:cs="Sylfaen"/>
          <w:sz w:val="20"/>
          <w:lang w:val="af-ZA"/>
        </w:rPr>
        <w:t xml:space="preserve"> </w:t>
      </w:r>
      <w:r w:rsidRPr="00015CC3">
        <w:rPr>
          <w:rFonts w:ascii="GHEA Grapalat" w:hAnsi="GHEA Grapalat" w:cs="Sylfaen"/>
          <w:sz w:val="20"/>
        </w:rPr>
        <w:t>միակողմանի</w:t>
      </w:r>
      <w:r w:rsidRPr="00015CC3">
        <w:rPr>
          <w:rFonts w:ascii="GHEA Grapalat" w:hAnsi="GHEA Grapalat" w:cs="Sylfaen"/>
          <w:sz w:val="20"/>
          <w:lang w:val="af-ZA"/>
        </w:rPr>
        <w:t xml:space="preserve"> </w:t>
      </w:r>
      <w:r w:rsidRPr="00015CC3">
        <w:rPr>
          <w:rFonts w:ascii="GHEA Grapalat" w:hAnsi="GHEA Grapalat" w:cs="Sylfaen"/>
          <w:sz w:val="20"/>
        </w:rPr>
        <w:t>հաստատված</w:t>
      </w:r>
      <w:r w:rsidRPr="00015CC3">
        <w:rPr>
          <w:rFonts w:ascii="GHEA Grapalat" w:hAnsi="GHEA Grapalat" w:cs="Sylfaen"/>
          <w:sz w:val="20"/>
          <w:lang w:val="af-ZA"/>
        </w:rPr>
        <w:t xml:space="preserve"> </w:t>
      </w:r>
      <w:r w:rsidRPr="00015CC3">
        <w:rPr>
          <w:rFonts w:ascii="GHEA Grapalat" w:hAnsi="GHEA Grapalat" w:cs="Sylfaen"/>
          <w:sz w:val="20"/>
        </w:rPr>
        <w:t>հայտարարության</w:t>
      </w:r>
      <w:r w:rsidRPr="00015CC3">
        <w:rPr>
          <w:rFonts w:ascii="GHEA Grapalat" w:hAnsi="GHEA Grapalat" w:cs="Sylfaen"/>
          <w:sz w:val="20"/>
          <w:lang w:val="af-ZA"/>
        </w:rPr>
        <w:t xml:space="preserve">` </w:t>
      </w:r>
      <w:r w:rsidRPr="00015CC3">
        <w:rPr>
          <w:rFonts w:ascii="GHEA Grapalat" w:hAnsi="GHEA Grapalat" w:cs="Sylfaen"/>
          <w:sz w:val="20"/>
        </w:rPr>
        <w:t>տուժանքի</w:t>
      </w:r>
      <w:r w:rsidRPr="00015CC3">
        <w:rPr>
          <w:rFonts w:ascii="GHEA Grapalat" w:hAnsi="GHEA Grapalat" w:cs="Sylfaen"/>
          <w:sz w:val="20"/>
          <w:lang w:val="af-ZA"/>
        </w:rPr>
        <w:t xml:space="preserve"> (</w:t>
      </w:r>
      <w:r w:rsidRPr="00015CC3">
        <w:rPr>
          <w:rFonts w:ascii="GHEA Grapalat" w:hAnsi="GHEA Grapalat" w:cs="Sylfaen"/>
          <w:sz w:val="20"/>
        </w:rPr>
        <w:t>այսուհետ</w:t>
      </w:r>
      <w:r w:rsidRPr="00015CC3">
        <w:rPr>
          <w:rFonts w:ascii="GHEA Grapalat" w:hAnsi="GHEA Grapalat" w:cs="Sylfaen"/>
          <w:sz w:val="20"/>
          <w:lang w:val="af-ZA"/>
        </w:rPr>
        <w:t xml:space="preserve"> </w:t>
      </w:r>
      <w:r w:rsidRPr="00015CC3">
        <w:rPr>
          <w:rFonts w:ascii="GHEA Grapalat" w:hAnsi="GHEA Grapalat" w:cs="Sylfaen"/>
          <w:sz w:val="20"/>
        </w:rPr>
        <w:t>նաև</w:t>
      </w:r>
      <w:r w:rsidRPr="00015CC3">
        <w:rPr>
          <w:rFonts w:ascii="GHEA Grapalat" w:hAnsi="GHEA Grapalat" w:cs="Sylfaen"/>
          <w:sz w:val="20"/>
          <w:lang w:val="af-ZA"/>
        </w:rPr>
        <w:t xml:space="preserve"> </w:t>
      </w:r>
      <w:r w:rsidRPr="00015CC3">
        <w:rPr>
          <w:rFonts w:ascii="GHEA Grapalat" w:hAnsi="GHEA Grapalat" w:cs="Sylfaen"/>
          <w:sz w:val="20"/>
        </w:rPr>
        <w:t>տուժանք</w:t>
      </w:r>
      <w:r w:rsidRPr="00015CC3">
        <w:rPr>
          <w:rFonts w:ascii="GHEA Grapalat" w:hAnsi="GHEA Grapalat" w:cs="Sylfaen"/>
          <w:sz w:val="20"/>
          <w:lang w:val="af-ZA"/>
        </w:rPr>
        <w:t xml:space="preserve">) </w:t>
      </w:r>
      <w:r w:rsidRPr="00015CC3">
        <w:rPr>
          <w:rFonts w:ascii="GHEA Grapalat" w:hAnsi="GHEA Grapalat" w:cs="Sylfaen"/>
          <w:sz w:val="20"/>
        </w:rPr>
        <w:t>ձևով</w:t>
      </w:r>
      <w:r w:rsidRPr="00015CC3">
        <w:rPr>
          <w:rFonts w:ascii="GHEA Grapalat" w:hAnsi="GHEA Grapalat" w:cs="Sylfaen"/>
          <w:sz w:val="20"/>
          <w:lang w:val="af-ZA"/>
        </w:rPr>
        <w:t xml:space="preserve"> </w:t>
      </w:r>
      <w:r w:rsidRPr="00015CC3">
        <w:rPr>
          <w:rFonts w:ascii="GHEA Grapalat" w:hAnsi="GHEA Grapalat" w:cs="Sylfaen"/>
          <w:sz w:val="20"/>
        </w:rPr>
        <w:t>ներկայացված</w:t>
      </w:r>
      <w:r w:rsidRPr="00015CC3">
        <w:rPr>
          <w:rFonts w:ascii="GHEA Grapalat" w:hAnsi="GHEA Grapalat" w:cs="Sylfaen"/>
          <w:sz w:val="20"/>
          <w:lang w:val="af-ZA"/>
        </w:rPr>
        <w:t xml:space="preserve"> </w:t>
      </w:r>
      <w:r w:rsidRPr="00015CC3">
        <w:rPr>
          <w:rFonts w:ascii="GHEA Grapalat" w:hAnsi="GHEA Grapalat" w:cs="Sylfaen"/>
          <w:sz w:val="20"/>
        </w:rPr>
        <w:t>պայմանագրի</w:t>
      </w:r>
      <w:r w:rsidRPr="00015CC3">
        <w:rPr>
          <w:rFonts w:ascii="GHEA Grapalat" w:hAnsi="GHEA Grapalat" w:cs="Sylfaen"/>
          <w:sz w:val="20"/>
          <w:lang w:val="af-ZA"/>
        </w:rPr>
        <w:t xml:space="preserve"> </w:t>
      </w:r>
      <w:r w:rsidRPr="00015CC3">
        <w:rPr>
          <w:rFonts w:ascii="GHEA Grapalat" w:hAnsi="GHEA Grapalat" w:cs="Sylfaen"/>
          <w:sz w:val="20"/>
        </w:rPr>
        <w:t>և</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որակավորման</w:t>
      </w:r>
      <w:r w:rsidRPr="00015CC3">
        <w:rPr>
          <w:rFonts w:ascii="GHEA Grapalat" w:hAnsi="GHEA Grapalat" w:cs="Sylfaen"/>
          <w:sz w:val="20"/>
          <w:lang w:val="af-ZA"/>
        </w:rPr>
        <w:t xml:space="preserve"> </w:t>
      </w:r>
      <w:r w:rsidRPr="00015CC3">
        <w:rPr>
          <w:rFonts w:ascii="GHEA Grapalat" w:hAnsi="GHEA Grapalat" w:cs="Sylfaen"/>
          <w:sz w:val="20"/>
        </w:rPr>
        <w:t>ապահովումը</w:t>
      </w:r>
      <w:r w:rsidRPr="00015CC3">
        <w:rPr>
          <w:rFonts w:ascii="GHEA Grapalat" w:hAnsi="GHEA Grapalat" w:cs="Sylfaen"/>
          <w:sz w:val="20"/>
          <w:lang w:val="af-ZA"/>
        </w:rPr>
        <w:t xml:space="preserve"> </w:t>
      </w:r>
      <w:r w:rsidRPr="00015CC3">
        <w:rPr>
          <w:rFonts w:ascii="GHEA Grapalat" w:hAnsi="GHEA Grapalat" w:cs="Sylfaen"/>
          <w:sz w:val="20"/>
        </w:rPr>
        <w:t>չի</w:t>
      </w:r>
      <w:r w:rsidRPr="00015CC3">
        <w:rPr>
          <w:rFonts w:ascii="GHEA Grapalat" w:hAnsi="GHEA Grapalat" w:cs="Sylfaen"/>
          <w:sz w:val="20"/>
          <w:lang w:val="af-ZA"/>
        </w:rPr>
        <w:t xml:space="preserve"> </w:t>
      </w:r>
      <w:r w:rsidRPr="00015CC3">
        <w:rPr>
          <w:rFonts w:ascii="GHEA Grapalat" w:hAnsi="GHEA Grapalat" w:cs="Sylfaen"/>
          <w:sz w:val="20"/>
        </w:rPr>
        <w:t>փոխարինում</w:t>
      </w:r>
      <w:r w:rsidRPr="00015CC3">
        <w:rPr>
          <w:rFonts w:ascii="GHEA Grapalat" w:hAnsi="GHEA Grapalat" w:cs="Sylfaen"/>
          <w:sz w:val="20"/>
          <w:lang w:val="af-ZA"/>
        </w:rPr>
        <w:t xml:space="preserve"> </w:t>
      </w:r>
      <w:r w:rsidRPr="00015CC3">
        <w:rPr>
          <w:rFonts w:ascii="GHEA Grapalat" w:hAnsi="GHEA Grapalat" w:cs="Sylfaen"/>
          <w:sz w:val="20"/>
        </w:rPr>
        <w:t>բանկային</w:t>
      </w:r>
      <w:r w:rsidRPr="00015CC3">
        <w:rPr>
          <w:rFonts w:ascii="GHEA Grapalat" w:hAnsi="GHEA Grapalat" w:cs="Sylfaen"/>
          <w:sz w:val="20"/>
          <w:lang w:val="af-ZA"/>
        </w:rPr>
        <w:t xml:space="preserve"> </w:t>
      </w:r>
      <w:r w:rsidRPr="00015CC3">
        <w:rPr>
          <w:rFonts w:ascii="GHEA Grapalat" w:hAnsi="GHEA Grapalat" w:cs="Sylfaen"/>
          <w:sz w:val="20"/>
        </w:rPr>
        <w:t>երաշխիք</w:t>
      </w:r>
      <w:r>
        <w:rPr>
          <w:rFonts w:ascii="GHEA Grapalat" w:hAnsi="GHEA Grapalat" w:cs="Sylfaen"/>
          <w:sz w:val="20"/>
          <w:lang w:val="hy-AM"/>
        </w:rPr>
        <w:t>ո</w:t>
      </w:r>
      <w:r w:rsidRPr="00015CC3">
        <w:rPr>
          <w:rFonts w:ascii="GHEA Grapalat" w:hAnsi="GHEA Grapalat" w:cs="Sylfaen"/>
          <w:sz w:val="20"/>
        </w:rPr>
        <w:t>վ</w:t>
      </w:r>
      <w:r w:rsidRPr="00015CC3">
        <w:rPr>
          <w:rFonts w:ascii="GHEA Grapalat" w:hAnsi="GHEA Grapalat" w:cs="Sylfaen"/>
          <w:sz w:val="20"/>
          <w:lang w:val="af-ZA"/>
        </w:rPr>
        <w:t xml:space="preserve"> </w:t>
      </w:r>
      <w:r w:rsidRPr="00015CC3">
        <w:rPr>
          <w:rFonts w:ascii="GHEA Grapalat" w:hAnsi="GHEA Grapalat" w:cs="Sylfaen"/>
          <w:sz w:val="20"/>
        </w:rPr>
        <w:t>կամ</w:t>
      </w:r>
      <w:r w:rsidRPr="00015CC3">
        <w:rPr>
          <w:rFonts w:ascii="GHEA Grapalat" w:hAnsi="GHEA Grapalat" w:cs="Sylfaen"/>
          <w:sz w:val="20"/>
          <w:lang w:val="af-ZA"/>
        </w:rPr>
        <w:t xml:space="preserve"> </w:t>
      </w:r>
      <w:r w:rsidRPr="00015CC3">
        <w:rPr>
          <w:rFonts w:ascii="GHEA Grapalat" w:hAnsi="GHEA Grapalat" w:cs="Sylfaen"/>
          <w:sz w:val="20"/>
        </w:rPr>
        <w:t>կանխիկ</w:t>
      </w:r>
      <w:r w:rsidRPr="00015CC3">
        <w:rPr>
          <w:rFonts w:ascii="GHEA Grapalat" w:hAnsi="GHEA Grapalat" w:cs="Sylfaen"/>
          <w:sz w:val="20"/>
          <w:lang w:val="af-ZA"/>
        </w:rPr>
        <w:t xml:space="preserve"> </w:t>
      </w:r>
      <w:r w:rsidRPr="00015CC3">
        <w:rPr>
          <w:rFonts w:ascii="GHEA Grapalat" w:hAnsi="GHEA Grapalat" w:cs="Sylfaen"/>
          <w:sz w:val="20"/>
        </w:rPr>
        <w:t>փողով</w:t>
      </w:r>
      <w:r w:rsidRPr="00015CC3">
        <w:rPr>
          <w:rFonts w:ascii="GHEA Grapalat" w:hAnsi="GHEA Grapalat" w:cs="Sylfaen"/>
          <w:sz w:val="20"/>
          <w:lang w:val="af-ZA"/>
        </w:rPr>
        <w:t xml:space="preserve">, </w:t>
      </w:r>
      <w:r w:rsidRPr="00015CC3">
        <w:rPr>
          <w:rFonts w:ascii="GHEA Grapalat" w:hAnsi="GHEA Grapalat" w:cs="Sylfaen"/>
          <w:sz w:val="20"/>
        </w:rPr>
        <w:t>ապա</w:t>
      </w:r>
      <w:r w:rsidRPr="00015CC3">
        <w:rPr>
          <w:rFonts w:ascii="GHEA Grapalat" w:hAnsi="GHEA Grapalat" w:cs="Sylfaen"/>
          <w:sz w:val="20"/>
          <w:lang w:val="af-ZA"/>
        </w:rPr>
        <w:t xml:space="preserve"> </w:t>
      </w:r>
      <w:r w:rsidRPr="00015CC3">
        <w:rPr>
          <w:rFonts w:ascii="GHEA Grapalat" w:hAnsi="GHEA Grapalat" w:cs="Sylfaen"/>
          <w:sz w:val="20"/>
        </w:rPr>
        <w:t>այդ</w:t>
      </w:r>
      <w:r w:rsidRPr="00015CC3">
        <w:rPr>
          <w:rFonts w:ascii="GHEA Grapalat" w:hAnsi="GHEA Grapalat" w:cs="Sylfaen"/>
          <w:sz w:val="20"/>
          <w:lang w:val="af-ZA"/>
        </w:rPr>
        <w:t xml:space="preserve"> </w:t>
      </w:r>
      <w:r w:rsidRPr="00015CC3">
        <w:rPr>
          <w:rFonts w:ascii="GHEA Grapalat" w:hAnsi="GHEA Grapalat" w:cs="Sylfaen"/>
          <w:sz w:val="20"/>
        </w:rPr>
        <w:t>հանգամանքը</w:t>
      </w:r>
      <w:r w:rsidRPr="00015CC3">
        <w:rPr>
          <w:rFonts w:ascii="GHEA Grapalat" w:hAnsi="GHEA Grapalat" w:cs="Sylfaen"/>
          <w:sz w:val="20"/>
          <w:lang w:val="af-ZA"/>
        </w:rPr>
        <w:t xml:space="preserve"> </w:t>
      </w:r>
      <w:r w:rsidRPr="00015CC3">
        <w:rPr>
          <w:rFonts w:ascii="GHEA Grapalat" w:hAnsi="GHEA Grapalat" w:cs="Sylfaen"/>
          <w:sz w:val="20"/>
        </w:rPr>
        <w:t>համարվում</w:t>
      </w:r>
      <w:r w:rsidRPr="00015CC3">
        <w:rPr>
          <w:rFonts w:ascii="GHEA Grapalat" w:hAnsi="GHEA Grapalat" w:cs="Sylfaen"/>
          <w:sz w:val="20"/>
          <w:lang w:val="af-ZA"/>
        </w:rPr>
        <w:t xml:space="preserve"> </w:t>
      </w:r>
      <w:r w:rsidRPr="00015CC3">
        <w:rPr>
          <w:rFonts w:ascii="GHEA Grapalat" w:hAnsi="GHEA Grapalat" w:cs="Sylfaen"/>
          <w:sz w:val="20"/>
        </w:rPr>
        <w:t>է</w:t>
      </w:r>
      <w:r w:rsidRPr="00015CC3">
        <w:rPr>
          <w:rFonts w:ascii="GHEA Grapalat" w:hAnsi="GHEA Grapalat" w:cs="Sylfaen"/>
          <w:sz w:val="20"/>
          <w:lang w:val="af-ZA"/>
        </w:rPr>
        <w:t xml:space="preserve"> </w:t>
      </w:r>
      <w:r w:rsidRPr="00015CC3">
        <w:rPr>
          <w:rFonts w:ascii="GHEA Grapalat" w:hAnsi="GHEA Grapalat" w:cs="Sylfaen"/>
          <w:sz w:val="20"/>
        </w:rPr>
        <w:t>որպես</w:t>
      </w:r>
      <w:r w:rsidRPr="00015CC3">
        <w:rPr>
          <w:rFonts w:ascii="GHEA Grapalat" w:hAnsi="GHEA Grapalat" w:cs="Sylfaen"/>
          <w:sz w:val="20"/>
          <w:lang w:val="af-ZA"/>
        </w:rPr>
        <w:t xml:space="preserve"> </w:t>
      </w:r>
      <w:r w:rsidRPr="00015CC3">
        <w:rPr>
          <w:rFonts w:ascii="GHEA Grapalat" w:hAnsi="GHEA Grapalat" w:cs="Sylfaen"/>
          <w:sz w:val="20"/>
        </w:rPr>
        <w:t>գնման</w:t>
      </w:r>
      <w:r w:rsidRPr="00015CC3">
        <w:rPr>
          <w:rFonts w:ascii="GHEA Grapalat" w:hAnsi="GHEA Grapalat" w:cs="Sylfaen"/>
          <w:sz w:val="20"/>
          <w:lang w:val="af-ZA"/>
        </w:rPr>
        <w:t xml:space="preserve"> </w:t>
      </w:r>
      <w:r w:rsidRPr="00015CC3">
        <w:rPr>
          <w:rFonts w:ascii="GHEA Grapalat" w:hAnsi="GHEA Grapalat" w:cs="Sylfaen"/>
          <w:sz w:val="20"/>
        </w:rPr>
        <w:t>գործընթացի</w:t>
      </w:r>
      <w:r w:rsidRPr="00015CC3">
        <w:rPr>
          <w:rFonts w:ascii="GHEA Grapalat" w:hAnsi="GHEA Grapalat" w:cs="Sylfaen"/>
          <w:sz w:val="20"/>
          <w:lang w:val="af-ZA"/>
        </w:rPr>
        <w:t xml:space="preserve"> </w:t>
      </w:r>
      <w:r w:rsidRPr="00015CC3">
        <w:rPr>
          <w:rFonts w:ascii="GHEA Grapalat" w:hAnsi="GHEA Grapalat" w:cs="Sylfaen"/>
          <w:sz w:val="20"/>
        </w:rPr>
        <w:t>շրջանակում</w:t>
      </w:r>
      <w:r w:rsidRPr="00015CC3">
        <w:rPr>
          <w:rFonts w:ascii="GHEA Grapalat" w:hAnsi="GHEA Grapalat" w:cs="Sylfaen"/>
          <w:sz w:val="20"/>
          <w:lang w:val="af-ZA"/>
        </w:rPr>
        <w:t xml:space="preserve"> </w:t>
      </w:r>
      <w:r w:rsidRPr="00015CC3">
        <w:rPr>
          <w:rFonts w:ascii="GHEA Grapalat" w:hAnsi="GHEA Grapalat" w:cs="Sylfaen"/>
          <w:sz w:val="20"/>
        </w:rPr>
        <w:t>մասնակցի</w:t>
      </w:r>
      <w:r w:rsidRPr="00015CC3">
        <w:rPr>
          <w:rFonts w:ascii="GHEA Grapalat" w:hAnsi="GHEA Grapalat" w:cs="Sylfaen"/>
          <w:sz w:val="20"/>
          <w:lang w:val="af-ZA"/>
        </w:rPr>
        <w:t xml:space="preserve"> </w:t>
      </w:r>
      <w:r w:rsidRPr="00015CC3">
        <w:rPr>
          <w:rFonts w:ascii="GHEA Grapalat" w:hAnsi="GHEA Grapalat" w:cs="Sylfaen"/>
          <w:sz w:val="20"/>
        </w:rPr>
        <w:t>ստանձնված</w:t>
      </w:r>
      <w:r w:rsidRPr="00015CC3">
        <w:rPr>
          <w:rFonts w:ascii="GHEA Grapalat" w:hAnsi="GHEA Grapalat" w:cs="Sylfaen"/>
          <w:sz w:val="20"/>
          <w:lang w:val="af-ZA"/>
        </w:rPr>
        <w:t xml:space="preserve"> </w:t>
      </w:r>
      <w:r w:rsidRPr="00015CC3">
        <w:rPr>
          <w:rFonts w:ascii="GHEA Grapalat" w:hAnsi="GHEA Grapalat" w:cs="Sylfaen"/>
          <w:sz w:val="20"/>
        </w:rPr>
        <w:t>պարտավորության</w:t>
      </w:r>
      <w:r w:rsidRPr="00015CC3">
        <w:rPr>
          <w:rFonts w:ascii="GHEA Grapalat" w:hAnsi="GHEA Grapalat" w:cs="Sylfaen"/>
          <w:sz w:val="20"/>
          <w:lang w:val="af-ZA"/>
        </w:rPr>
        <w:t xml:space="preserve"> </w:t>
      </w:r>
      <w:r w:rsidRPr="00015CC3">
        <w:rPr>
          <w:rFonts w:ascii="GHEA Grapalat" w:hAnsi="GHEA Grapalat" w:cs="Sylfaen"/>
          <w:sz w:val="20"/>
        </w:rPr>
        <w:t>խախտում</w:t>
      </w:r>
      <w:r w:rsidRPr="00015CC3">
        <w:rPr>
          <w:rFonts w:ascii="GHEA Grapalat" w:hAnsi="GHEA Grapalat" w:cs="Sylfaen"/>
          <w:sz w:val="20"/>
          <w:lang w:val="af-ZA"/>
        </w:rPr>
        <w:t xml:space="preserve">: </w:t>
      </w:r>
    </w:p>
    <w:p w:rsidR="00B54F63" w:rsidRPr="00015CC3" w:rsidRDefault="00B97D91" w:rsidP="00EF3662">
      <w:pPr>
        <w:ind w:firstLine="375"/>
        <w:jc w:val="both"/>
        <w:rPr>
          <w:rFonts w:ascii="GHEA Grapalat" w:hAnsi="GHEA Grapalat"/>
          <w:sz w:val="20"/>
          <w:szCs w:val="20"/>
          <w:lang w:val="af-ZA"/>
        </w:rPr>
      </w:pPr>
      <w:r w:rsidRPr="00015CC3">
        <w:rPr>
          <w:rFonts w:ascii="GHEA Grapalat" w:hAnsi="GHEA Grapalat"/>
          <w:color w:val="000000"/>
          <w:sz w:val="20"/>
          <w:szCs w:val="20"/>
          <w:lang w:val="af-ZA"/>
        </w:rPr>
        <w:t xml:space="preserve">      </w:t>
      </w:r>
      <w:r w:rsidR="00E17B5D" w:rsidRPr="00015CC3">
        <w:rPr>
          <w:rFonts w:ascii="GHEA Grapalat" w:hAnsi="GHEA Grapalat"/>
          <w:color w:val="000000"/>
          <w:sz w:val="20"/>
          <w:szCs w:val="20"/>
          <w:lang w:val="af-ZA"/>
        </w:rPr>
        <w:t>8.</w:t>
      </w:r>
      <w:r w:rsidR="00794157" w:rsidRPr="00015CC3">
        <w:rPr>
          <w:rFonts w:ascii="GHEA Grapalat" w:hAnsi="GHEA Grapalat"/>
          <w:color w:val="000000"/>
          <w:sz w:val="20"/>
          <w:szCs w:val="20"/>
          <w:lang w:val="af-ZA"/>
        </w:rPr>
        <w:t>1</w:t>
      </w:r>
      <w:r w:rsidR="00120F8A" w:rsidRPr="00015CC3">
        <w:rPr>
          <w:rFonts w:ascii="GHEA Grapalat" w:hAnsi="GHEA Grapalat"/>
          <w:color w:val="000000"/>
          <w:sz w:val="20"/>
          <w:szCs w:val="20"/>
          <w:lang w:val="hy-AM"/>
        </w:rPr>
        <w:t>4</w:t>
      </w:r>
      <w:r w:rsidR="00E17B5D" w:rsidRPr="00015CC3">
        <w:rPr>
          <w:rFonts w:ascii="GHEA Grapalat" w:hAnsi="GHEA Grapalat"/>
          <w:color w:val="000000"/>
          <w:sz w:val="20"/>
          <w:szCs w:val="20"/>
          <w:lang w:val="af-ZA"/>
        </w:rPr>
        <w:t xml:space="preserve"> </w:t>
      </w:r>
      <w:r w:rsidR="003A377C" w:rsidRPr="00015CC3">
        <w:rPr>
          <w:rFonts w:ascii="GHEA Grapalat" w:hAnsi="GHEA Grapalat"/>
          <w:color w:val="000000"/>
          <w:sz w:val="20"/>
          <w:szCs w:val="20"/>
        </w:rPr>
        <w:t>Ե</w:t>
      </w:r>
      <w:r w:rsidR="003D4374" w:rsidRPr="00015CC3">
        <w:rPr>
          <w:rFonts w:ascii="GHEA Grapalat" w:hAnsi="GHEA Grapalat"/>
          <w:color w:val="000000"/>
          <w:sz w:val="20"/>
          <w:szCs w:val="20"/>
          <w:lang w:val="hy-AM"/>
        </w:rPr>
        <w:t>թե մասնակից</w:t>
      </w:r>
      <w:r w:rsidR="00955CC1" w:rsidRPr="00015CC3">
        <w:rPr>
          <w:rFonts w:ascii="GHEA Grapalat" w:hAnsi="GHEA Grapalat"/>
          <w:color w:val="000000"/>
          <w:sz w:val="20"/>
          <w:szCs w:val="20"/>
        </w:rPr>
        <w:t>ն</w:t>
      </w:r>
      <w:r w:rsidR="003D4374" w:rsidRPr="00015CC3">
        <w:rPr>
          <w:rFonts w:ascii="GHEA Grapalat" w:hAnsi="GHEA Grapalat"/>
          <w:color w:val="000000"/>
          <w:sz w:val="20"/>
          <w:szCs w:val="20"/>
          <w:lang w:val="hy-AM"/>
        </w:rPr>
        <w:t xml:space="preserve"> </w:t>
      </w:r>
      <w:r w:rsidR="00955CC1" w:rsidRPr="00015CC3">
        <w:rPr>
          <w:rFonts w:ascii="GHEA Grapalat" w:hAnsi="GHEA Grapalat"/>
          <w:color w:val="000000"/>
          <w:sz w:val="20"/>
          <w:szCs w:val="20"/>
        </w:rPr>
        <w:t>Օ</w:t>
      </w:r>
      <w:r w:rsidR="003D4374" w:rsidRPr="00015CC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15CC3">
        <w:rPr>
          <w:rFonts w:ascii="GHEA Grapalat" w:hAnsi="GHEA Grapalat" w:cs="Sylfaen"/>
          <w:sz w:val="20"/>
          <w:szCs w:val="20"/>
          <w:lang w:val="af-ZA"/>
        </w:rPr>
        <w:t>:</w:t>
      </w:r>
    </w:p>
    <w:p w:rsidR="007A5810" w:rsidRPr="00E6597C" w:rsidRDefault="004306D6" w:rsidP="00955CC1">
      <w:pPr>
        <w:pStyle w:val="norm"/>
        <w:spacing w:line="240" w:lineRule="auto"/>
        <w:ind w:firstLine="706"/>
        <w:rPr>
          <w:rFonts w:ascii="GHEA Grapalat" w:hAnsi="GHEA Grapalat" w:cs="Sylfaen"/>
          <w:sz w:val="20"/>
          <w:szCs w:val="24"/>
          <w:lang w:val="af-ZA" w:eastAsia="en-US"/>
        </w:rPr>
      </w:pPr>
      <w:r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w:t>
      </w:r>
      <w:r w:rsidR="00794157" w:rsidRPr="00015CC3">
        <w:rPr>
          <w:rFonts w:ascii="GHEA Grapalat" w:hAnsi="GHEA Grapalat" w:cs="Sylfaen"/>
          <w:sz w:val="20"/>
          <w:szCs w:val="24"/>
          <w:lang w:val="af-ZA" w:eastAsia="en-US"/>
        </w:rPr>
        <w:t>1</w:t>
      </w:r>
      <w:r w:rsidR="00120F8A" w:rsidRPr="00015CC3">
        <w:rPr>
          <w:rFonts w:ascii="GHEA Grapalat" w:hAnsi="GHEA Grapalat" w:cs="Sylfaen"/>
          <w:sz w:val="20"/>
          <w:szCs w:val="24"/>
          <w:lang w:val="hy-AM" w:eastAsia="en-US"/>
        </w:rPr>
        <w:t>5</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հրավերի</w:t>
      </w:r>
      <w:r w:rsidRPr="00015CC3">
        <w:rPr>
          <w:rFonts w:ascii="GHEA Grapalat" w:hAnsi="GHEA Grapalat" w:cs="Sylfaen"/>
          <w:sz w:val="20"/>
          <w:szCs w:val="24"/>
          <w:lang w:val="af-ZA" w:eastAsia="en-US"/>
        </w:rPr>
        <w:t xml:space="preserve"> 1-</w:t>
      </w:r>
      <w:r w:rsidRPr="00015CC3">
        <w:rPr>
          <w:rFonts w:ascii="GHEA Grapalat" w:hAnsi="GHEA Grapalat" w:cs="Sylfaen"/>
          <w:sz w:val="20"/>
          <w:szCs w:val="24"/>
          <w:lang w:val="ru-RU" w:eastAsia="en-US"/>
        </w:rPr>
        <w:t>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մասի</w:t>
      </w:r>
      <w:r w:rsidRPr="00015CC3">
        <w:rPr>
          <w:rFonts w:ascii="GHEA Grapalat" w:hAnsi="GHEA Grapalat" w:cs="Sylfaen"/>
          <w:sz w:val="20"/>
          <w:szCs w:val="24"/>
          <w:lang w:val="af-ZA" w:eastAsia="en-US"/>
        </w:rPr>
        <w:t xml:space="preserve"> </w:t>
      </w:r>
      <w:r w:rsidR="00441D04" w:rsidRPr="00015CC3">
        <w:rPr>
          <w:rFonts w:ascii="GHEA Grapalat" w:hAnsi="GHEA Grapalat" w:cs="Sylfaen"/>
          <w:sz w:val="20"/>
          <w:szCs w:val="24"/>
          <w:lang w:val="af-ZA" w:eastAsia="en-US"/>
        </w:rPr>
        <w:t>8.</w:t>
      </w:r>
      <w:r w:rsidR="00DF2FEF" w:rsidRPr="00015CC3">
        <w:rPr>
          <w:rFonts w:ascii="GHEA Grapalat" w:hAnsi="GHEA Grapalat" w:cs="Sylfaen"/>
          <w:sz w:val="20"/>
          <w:szCs w:val="24"/>
          <w:lang w:val="af-ZA" w:eastAsia="en-US"/>
        </w:rPr>
        <w:t>8</w:t>
      </w:r>
      <w:r w:rsidR="00441D04"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կետում</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նշված</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փաստաթղթերը</w:t>
      </w:r>
      <w:r w:rsidR="00D371A7"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val="af-ZA" w:eastAsia="en-US"/>
        </w:rPr>
        <w:t xml:space="preserve">մասնակիցը </w:t>
      </w:r>
      <w:r w:rsidR="00D371A7" w:rsidRPr="00015CC3">
        <w:rPr>
          <w:rFonts w:ascii="GHEA Grapalat" w:hAnsi="GHEA Grapalat" w:cs="Sylfaen"/>
          <w:sz w:val="20"/>
          <w:szCs w:val="24"/>
          <w:lang w:eastAsia="en-US"/>
        </w:rPr>
        <w:t>սահմանված</w:t>
      </w:r>
      <w:r w:rsidR="00D371A7" w:rsidRPr="00015CC3">
        <w:rPr>
          <w:rFonts w:ascii="GHEA Grapalat" w:hAnsi="GHEA Grapalat" w:cs="Sylfaen"/>
          <w:sz w:val="20"/>
          <w:szCs w:val="24"/>
          <w:lang w:val="af-ZA" w:eastAsia="en-US"/>
        </w:rPr>
        <w:t xml:space="preserve"> </w:t>
      </w:r>
      <w:r w:rsidR="00D371A7" w:rsidRPr="00015CC3">
        <w:rPr>
          <w:rFonts w:ascii="GHEA Grapalat" w:hAnsi="GHEA Grapalat" w:cs="Sylfaen"/>
          <w:sz w:val="20"/>
          <w:szCs w:val="24"/>
          <w:lang w:eastAsia="en-US"/>
        </w:rPr>
        <w:t>ժամկետում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հանձնա</w:t>
      </w:r>
      <w:r w:rsidR="007A5810" w:rsidRPr="00015CC3">
        <w:rPr>
          <w:rFonts w:ascii="GHEA Grapalat" w:hAnsi="GHEA Grapalat" w:cs="Sylfaen"/>
          <w:sz w:val="20"/>
          <w:szCs w:val="24"/>
          <w:lang w:val="af-ZA" w:eastAsia="en-US"/>
        </w:rPr>
        <w:softHyphen/>
      </w:r>
      <w:r w:rsidR="007A5810" w:rsidRPr="00015CC3">
        <w:rPr>
          <w:rFonts w:ascii="GHEA Grapalat" w:hAnsi="GHEA Grapalat" w:cs="Sylfaen"/>
          <w:sz w:val="20"/>
          <w:szCs w:val="24"/>
          <w:lang w:val="ru-RU" w:eastAsia="en-US"/>
        </w:rPr>
        <w:t>ժողովի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ներկայաց</w:t>
      </w:r>
      <w:r w:rsidR="00EF2159" w:rsidRPr="00015CC3">
        <w:rPr>
          <w:rFonts w:ascii="GHEA Grapalat" w:hAnsi="GHEA Grapalat" w:cs="Sylfaen"/>
          <w:sz w:val="20"/>
          <w:szCs w:val="24"/>
          <w:lang w:eastAsia="en-US"/>
        </w:rPr>
        <w:t>ն</w:t>
      </w:r>
      <w:r w:rsidR="007A5810" w:rsidRPr="00015CC3">
        <w:rPr>
          <w:rFonts w:ascii="GHEA Grapalat" w:hAnsi="GHEA Grapalat" w:cs="Sylfaen"/>
          <w:sz w:val="20"/>
          <w:szCs w:val="24"/>
          <w:lang w:val="ru-RU" w:eastAsia="en-US"/>
        </w:rPr>
        <w:t>ում</w:t>
      </w:r>
      <w:r w:rsidR="007A5810" w:rsidRPr="00015CC3">
        <w:rPr>
          <w:rFonts w:ascii="GHEA Grapalat" w:hAnsi="GHEA Grapalat" w:cs="Sylfaen"/>
          <w:sz w:val="20"/>
          <w:szCs w:val="24"/>
          <w:lang w:val="af-ZA" w:eastAsia="en-US"/>
        </w:rPr>
        <w:t xml:space="preserve"> </w:t>
      </w:r>
      <w:r w:rsidR="00EF2159" w:rsidRPr="00015CC3">
        <w:rPr>
          <w:rFonts w:ascii="GHEA Grapalat" w:hAnsi="GHEA Grapalat" w:cs="Sylfaen"/>
          <w:sz w:val="20"/>
          <w:szCs w:val="24"/>
          <w:lang w:eastAsia="en-US"/>
        </w:rPr>
        <w:t>է</w:t>
      </w:r>
      <w:r w:rsidR="007A5810"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val="af-ZA" w:eastAsia="en-US"/>
        </w:rPr>
        <w:t xml:space="preserve">վերջինիս՝ </w:t>
      </w:r>
      <w:r w:rsidRPr="00015CC3">
        <w:rPr>
          <w:rFonts w:ascii="GHEA Grapalat" w:hAnsi="GHEA Grapalat" w:cs="Sylfaen"/>
          <w:sz w:val="20"/>
          <w:szCs w:val="24"/>
          <w:lang w:val="ru-RU" w:eastAsia="en-US"/>
        </w:rPr>
        <w:t>սույն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հրավերով</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նախատեսված</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էլեկտրոնային</w:t>
      </w:r>
      <w:r w:rsidRPr="00015CC3">
        <w:rPr>
          <w:rFonts w:ascii="GHEA Grapalat" w:hAnsi="GHEA Grapalat" w:cs="Sylfaen"/>
          <w:sz w:val="20"/>
          <w:szCs w:val="24"/>
          <w:lang w:val="af-ZA" w:eastAsia="en-US"/>
        </w:rPr>
        <w:t xml:space="preserve"> </w:t>
      </w:r>
      <w:r w:rsidRPr="00015CC3">
        <w:rPr>
          <w:rFonts w:ascii="GHEA Grapalat" w:hAnsi="GHEA Grapalat" w:cs="Sylfaen"/>
          <w:sz w:val="20"/>
          <w:szCs w:val="24"/>
          <w:lang w:val="ru-RU" w:eastAsia="en-US"/>
        </w:rPr>
        <w:t>փոստին</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ուղարկելու</w:t>
      </w:r>
      <w:r w:rsidR="00FE20B2" w:rsidRPr="00015CC3">
        <w:rPr>
          <w:rFonts w:ascii="GHEA Grapalat" w:hAnsi="GHEA Grapalat" w:cs="Sylfaen"/>
          <w:sz w:val="20"/>
          <w:szCs w:val="24"/>
          <w:lang w:val="af-ZA" w:eastAsia="en-US"/>
        </w:rPr>
        <w:t xml:space="preserve"> </w:t>
      </w:r>
      <w:r w:rsidR="00FE20B2" w:rsidRPr="00015CC3">
        <w:rPr>
          <w:rFonts w:ascii="GHEA Grapalat" w:hAnsi="GHEA Grapalat" w:cs="Sylfaen"/>
          <w:sz w:val="20"/>
          <w:szCs w:val="24"/>
          <w:lang w:eastAsia="en-US"/>
        </w:rPr>
        <w:t>միջոցով</w:t>
      </w:r>
      <w:r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Քարտուղարը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պարտավոր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փաստաթղթերն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օրը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հաստատել</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դրանց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ստանալու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հանգամանքը՝</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սույն</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հրավերում</w:t>
      </w:r>
      <w:r w:rsidR="007A5810" w:rsidRPr="00015CC3">
        <w:rPr>
          <w:rFonts w:ascii="GHEA Grapalat" w:hAnsi="GHEA Grapalat" w:cs="Sylfaen"/>
          <w:sz w:val="20"/>
          <w:szCs w:val="24"/>
          <w:lang w:val="hy-AM" w:eastAsia="en-US"/>
        </w:rPr>
        <w:t xml:space="preserve"> </w:t>
      </w:r>
      <w:r w:rsidR="007A5810" w:rsidRPr="00015CC3">
        <w:rPr>
          <w:rFonts w:ascii="GHEA Grapalat" w:hAnsi="GHEA Grapalat" w:cs="Sylfaen"/>
          <w:sz w:val="20"/>
          <w:szCs w:val="24"/>
          <w:lang w:val="ru-RU" w:eastAsia="en-US"/>
        </w:rPr>
        <w:t>նշված</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իր</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փոստից</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մասնակցի</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էլեկտրոնային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փոստին</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հավաստում</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ուղարկելու</w:t>
      </w:r>
      <w:r w:rsidR="007A5810" w:rsidRPr="00015CC3">
        <w:rPr>
          <w:rFonts w:ascii="GHEA Grapalat" w:hAnsi="GHEA Grapalat" w:cs="Sylfaen"/>
          <w:sz w:val="20"/>
          <w:szCs w:val="24"/>
          <w:lang w:val="af-ZA" w:eastAsia="en-US"/>
        </w:rPr>
        <w:t xml:space="preserve"> </w:t>
      </w:r>
      <w:r w:rsidR="007A5810" w:rsidRPr="00015CC3">
        <w:rPr>
          <w:rFonts w:ascii="GHEA Grapalat" w:hAnsi="GHEA Grapalat" w:cs="Sylfaen"/>
          <w:sz w:val="20"/>
          <w:szCs w:val="24"/>
          <w:lang w:val="ru-RU" w:eastAsia="en-US"/>
        </w:rPr>
        <w:t>միջոցով</w:t>
      </w:r>
      <w:r w:rsidR="007A5810" w:rsidRPr="00015CC3">
        <w:rPr>
          <w:rFonts w:ascii="GHEA Grapalat" w:hAnsi="GHEA Grapalat" w:cs="Sylfaen"/>
          <w:sz w:val="20"/>
          <w:szCs w:val="24"/>
          <w:lang w:val="af-ZA" w:eastAsia="en-US"/>
        </w:rPr>
        <w:t>:</w:t>
      </w:r>
    </w:p>
    <w:p w:rsidR="002B121D"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B121D" w:rsidRPr="00E6597C">
        <w:rPr>
          <w:rFonts w:ascii="GHEA Grapalat" w:hAnsi="GHEA Grapalat" w:cs="Sylfaen"/>
          <w:szCs w:val="24"/>
        </w:rPr>
        <w:t>.</w:t>
      </w:r>
      <w:r w:rsidR="00794157">
        <w:rPr>
          <w:rFonts w:ascii="GHEA Grapalat" w:hAnsi="GHEA Grapalat" w:cs="Sylfaen"/>
          <w:szCs w:val="24"/>
        </w:rPr>
        <w:t>1</w:t>
      </w:r>
      <w:r w:rsidR="00120F8A">
        <w:rPr>
          <w:rFonts w:ascii="GHEA Grapalat" w:hAnsi="GHEA Grapalat" w:cs="Sylfaen"/>
          <w:szCs w:val="24"/>
          <w:lang w:val="hy-AM"/>
        </w:rPr>
        <w:t>6</w:t>
      </w:r>
      <w:r w:rsidR="00794157">
        <w:rPr>
          <w:rFonts w:ascii="GHEA Grapalat" w:hAnsi="GHEA Grapalat" w:cs="Sylfaen"/>
          <w:szCs w:val="24"/>
        </w:rPr>
        <w:t xml:space="preserve"> </w:t>
      </w:r>
      <w:r w:rsidR="002B121D" w:rsidRPr="00E6597C">
        <w:rPr>
          <w:rFonts w:ascii="GHEA Grapalat" w:hAnsi="GHEA Grapalat" w:cs="Sylfaen"/>
          <w:szCs w:val="24"/>
          <w:lang w:val="ru-RU"/>
        </w:rPr>
        <w:t>Մասնակիցները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և</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նրանց</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ներկայացուցիչները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ներկա</w:t>
      </w:r>
      <w:r w:rsidR="002B121D" w:rsidRPr="00E6597C">
        <w:rPr>
          <w:rFonts w:ascii="GHEA Grapalat" w:hAnsi="GHEA Grapalat" w:cs="Sylfaen"/>
          <w:szCs w:val="24"/>
        </w:rPr>
        <w:t xml:space="preserve"> </w:t>
      </w:r>
      <w:r w:rsidR="006D4E1D" w:rsidRPr="00E6597C">
        <w:rPr>
          <w:rFonts w:ascii="GHEA Grapalat" w:hAnsi="GHEA Grapalat" w:cs="Sylfaen"/>
          <w:szCs w:val="24"/>
        </w:rPr>
        <w:t xml:space="preserve">լինել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նիստերին։</w:t>
      </w:r>
      <w:r w:rsidR="002B121D" w:rsidRPr="00E6597C">
        <w:rPr>
          <w:rFonts w:ascii="GHEA Grapalat" w:hAnsi="GHEA Grapalat" w:cs="Sylfaen"/>
          <w:szCs w:val="24"/>
        </w:rPr>
        <w:t xml:space="preserve"> </w:t>
      </w:r>
      <w:r w:rsidR="006D4E1D" w:rsidRPr="00E6597C">
        <w:rPr>
          <w:rFonts w:ascii="GHEA Grapalat" w:hAnsi="GHEA Grapalat" w:cs="Sylfaen"/>
          <w:szCs w:val="24"/>
          <w:lang w:val="ru-RU"/>
        </w:rPr>
        <w:t>Մասնակիցները</w:t>
      </w:r>
      <w:r w:rsidR="006D4E1D" w:rsidRPr="00E6597C">
        <w:rPr>
          <w:rFonts w:ascii="GHEA Grapalat" w:hAnsi="GHEA Grapalat" w:cs="Sylfaen"/>
          <w:szCs w:val="24"/>
        </w:rPr>
        <w:t xml:space="preserve"> կամ </w:t>
      </w:r>
      <w:r w:rsidR="006D4E1D" w:rsidRPr="00E6597C">
        <w:rPr>
          <w:rFonts w:ascii="GHEA Grapalat" w:hAnsi="GHEA Grapalat" w:cs="Sylfaen"/>
          <w:szCs w:val="24"/>
          <w:lang w:val="ru-RU"/>
        </w:rPr>
        <w:t>նրանց</w:t>
      </w:r>
      <w:r w:rsidR="006D4E1D" w:rsidRPr="00E6597C">
        <w:rPr>
          <w:rFonts w:ascii="GHEA Grapalat" w:hAnsi="GHEA Grapalat" w:cs="Sylfaen"/>
          <w:szCs w:val="24"/>
        </w:rPr>
        <w:t xml:space="preserve"> </w:t>
      </w:r>
      <w:r w:rsidR="006D4E1D" w:rsidRPr="00E6597C">
        <w:rPr>
          <w:rFonts w:ascii="GHEA Grapalat" w:hAnsi="GHEA Grapalat" w:cs="Sylfaen"/>
          <w:szCs w:val="24"/>
          <w:lang w:val="ru-RU"/>
        </w:rPr>
        <w:t>ներկայացուցիչները</w:t>
      </w:r>
      <w:r w:rsidR="006D4E1D" w:rsidRPr="00E6597C">
        <w:rPr>
          <w:rFonts w:ascii="GHEA Grapalat" w:hAnsi="GHEA Grapalat" w:cs="Sylfaen"/>
          <w:szCs w:val="24"/>
        </w:rPr>
        <w:t xml:space="preserve"> </w:t>
      </w:r>
      <w:r w:rsidR="002B121D" w:rsidRPr="00E6597C">
        <w:rPr>
          <w:rFonts w:ascii="GHEA Grapalat" w:hAnsi="GHEA Grapalat" w:cs="Sylfaen"/>
          <w:szCs w:val="24"/>
          <w:lang w:val="ru-RU"/>
        </w:rPr>
        <w:t>կարող</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պահանջել</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հանձնաժողովի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նիստերի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արձանագրությունների</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պատճենները</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որոնք</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տրամադրվում</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են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մեկ</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օրացուցային</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օրվա</w:t>
      </w:r>
      <w:r w:rsidR="002B121D" w:rsidRPr="00E6597C">
        <w:rPr>
          <w:rFonts w:ascii="GHEA Grapalat" w:hAnsi="GHEA Grapalat" w:cs="Sylfaen"/>
          <w:szCs w:val="24"/>
        </w:rPr>
        <w:t xml:space="preserve"> </w:t>
      </w:r>
      <w:r w:rsidR="002B121D" w:rsidRPr="00E6597C">
        <w:rPr>
          <w:rFonts w:ascii="GHEA Grapalat" w:hAnsi="GHEA Grapalat" w:cs="Sylfaen"/>
          <w:szCs w:val="24"/>
          <w:lang w:val="ru-RU"/>
        </w:rPr>
        <w:t>ընթացքում։</w:t>
      </w:r>
    </w:p>
    <w:p w:rsidR="00260FA1" w:rsidRPr="00E6597C" w:rsidRDefault="00A150A9" w:rsidP="00260FA1">
      <w:pPr>
        <w:ind w:firstLine="567"/>
        <w:jc w:val="both"/>
        <w:rPr>
          <w:rFonts w:ascii="GHEA Grapalat" w:hAnsi="GHEA Grapalat" w:cs="Sylfaen"/>
          <w:sz w:val="20"/>
          <w:lang w:val="af-ZA"/>
        </w:rPr>
      </w:pPr>
      <w:r w:rsidRPr="00E6597C">
        <w:rPr>
          <w:rFonts w:ascii="GHEA Grapalat" w:hAnsi="GHEA Grapalat" w:cs="Sylfaen"/>
          <w:sz w:val="20"/>
          <w:lang w:val="af-ZA"/>
        </w:rPr>
        <w:t>8</w:t>
      </w:r>
      <w:r w:rsidR="009B0DA1" w:rsidRPr="00E6597C">
        <w:rPr>
          <w:rFonts w:ascii="GHEA Grapalat" w:hAnsi="GHEA Grapalat" w:cs="Sylfaen"/>
          <w:sz w:val="20"/>
          <w:lang w:val="af-ZA"/>
        </w:rPr>
        <w:t>.</w:t>
      </w:r>
      <w:r w:rsidR="00794157">
        <w:rPr>
          <w:rFonts w:ascii="GHEA Grapalat" w:hAnsi="GHEA Grapalat" w:cs="Sylfaen"/>
          <w:sz w:val="20"/>
          <w:lang w:val="af-ZA"/>
        </w:rPr>
        <w:t>1</w:t>
      </w:r>
      <w:r w:rsidR="00120F8A">
        <w:rPr>
          <w:rFonts w:ascii="GHEA Grapalat" w:hAnsi="GHEA Grapalat" w:cs="Sylfaen"/>
          <w:sz w:val="20"/>
          <w:lang w:val="hy-AM"/>
        </w:rPr>
        <w:t>7</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և</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կամ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պատվիրատուի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ծանուցումներն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ուղարկվում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են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հայտում նշված էլեկտրոնային փոստին ուղարկելու միջոցով, </w:t>
      </w:r>
      <w:r w:rsidR="00260FA1" w:rsidRPr="00E6597C">
        <w:rPr>
          <w:rFonts w:ascii="GHEA Grapalat" w:hAnsi="GHEA Grapalat" w:cs="Sylfaen"/>
          <w:sz w:val="20"/>
          <w:lang w:val="ru-RU"/>
        </w:rPr>
        <w:t>իսկ</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մասնակցի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կողմից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իր</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հայտում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փոստից</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սույն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հրավերում</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նշված</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հանձնաժողովի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քարտուղարի</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էլեկտրոնային</w:t>
      </w:r>
      <w:r w:rsidR="00260FA1" w:rsidRPr="00E6597C">
        <w:rPr>
          <w:rFonts w:ascii="GHEA Grapalat" w:hAnsi="GHEA Grapalat" w:cs="Sylfaen"/>
          <w:sz w:val="20"/>
          <w:lang w:val="af-ZA"/>
        </w:rPr>
        <w:t xml:space="preserve"> </w:t>
      </w:r>
      <w:r w:rsidR="00260FA1" w:rsidRPr="00E6597C">
        <w:rPr>
          <w:rFonts w:ascii="GHEA Grapalat" w:hAnsi="GHEA Grapalat" w:cs="Sylfaen"/>
          <w:sz w:val="20"/>
          <w:lang w:val="ru-RU"/>
        </w:rPr>
        <w:t>փոստին</w:t>
      </w:r>
      <w:r w:rsidR="00260FA1" w:rsidRPr="00E6597C">
        <w:rPr>
          <w:rFonts w:ascii="GHEA Grapalat" w:hAnsi="GHEA Grapalat" w:cs="Sylfaen"/>
          <w:sz w:val="20"/>
          <w:lang w:val="af-ZA"/>
        </w:rPr>
        <w:t xml:space="preserve"> </w:t>
      </w:r>
      <w:r w:rsidR="00260FA1" w:rsidRPr="00E6597C">
        <w:rPr>
          <w:rFonts w:ascii="GHEA Grapalat" w:hAnsi="GHEA Grapalat"/>
          <w:sz w:val="20"/>
          <w:szCs w:val="20"/>
          <w:lang w:val="af-ZA"/>
        </w:rPr>
        <w:t>ուղարկվելու միջոցով:</w:t>
      </w:r>
    </w:p>
    <w:p w:rsidR="00260FA1" w:rsidRPr="00E6597C" w:rsidRDefault="00260FA1" w:rsidP="00260FA1">
      <w:pPr>
        <w:ind w:firstLine="567"/>
        <w:jc w:val="both"/>
        <w:rPr>
          <w:rFonts w:ascii="GHEA Grapalat" w:hAnsi="GHEA Grapalat"/>
          <w:sz w:val="20"/>
          <w:szCs w:val="20"/>
          <w:lang w:val="af-ZA"/>
        </w:rPr>
      </w:pPr>
      <w:r w:rsidRPr="00E6597C">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F84B2C" w:rsidRDefault="00A150A9" w:rsidP="00EF3662">
      <w:pPr>
        <w:pStyle w:val="23"/>
        <w:spacing w:line="240" w:lineRule="auto"/>
        <w:ind w:firstLine="567"/>
        <w:rPr>
          <w:rFonts w:ascii="GHEA Grapalat" w:hAnsi="GHEA Grapalat"/>
          <w:lang w:val="hy-AM"/>
        </w:rPr>
      </w:pPr>
      <w:r w:rsidRPr="00E6597C">
        <w:rPr>
          <w:rFonts w:ascii="GHEA Grapalat" w:hAnsi="GHEA Grapalat"/>
        </w:rPr>
        <w:lastRenderedPageBreak/>
        <w:t>8</w:t>
      </w:r>
      <w:r w:rsidR="00947D03" w:rsidRPr="00E6597C">
        <w:rPr>
          <w:rFonts w:ascii="GHEA Grapalat" w:hAnsi="GHEA Grapalat"/>
          <w:lang w:val="hy-AM"/>
        </w:rPr>
        <w:t>.</w:t>
      </w:r>
      <w:r w:rsidR="00260FA1" w:rsidRPr="004605D7">
        <w:rPr>
          <w:rFonts w:ascii="GHEA Grapalat" w:hAnsi="GHEA Grapalat"/>
        </w:rPr>
        <w:t>1</w:t>
      </w:r>
      <w:r w:rsidR="00120F8A">
        <w:rPr>
          <w:rFonts w:ascii="GHEA Grapalat" w:hAnsi="GHEA Grapalat"/>
          <w:lang w:val="hy-AM"/>
        </w:rPr>
        <w:t>8</w:t>
      </w:r>
      <w:r w:rsidR="003F288F" w:rsidRPr="00E6597C">
        <w:rPr>
          <w:rFonts w:ascii="GHEA Grapalat" w:hAnsi="GHEA Grapalat" w:cs="Sylfaen"/>
        </w:rPr>
        <w:t xml:space="preserve"> </w:t>
      </w:r>
      <w:r w:rsidR="00571F29" w:rsidRPr="00E6597C">
        <w:rPr>
          <w:rFonts w:ascii="GHEA Grapalat" w:hAnsi="GHEA Grapalat" w:cs="Sylfaen"/>
        </w:rPr>
        <w:t>Հայտերի</w:t>
      </w:r>
      <w:r w:rsidR="00571F29" w:rsidRPr="00E6597C">
        <w:rPr>
          <w:rFonts w:ascii="GHEA Grapalat" w:hAnsi="GHEA Grapalat" w:cs="Arial"/>
        </w:rPr>
        <w:t xml:space="preserve"> </w:t>
      </w:r>
      <w:r w:rsidR="00571F29" w:rsidRPr="00E6597C">
        <w:rPr>
          <w:rFonts w:ascii="GHEA Grapalat" w:hAnsi="GHEA Grapalat" w:cs="Sylfaen"/>
        </w:rPr>
        <w:t>գնահատումը</w:t>
      </w:r>
      <w:r w:rsidR="00571F29" w:rsidRPr="00E6597C">
        <w:rPr>
          <w:rFonts w:ascii="GHEA Grapalat" w:hAnsi="GHEA Grapalat" w:cs="Arial"/>
        </w:rPr>
        <w:t xml:space="preserve"> </w:t>
      </w:r>
      <w:r w:rsidR="00571F29" w:rsidRPr="00E6597C">
        <w:rPr>
          <w:rFonts w:ascii="GHEA Grapalat" w:hAnsi="GHEA Grapalat" w:cs="Sylfaen"/>
        </w:rPr>
        <w:t>և</w:t>
      </w:r>
      <w:r w:rsidR="00571F29" w:rsidRPr="00E6597C">
        <w:rPr>
          <w:rFonts w:ascii="GHEA Grapalat" w:hAnsi="GHEA Grapalat" w:cs="Arial"/>
        </w:rPr>
        <w:t xml:space="preserve"> </w:t>
      </w:r>
      <w:r w:rsidR="00571F29" w:rsidRPr="00E6597C">
        <w:rPr>
          <w:rFonts w:ascii="GHEA Grapalat" w:hAnsi="GHEA Grapalat" w:cs="Sylfaen"/>
        </w:rPr>
        <w:t>ընտրված մասնակցի որոշումն</w:t>
      </w:r>
      <w:r w:rsidR="00571F29" w:rsidRPr="00E6597C">
        <w:rPr>
          <w:rFonts w:ascii="GHEA Grapalat" w:hAnsi="GHEA Grapalat" w:cs="Arial"/>
        </w:rPr>
        <w:t xml:space="preserve"> </w:t>
      </w:r>
      <w:r w:rsidR="00571F29" w:rsidRPr="00E6597C">
        <w:rPr>
          <w:rFonts w:ascii="GHEA Grapalat" w:hAnsi="GHEA Grapalat" w:cs="Sylfaen"/>
        </w:rPr>
        <w:t>իրականացվում</w:t>
      </w:r>
      <w:r w:rsidR="00571F29" w:rsidRPr="00E6597C">
        <w:rPr>
          <w:rFonts w:ascii="GHEA Grapalat" w:hAnsi="GHEA Grapalat" w:cs="Arial"/>
        </w:rPr>
        <w:t xml:space="preserve"> </w:t>
      </w:r>
      <w:r w:rsidR="00571F29" w:rsidRPr="00E6597C">
        <w:rPr>
          <w:rFonts w:ascii="GHEA Grapalat" w:hAnsi="GHEA Grapalat" w:cs="Sylfaen"/>
        </w:rPr>
        <w:t>է</w:t>
      </w:r>
      <w:r w:rsidR="00571F29" w:rsidRPr="00E6597C">
        <w:rPr>
          <w:rFonts w:ascii="GHEA Grapalat" w:hAnsi="GHEA Grapalat" w:cs="Arial"/>
        </w:rPr>
        <w:t xml:space="preserve"> </w:t>
      </w:r>
      <w:r w:rsidR="00571F29" w:rsidRPr="00E6597C">
        <w:rPr>
          <w:rFonts w:ascii="GHEA Grapalat" w:hAnsi="GHEA Grapalat" w:cs="Sylfaen"/>
        </w:rPr>
        <w:t>ըստ</w:t>
      </w:r>
      <w:r w:rsidR="00571F29" w:rsidRPr="00E6597C">
        <w:rPr>
          <w:rFonts w:ascii="GHEA Grapalat" w:hAnsi="GHEA Grapalat" w:cs="Arial"/>
        </w:rPr>
        <w:t xml:space="preserve"> </w:t>
      </w:r>
      <w:r w:rsidR="00571F29" w:rsidRPr="00E6597C">
        <w:rPr>
          <w:rFonts w:ascii="GHEA Grapalat" w:hAnsi="GHEA Grapalat" w:cs="Sylfaen"/>
        </w:rPr>
        <w:t>առանձին</w:t>
      </w:r>
      <w:r w:rsidR="00571F29" w:rsidRPr="00E6597C">
        <w:rPr>
          <w:rFonts w:ascii="GHEA Grapalat" w:hAnsi="GHEA Grapalat" w:cs="Arial"/>
        </w:rPr>
        <w:t xml:space="preserve"> </w:t>
      </w:r>
      <w:r w:rsidR="00571F29" w:rsidRPr="00E6597C">
        <w:rPr>
          <w:rFonts w:ascii="GHEA Grapalat" w:hAnsi="GHEA Grapalat" w:cs="Sylfaen"/>
        </w:rPr>
        <w:t>չափաբաժինների</w:t>
      </w:r>
      <w:r w:rsidR="00F84B2C">
        <w:rPr>
          <w:rFonts w:ascii="GHEA Grapalat" w:hAnsi="GHEA Grapalat" w:cs="Sylfaen"/>
          <w:vertAlign w:val="superscript"/>
          <w:lang w:val="hy-AM"/>
        </w:rPr>
        <w:t>:</w:t>
      </w:r>
      <w:r w:rsidR="00F84B2C">
        <w:rPr>
          <w:rStyle w:val="af6"/>
          <w:rFonts w:ascii="GHEA Grapalat" w:hAnsi="GHEA Grapalat" w:cs="Sylfaen"/>
          <w:lang w:val="hy-AM"/>
        </w:rPr>
        <w:footnoteReference w:id="5"/>
      </w:r>
    </w:p>
    <w:p w:rsidR="00583092" w:rsidRPr="00E6597C" w:rsidRDefault="00A150A9" w:rsidP="00EF3662">
      <w:pPr>
        <w:ind w:firstLine="567"/>
        <w:jc w:val="both"/>
        <w:rPr>
          <w:rFonts w:ascii="GHEA Grapalat" w:hAnsi="GHEA Grapalat"/>
          <w:sz w:val="20"/>
          <w:szCs w:val="20"/>
          <w:lang w:val="af-ZA"/>
        </w:rPr>
      </w:pPr>
      <w:r w:rsidRPr="00E6597C">
        <w:rPr>
          <w:rFonts w:ascii="GHEA Grapalat" w:hAnsi="GHEA Grapalat"/>
          <w:sz w:val="20"/>
          <w:szCs w:val="20"/>
          <w:lang w:val="af-ZA"/>
        </w:rPr>
        <w:t>8</w:t>
      </w:r>
      <w:r w:rsidR="009E35C5" w:rsidRPr="00E6597C">
        <w:rPr>
          <w:rFonts w:ascii="GHEA Grapalat" w:hAnsi="GHEA Grapalat"/>
          <w:sz w:val="20"/>
          <w:szCs w:val="20"/>
          <w:lang w:val="af-ZA"/>
        </w:rPr>
        <w:t>.</w:t>
      </w:r>
      <w:r w:rsidR="00260FA1" w:rsidRPr="00E6597C">
        <w:rPr>
          <w:rFonts w:ascii="GHEA Grapalat" w:hAnsi="GHEA Grapalat"/>
          <w:sz w:val="20"/>
          <w:szCs w:val="20"/>
          <w:lang w:val="af-ZA"/>
        </w:rPr>
        <w:t>1</w:t>
      </w:r>
      <w:r w:rsidR="00120F8A">
        <w:rPr>
          <w:rFonts w:ascii="GHEA Grapalat" w:hAnsi="GHEA Grapalat"/>
          <w:sz w:val="20"/>
          <w:szCs w:val="20"/>
          <w:lang w:val="hy-AM"/>
        </w:rPr>
        <w:t>9</w:t>
      </w:r>
      <w:r w:rsidR="003F288F" w:rsidRPr="00E6597C">
        <w:rPr>
          <w:rFonts w:ascii="GHEA Grapalat" w:hAnsi="GHEA Grapalat"/>
          <w:sz w:val="20"/>
          <w:szCs w:val="20"/>
          <w:lang w:val="af-ZA"/>
        </w:rPr>
        <w:t xml:space="preserve"> </w:t>
      </w:r>
      <w:r w:rsidR="00583092" w:rsidRPr="00E6597C">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E6597C">
        <w:rPr>
          <w:rFonts w:ascii="GHEA Grapalat" w:hAnsi="GHEA Grapalat"/>
          <w:sz w:val="20"/>
          <w:szCs w:val="20"/>
          <w:lang w:val="af-ZA"/>
        </w:rPr>
        <w:t xml:space="preserve">ի որոշմամբ </w:t>
      </w:r>
      <w:r w:rsidR="00583092" w:rsidRPr="00E6597C">
        <w:rPr>
          <w:rFonts w:ascii="GHEA Grapalat" w:hAnsi="GHEA Grapalat"/>
          <w:sz w:val="20"/>
          <w:szCs w:val="20"/>
          <w:lang w:val="af-ZA"/>
        </w:rPr>
        <w:t>ընտրված մասնակ</w:t>
      </w:r>
      <w:r w:rsidR="002E0966" w:rsidRPr="00E6597C">
        <w:rPr>
          <w:rFonts w:ascii="GHEA Grapalat" w:hAnsi="GHEA Grapalat"/>
          <w:sz w:val="20"/>
          <w:szCs w:val="20"/>
          <w:lang w:val="af-ZA"/>
        </w:rPr>
        <w:t xml:space="preserve">ից է ճանաչվում հաջորդող տեղ զբաղեցրած մասնակիցը՝ </w:t>
      </w:r>
      <w:r w:rsidR="00583092" w:rsidRPr="00E6597C">
        <w:rPr>
          <w:rFonts w:ascii="GHEA Grapalat" w:hAnsi="GHEA Grapalat"/>
          <w:sz w:val="20"/>
          <w:szCs w:val="20"/>
          <w:lang w:val="af-ZA"/>
        </w:rPr>
        <w:t xml:space="preserve">սույն </w:t>
      </w:r>
      <w:r w:rsidR="00583092" w:rsidRPr="00E6597C">
        <w:rPr>
          <w:rFonts w:ascii="GHEA Grapalat" w:hAnsi="GHEA Grapalat"/>
          <w:sz w:val="20"/>
          <w:szCs w:val="20"/>
          <w:lang w:val="hy-AM"/>
        </w:rPr>
        <w:t>հրավեր</w:t>
      </w:r>
      <w:r w:rsidR="00537173" w:rsidRPr="00E6597C">
        <w:rPr>
          <w:rFonts w:ascii="GHEA Grapalat" w:hAnsi="GHEA Grapalat"/>
          <w:sz w:val="20"/>
          <w:szCs w:val="20"/>
          <w:lang w:val="hy-AM"/>
        </w:rPr>
        <w:t>ի 1-ին մասի 8.1</w:t>
      </w:r>
      <w:r w:rsidR="00260FA1" w:rsidRPr="004605D7">
        <w:rPr>
          <w:rFonts w:ascii="GHEA Grapalat" w:hAnsi="GHEA Grapalat"/>
          <w:sz w:val="20"/>
          <w:szCs w:val="20"/>
          <w:lang w:val="hy-AM"/>
        </w:rPr>
        <w:t>2</w:t>
      </w:r>
      <w:r w:rsidR="00537173" w:rsidRPr="00E6597C">
        <w:rPr>
          <w:rFonts w:ascii="GHEA Grapalat" w:hAnsi="GHEA Grapalat"/>
          <w:sz w:val="20"/>
          <w:szCs w:val="20"/>
          <w:lang w:val="hy-AM"/>
        </w:rPr>
        <w:t>-ից 8.</w:t>
      </w:r>
      <w:r w:rsidR="00260FA1" w:rsidRPr="004605D7">
        <w:rPr>
          <w:rFonts w:ascii="GHEA Grapalat" w:hAnsi="GHEA Grapalat"/>
          <w:sz w:val="20"/>
          <w:szCs w:val="20"/>
          <w:lang w:val="hy-AM"/>
        </w:rPr>
        <w:t>1</w:t>
      </w:r>
      <w:r w:rsidR="00842EC4">
        <w:rPr>
          <w:rFonts w:ascii="GHEA Grapalat" w:hAnsi="GHEA Grapalat"/>
          <w:sz w:val="20"/>
          <w:szCs w:val="20"/>
          <w:lang w:val="hy-AM"/>
        </w:rPr>
        <w:t>8</w:t>
      </w:r>
      <w:r w:rsidR="00537173" w:rsidRPr="00E6597C">
        <w:rPr>
          <w:rFonts w:ascii="GHEA Grapalat" w:hAnsi="GHEA Grapalat"/>
          <w:sz w:val="20"/>
          <w:szCs w:val="20"/>
          <w:lang w:val="hy-AM"/>
        </w:rPr>
        <w:t>-րդ կետերով սահմանված ընթացակարգ</w:t>
      </w:r>
      <w:r w:rsidR="002E0966" w:rsidRPr="004605D7">
        <w:rPr>
          <w:rFonts w:ascii="GHEA Grapalat" w:hAnsi="GHEA Grapalat"/>
          <w:sz w:val="20"/>
          <w:szCs w:val="20"/>
          <w:lang w:val="hy-AM"/>
        </w:rPr>
        <w:t>ի կիրառմամբ</w:t>
      </w:r>
      <w:r w:rsidR="00583092" w:rsidRPr="00E6597C">
        <w:rPr>
          <w:rFonts w:ascii="GHEA Grapalat" w:hAnsi="GHEA Grapalat"/>
          <w:sz w:val="20"/>
          <w:szCs w:val="20"/>
          <w:lang w:val="af-ZA"/>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120F8A">
        <w:rPr>
          <w:rFonts w:ascii="GHEA Grapalat" w:hAnsi="GHEA Grapalat" w:cs="Sylfaen"/>
          <w:szCs w:val="24"/>
          <w:lang w:val="hy-AM"/>
        </w:rPr>
        <w:t>20</w:t>
      </w:r>
      <w:r w:rsidR="00794157" w:rsidRPr="004605D7">
        <w:rPr>
          <w:rFonts w:ascii="GHEA Grapalat" w:hAnsi="GHEA Grapalat" w:cs="Sylfaen"/>
          <w:szCs w:val="24"/>
        </w:rPr>
        <w:t xml:space="preserve"> </w:t>
      </w:r>
      <w:r w:rsidR="00583092" w:rsidRPr="00E6597C">
        <w:rPr>
          <w:rFonts w:ascii="GHEA Grapalat" w:hAnsi="GHEA Grapalat" w:cs="Sylfaen"/>
          <w:szCs w:val="24"/>
          <w:lang w:val="ru-RU"/>
        </w:rPr>
        <w:t>Մասնակից</w:t>
      </w:r>
      <w:r w:rsidR="00196487" w:rsidRPr="00E6597C">
        <w:rPr>
          <w:rFonts w:ascii="GHEA Grapalat" w:hAnsi="GHEA Grapalat" w:cs="Sylfaen"/>
          <w:szCs w:val="24"/>
          <w:lang w:val="en-US"/>
        </w:rPr>
        <w:t>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պահանջների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հիմնավորման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նպատակով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ներկայացնել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լրացուցիչ</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այլ</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փաստաթղթեր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տեղեկություններ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նյութեր։</w:t>
      </w:r>
    </w:p>
    <w:p w:rsidR="00583092" w:rsidRPr="00E6597C" w:rsidRDefault="00662165"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en-US"/>
        </w:rPr>
        <w:t>Հ</w:t>
      </w:r>
      <w:r w:rsidR="00583092" w:rsidRPr="00E6597C">
        <w:rPr>
          <w:rFonts w:ascii="GHEA Grapalat" w:hAnsi="GHEA Grapalat" w:cs="Sylfaen"/>
          <w:szCs w:val="24"/>
          <w:lang w:val="ru-RU"/>
        </w:rPr>
        <w:t>անձնաժողովը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կարող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է</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ստուգել</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օգտագործելով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պաշտոնական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աղբյուրներից</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ստացված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կամ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դրա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ստանալով</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իրավասու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ուղարկվելու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դեպքում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համապատասխան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պետական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և</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տեղական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ինքնակառավարման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մարմինները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հարցումն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ստանալու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երկու</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աշխատանքային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ընթացքում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տրամադրում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գրավոր</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եզրակացություն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Եթե</w:t>
      </w:r>
      <w:r w:rsidR="00583092" w:rsidRPr="00E6597C">
        <w:rPr>
          <w:rFonts w:ascii="GHEA Grapalat" w:hAnsi="GHEA Grapalat" w:cs="Sylfaen"/>
          <w:szCs w:val="24"/>
        </w:rPr>
        <w:t xml:space="preserve"> </w:t>
      </w:r>
      <w:r w:rsidR="004B383E" w:rsidRPr="00E6597C">
        <w:rPr>
          <w:rFonts w:ascii="GHEA Grapalat" w:hAnsi="GHEA Grapalat" w:cs="Sylfaen"/>
          <w:szCs w:val="24"/>
          <w:lang w:val="en-US"/>
        </w:rPr>
        <w:t>մ</w:t>
      </w:r>
      <w:r w:rsidR="00583092" w:rsidRPr="00E6597C">
        <w:rPr>
          <w:rFonts w:ascii="GHEA Grapalat" w:hAnsi="GHEA Grapalat" w:cs="Sylfaen"/>
          <w:szCs w:val="24"/>
          <w:lang w:val="ru-RU"/>
        </w:rPr>
        <w:t>ասնակցի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ներկայացրած</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տվյալների</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իսկության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ստուգման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արդյունքում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տվյալները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որակվում</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են</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իրականությանը</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չհամապա</w:t>
      </w:r>
      <w:r w:rsidR="00583092" w:rsidRPr="00E6597C">
        <w:rPr>
          <w:rFonts w:ascii="GHEA Grapalat" w:hAnsi="GHEA Grapalat" w:cs="Sylfaen"/>
          <w:szCs w:val="24"/>
        </w:rPr>
        <w:softHyphen/>
      </w:r>
      <w:r w:rsidR="00583092" w:rsidRPr="00E6597C">
        <w:rPr>
          <w:rFonts w:ascii="GHEA Grapalat" w:hAnsi="GHEA Grapalat" w:cs="Sylfaen"/>
          <w:szCs w:val="24"/>
          <w:lang w:val="ru-RU"/>
        </w:rPr>
        <w:t>տասխանող</w:t>
      </w:r>
      <w:r w:rsidR="00583092" w:rsidRPr="00E6597C">
        <w:rPr>
          <w:rFonts w:ascii="GHEA Grapalat" w:hAnsi="GHEA Grapalat" w:cs="Sylfaen"/>
          <w:szCs w:val="24"/>
        </w:rPr>
        <w:t xml:space="preserve">, </w:t>
      </w:r>
      <w:r w:rsidR="00583092" w:rsidRPr="00E6597C">
        <w:rPr>
          <w:rFonts w:ascii="GHEA Grapalat" w:hAnsi="GHEA Grapalat" w:cs="Sylfaen"/>
          <w:szCs w:val="24"/>
          <w:lang w:val="ru-RU"/>
        </w:rPr>
        <w:t>ապա</w:t>
      </w:r>
      <w:r w:rsidR="00583092" w:rsidRPr="00E6597C">
        <w:rPr>
          <w:rFonts w:ascii="GHEA Grapalat" w:hAnsi="GHEA Grapalat" w:cs="Sylfaen"/>
          <w:szCs w:val="24"/>
        </w:rPr>
        <w:t xml:space="preserve"> տվյալ </w:t>
      </w:r>
      <w:r w:rsidR="004B383E" w:rsidRPr="00E6597C">
        <w:rPr>
          <w:rFonts w:ascii="GHEA Grapalat" w:hAnsi="GHEA Grapalat" w:cs="Sylfaen"/>
          <w:szCs w:val="24"/>
        </w:rPr>
        <w:t>մ</w:t>
      </w:r>
      <w:r w:rsidR="00583092" w:rsidRPr="00E6597C">
        <w:rPr>
          <w:rFonts w:ascii="GHEA Grapalat" w:hAnsi="GHEA Grapalat" w:cs="Sylfaen"/>
          <w:szCs w:val="24"/>
        </w:rPr>
        <w:t>ասնակցի հայտը մերժվում է</w:t>
      </w:r>
      <w:r w:rsidR="00196487" w:rsidRPr="00E6597C">
        <w:rPr>
          <w:rFonts w:ascii="GHEA Grapalat" w:hAnsi="GHEA Grapalat" w:cs="Sylfaen"/>
          <w:szCs w:val="24"/>
        </w:rPr>
        <w:t>:</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rPr>
        <w:t>8</w:t>
      </w:r>
      <w:r w:rsidR="00201DA0" w:rsidRPr="00E6597C">
        <w:rPr>
          <w:rFonts w:ascii="GHEA Grapalat" w:hAnsi="GHEA Grapalat" w:cs="Sylfaen"/>
          <w:szCs w:val="24"/>
          <w:lang w:val="hy-AM"/>
        </w:rPr>
        <w:t>.</w:t>
      </w:r>
      <w:r w:rsidR="00794157" w:rsidRPr="004605D7">
        <w:rPr>
          <w:rFonts w:ascii="GHEA Grapalat" w:hAnsi="GHEA Grapalat" w:cs="Sylfaen"/>
          <w:szCs w:val="24"/>
        </w:rPr>
        <w:t>2</w:t>
      </w:r>
      <w:r w:rsidR="00120F8A">
        <w:rPr>
          <w:rFonts w:ascii="GHEA Grapalat" w:hAnsi="GHEA Grapalat" w:cs="Sylfaen"/>
          <w:szCs w:val="24"/>
          <w:lang w:val="hy-AM"/>
        </w:rPr>
        <w:t>1</w:t>
      </w:r>
      <w:r w:rsidR="00794157" w:rsidRPr="004605D7">
        <w:rPr>
          <w:rFonts w:ascii="GHEA Grapalat" w:hAnsi="GHEA Grapalat" w:cs="Sylfaen"/>
          <w:szCs w:val="24"/>
        </w:rPr>
        <w:t xml:space="preserve"> </w:t>
      </w:r>
      <w:r w:rsidR="00583092" w:rsidRPr="00E6597C">
        <w:rPr>
          <w:rFonts w:ascii="GHEA Grapalat" w:hAnsi="GHEA Grapalat" w:cs="Sylfaen"/>
          <w:szCs w:val="24"/>
          <w:lang w:val="hy-AM"/>
        </w:rPr>
        <w:t>Սույն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հրավերի</w:t>
      </w:r>
      <w:r w:rsidR="005D3674" w:rsidRPr="00E6597C">
        <w:rPr>
          <w:rFonts w:ascii="GHEA Grapalat" w:hAnsi="GHEA Grapalat" w:cs="Sylfaen"/>
          <w:szCs w:val="24"/>
        </w:rPr>
        <w:t xml:space="preserve"> 1-</w:t>
      </w:r>
      <w:r w:rsidR="005D3674" w:rsidRPr="00E6597C">
        <w:rPr>
          <w:rFonts w:ascii="GHEA Grapalat" w:hAnsi="GHEA Grapalat" w:cs="Sylfaen"/>
          <w:szCs w:val="24"/>
          <w:lang w:val="hy-AM"/>
        </w:rPr>
        <w:t>ին</w:t>
      </w:r>
      <w:r w:rsidR="005D3674" w:rsidRPr="00E6597C">
        <w:rPr>
          <w:rFonts w:ascii="GHEA Grapalat" w:hAnsi="GHEA Grapalat" w:cs="Sylfaen"/>
          <w:szCs w:val="24"/>
        </w:rPr>
        <w:t xml:space="preserve"> </w:t>
      </w:r>
      <w:r w:rsidR="005D3674" w:rsidRPr="00E6597C">
        <w:rPr>
          <w:rFonts w:ascii="GHEA Grapalat" w:hAnsi="GHEA Grapalat" w:cs="Sylfaen"/>
          <w:szCs w:val="24"/>
          <w:lang w:val="hy-AM"/>
        </w:rPr>
        <w:t>մասի</w:t>
      </w:r>
      <w:r w:rsidR="00583092" w:rsidRPr="00E6597C">
        <w:rPr>
          <w:rFonts w:ascii="GHEA Grapalat" w:hAnsi="GHEA Grapalat" w:cs="Sylfaen"/>
          <w:szCs w:val="24"/>
        </w:rPr>
        <w:t xml:space="preserve"> </w:t>
      </w:r>
      <w:r w:rsidR="004B383E" w:rsidRPr="00E6597C">
        <w:rPr>
          <w:rFonts w:ascii="GHEA Grapalat" w:hAnsi="GHEA Grapalat" w:cs="Sylfaen"/>
          <w:szCs w:val="24"/>
        </w:rPr>
        <w:t>8</w:t>
      </w:r>
      <w:r w:rsidR="009C3B73" w:rsidRPr="00E6597C">
        <w:rPr>
          <w:rFonts w:ascii="GHEA Grapalat" w:hAnsi="GHEA Grapalat" w:cs="Sylfaen"/>
          <w:szCs w:val="24"/>
        </w:rPr>
        <w:t>.</w:t>
      </w:r>
      <w:r w:rsidR="00794157">
        <w:rPr>
          <w:rFonts w:ascii="GHEA Grapalat" w:hAnsi="GHEA Grapalat" w:cs="Sylfaen"/>
          <w:szCs w:val="24"/>
        </w:rPr>
        <w:t xml:space="preserve">19 </w:t>
      </w:r>
      <w:r w:rsidR="00583092" w:rsidRPr="00E6597C">
        <w:rPr>
          <w:rFonts w:ascii="GHEA Grapalat" w:hAnsi="GHEA Grapalat" w:cs="Sylfaen"/>
          <w:szCs w:val="24"/>
          <w:lang w:val="hy-AM"/>
        </w:rPr>
        <w:t>կետի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կիրառման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նպատակով</w:t>
      </w:r>
      <w:r w:rsidR="00583092" w:rsidRPr="00E6597C">
        <w:rPr>
          <w:rFonts w:ascii="GHEA Grapalat" w:hAnsi="GHEA Grapalat" w:cs="Sylfaen"/>
          <w:szCs w:val="24"/>
        </w:rPr>
        <w:t xml:space="preserve"> </w:t>
      </w:r>
      <w:r w:rsidR="00F96621" w:rsidRPr="00E6597C">
        <w:rPr>
          <w:rFonts w:ascii="GHEA Grapalat" w:hAnsi="GHEA Grapalat" w:cs="Sylfaen"/>
          <w:szCs w:val="24"/>
        </w:rPr>
        <w:t xml:space="preserve">կարող է </w:t>
      </w:r>
      <w:r w:rsidR="00583092" w:rsidRPr="00794157">
        <w:rPr>
          <w:rFonts w:ascii="GHEA Grapalat" w:hAnsi="GHEA Grapalat" w:cs="Sylfaen"/>
          <w:szCs w:val="24"/>
          <w:lang w:val="hy-AM"/>
        </w:rPr>
        <w:t>հրավիրվ</w:t>
      </w:r>
      <w:r w:rsidR="00F96621" w:rsidRPr="00794157">
        <w:rPr>
          <w:rFonts w:ascii="GHEA Grapalat" w:hAnsi="GHEA Grapalat" w:cs="Sylfaen"/>
          <w:szCs w:val="24"/>
          <w:lang w:val="hy-AM"/>
        </w:rPr>
        <w:t xml:space="preserve">ել </w:t>
      </w:r>
      <w:r w:rsidR="00583092" w:rsidRPr="00E6597C">
        <w:rPr>
          <w:rFonts w:ascii="GHEA Grapalat" w:hAnsi="GHEA Grapalat" w:cs="Sylfaen"/>
          <w:szCs w:val="24"/>
          <w:lang w:val="hy-AM"/>
        </w:rPr>
        <w:t>հանձնաժողովի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արտահերթ</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նիստ։</w:t>
      </w:r>
    </w:p>
    <w:p w:rsidR="00E45ACA" w:rsidRPr="00E6597C" w:rsidRDefault="00A150A9" w:rsidP="00EF3662">
      <w:pPr>
        <w:pStyle w:val="norm"/>
        <w:spacing w:line="240" w:lineRule="auto"/>
        <w:ind w:firstLine="567"/>
        <w:rPr>
          <w:rFonts w:ascii="GHEA Grapalat" w:hAnsi="GHEA Grapalat" w:cs="Tahoma"/>
          <w:sz w:val="20"/>
          <w:lang w:val="hy-AM"/>
        </w:rPr>
      </w:pPr>
      <w:r w:rsidRPr="00E6597C">
        <w:rPr>
          <w:rFonts w:ascii="GHEA Grapalat" w:hAnsi="GHEA Grapalat"/>
          <w:spacing w:val="-6"/>
          <w:sz w:val="20"/>
          <w:lang w:val="hy-AM"/>
        </w:rPr>
        <w:t>8</w:t>
      </w:r>
      <w:r w:rsidR="00201DA0" w:rsidRPr="00E6597C">
        <w:rPr>
          <w:rFonts w:ascii="GHEA Grapalat" w:hAnsi="GHEA Grapalat"/>
          <w:spacing w:val="-6"/>
          <w:sz w:val="20"/>
          <w:lang w:val="hy-AM"/>
        </w:rPr>
        <w:t>.</w:t>
      </w:r>
      <w:r w:rsidR="00794157" w:rsidRPr="004605D7">
        <w:rPr>
          <w:rFonts w:ascii="GHEA Grapalat" w:hAnsi="GHEA Grapalat"/>
          <w:spacing w:val="-6"/>
          <w:sz w:val="20"/>
          <w:lang w:val="af-ZA"/>
        </w:rPr>
        <w:t>2</w:t>
      </w:r>
      <w:r w:rsidR="00120F8A">
        <w:rPr>
          <w:rFonts w:ascii="GHEA Grapalat" w:hAnsi="GHEA Grapalat"/>
          <w:spacing w:val="-6"/>
          <w:sz w:val="20"/>
          <w:lang w:val="hy-AM"/>
        </w:rPr>
        <w:t>2</w:t>
      </w:r>
      <w:r w:rsidR="00794157" w:rsidRPr="004605D7">
        <w:rPr>
          <w:rFonts w:ascii="GHEA Grapalat" w:hAnsi="GHEA Grapalat"/>
          <w:spacing w:val="-6"/>
          <w:sz w:val="20"/>
          <w:lang w:val="af-ZA"/>
        </w:rPr>
        <w:t xml:space="preserve"> </w:t>
      </w:r>
      <w:r w:rsidR="00E45ACA" w:rsidRPr="00E6597C">
        <w:rPr>
          <w:rFonts w:ascii="GHEA Grapalat" w:hAnsi="GHEA Grapalat" w:cs="Tahoma"/>
          <w:sz w:val="20"/>
          <w:lang w:val="hy-AM"/>
        </w:rPr>
        <w:t xml:space="preserve">Մինչև պայմանագիր կնքելը </w:t>
      </w:r>
      <w:r w:rsidR="004B383E" w:rsidRPr="00E6597C">
        <w:rPr>
          <w:rFonts w:ascii="GHEA Grapalat" w:hAnsi="GHEA Grapalat" w:cs="Tahoma"/>
          <w:sz w:val="20"/>
          <w:lang w:val="hy-AM"/>
        </w:rPr>
        <w:t>պ</w:t>
      </w:r>
      <w:r w:rsidR="00E45ACA" w:rsidRPr="00E6597C">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E6597C">
        <w:rPr>
          <w:rFonts w:ascii="GHEA Grapalat" w:hAnsi="GHEA Grapalat" w:cs="Sylfaen"/>
          <w:lang w:val="hy-AM"/>
        </w:rPr>
        <w:t xml:space="preserve"> </w:t>
      </w:r>
      <w:r w:rsidR="00E45ACA" w:rsidRPr="00E6597C">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583092" w:rsidRPr="00E6597C" w:rsidRDefault="00A150A9" w:rsidP="00EF3662">
      <w:pPr>
        <w:pStyle w:val="23"/>
        <w:spacing w:line="240" w:lineRule="auto"/>
        <w:ind w:firstLine="567"/>
        <w:rPr>
          <w:rFonts w:ascii="GHEA Grapalat" w:hAnsi="GHEA Grapalat" w:cs="Sylfaen"/>
          <w:szCs w:val="24"/>
        </w:rPr>
      </w:pPr>
      <w:r w:rsidRPr="00E6597C">
        <w:rPr>
          <w:rFonts w:ascii="GHEA Grapalat" w:hAnsi="GHEA Grapalat" w:cs="Sylfaen"/>
          <w:szCs w:val="24"/>
          <w:lang w:val="hy-AM"/>
        </w:rPr>
        <w:t>8</w:t>
      </w:r>
      <w:r w:rsidR="00201DA0" w:rsidRPr="00E6597C">
        <w:rPr>
          <w:rFonts w:ascii="GHEA Grapalat" w:hAnsi="GHEA Grapalat" w:cs="Sylfaen"/>
          <w:szCs w:val="24"/>
          <w:lang w:val="hy-AM"/>
        </w:rPr>
        <w:t>.</w:t>
      </w:r>
      <w:r w:rsidR="00794157" w:rsidRPr="004605D7">
        <w:rPr>
          <w:rFonts w:ascii="GHEA Grapalat" w:hAnsi="GHEA Grapalat" w:cs="Sylfaen"/>
          <w:szCs w:val="24"/>
          <w:lang w:val="hy-AM"/>
        </w:rPr>
        <w:t>2</w:t>
      </w:r>
      <w:r w:rsidR="00120F8A">
        <w:rPr>
          <w:rFonts w:ascii="GHEA Grapalat" w:hAnsi="GHEA Grapalat" w:cs="Sylfaen"/>
          <w:szCs w:val="24"/>
          <w:lang w:val="hy-AM"/>
        </w:rPr>
        <w:t>3</w:t>
      </w:r>
      <w:r w:rsidR="00794157" w:rsidRPr="004605D7">
        <w:rPr>
          <w:rFonts w:ascii="GHEA Grapalat" w:hAnsi="GHEA Grapalat" w:cs="Sylfaen"/>
          <w:szCs w:val="24"/>
          <w:lang w:val="hy-AM"/>
        </w:rPr>
        <w:t xml:space="preserve"> </w:t>
      </w:r>
      <w:r w:rsidR="00583092" w:rsidRPr="00E6597C">
        <w:rPr>
          <w:rFonts w:ascii="GHEA Grapalat" w:hAnsi="GHEA Grapalat" w:cs="Sylfaen"/>
          <w:szCs w:val="24"/>
          <w:lang w:val="hy-AM"/>
        </w:rPr>
        <w:t>Անգործության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ժամկետը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մասին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որոշման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հայտարարության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հրապարակման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հաջորդող</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և</w:t>
      </w:r>
      <w:r w:rsidR="00583092" w:rsidRPr="00E6597C">
        <w:rPr>
          <w:rFonts w:ascii="GHEA Grapalat" w:hAnsi="GHEA Grapalat" w:cs="Sylfaen"/>
          <w:szCs w:val="24"/>
        </w:rPr>
        <w:t xml:space="preserve"> </w:t>
      </w:r>
      <w:r w:rsidR="004B383E" w:rsidRPr="00E6597C">
        <w:rPr>
          <w:rFonts w:ascii="GHEA Grapalat" w:hAnsi="GHEA Grapalat" w:cs="Sylfaen"/>
          <w:szCs w:val="24"/>
        </w:rPr>
        <w:t>պ</w:t>
      </w:r>
      <w:r w:rsidR="00583092" w:rsidRPr="00E6597C">
        <w:rPr>
          <w:rFonts w:ascii="GHEA Grapalat" w:hAnsi="GHEA Grapalat" w:cs="Sylfaen"/>
          <w:szCs w:val="24"/>
          <w:lang w:val="hy-AM"/>
        </w:rPr>
        <w:t>ատվիրատուի</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կողմից</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պայմանագիրը</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կնքելու</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իրավասության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առաջացման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օրվա</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միջև</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ընկած</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ժամանակահատվածն</w:t>
      </w:r>
      <w:r w:rsidR="00583092" w:rsidRPr="00E6597C">
        <w:rPr>
          <w:rFonts w:ascii="GHEA Grapalat" w:hAnsi="GHEA Grapalat" w:cs="Sylfaen"/>
          <w:szCs w:val="24"/>
        </w:rPr>
        <w:t xml:space="preserve"> </w:t>
      </w:r>
      <w:r w:rsidR="00583092" w:rsidRPr="00E6597C">
        <w:rPr>
          <w:rFonts w:ascii="GHEA Grapalat" w:hAnsi="GHEA Grapalat" w:cs="Sylfaen"/>
          <w:szCs w:val="24"/>
          <w:lang w:val="hy-AM"/>
        </w:rPr>
        <w:t>է։</w:t>
      </w:r>
    </w:p>
    <w:p w:rsidR="00120F8A" w:rsidRPr="00F40755" w:rsidRDefault="00120F8A" w:rsidP="00120F8A">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00B40482">
        <w:rPr>
          <w:rFonts w:ascii="GHEA Grapalat" w:hAnsi="GHEA Grapalat" w:cs="Sylfaen"/>
          <w:lang w:val="es-ES"/>
        </w:rPr>
        <w:t>դեպքում «</w:t>
      </w:r>
      <w:r w:rsidR="00B40482" w:rsidRPr="00B40482">
        <w:rPr>
          <w:rFonts w:ascii="GHEA Grapalat" w:hAnsi="GHEA Grapalat" w:cs="Sylfaen"/>
        </w:rPr>
        <w:t>1</w:t>
      </w:r>
      <w:r w:rsidR="00B40482" w:rsidRPr="000D23FD">
        <w:rPr>
          <w:rFonts w:ascii="GHEA Grapalat" w:hAnsi="GHEA Grapalat" w:cs="Sylfaen"/>
        </w:rPr>
        <w:t>0</w:t>
      </w:r>
      <w:r w:rsidRPr="00F40755">
        <w:rPr>
          <w:rFonts w:ascii="GHEA Grapalat" w:hAnsi="GHEA Grapalat" w:cs="Sylfaen"/>
          <w:lang w:val="es-ES"/>
        </w:rPr>
        <w:t>»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120F8A" w:rsidRPr="00F40755" w:rsidRDefault="00120F8A" w:rsidP="00120F8A">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120F8A" w:rsidRPr="00F91692" w:rsidRDefault="00120F8A" w:rsidP="000D23FD">
      <w:pPr>
        <w:ind w:firstLine="567"/>
        <w:jc w:val="both"/>
        <w:rPr>
          <w:rFonts w:ascii="GHEA Grapalat" w:hAnsi="GHEA Grapalat" w:cs="Sylfaen"/>
          <w:sz w:val="20"/>
          <w:szCs w:val="20"/>
          <w:lang w:val="hy-AM"/>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583092" w:rsidRPr="000D23FD" w:rsidRDefault="00120F8A" w:rsidP="00B40482">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037DDE" w:rsidRPr="00E6597C" w:rsidRDefault="00037DDE" w:rsidP="00EF3662">
      <w:pPr>
        <w:ind w:firstLine="567"/>
        <w:jc w:val="center"/>
        <w:rPr>
          <w:rFonts w:ascii="GHEA Grapalat" w:hAnsi="GHEA Grapalat"/>
          <w:b/>
          <w:sz w:val="20"/>
          <w:lang w:val="es-ES"/>
        </w:rPr>
      </w:pPr>
    </w:p>
    <w:p w:rsidR="000313A6" w:rsidRPr="00E6597C" w:rsidRDefault="00AA0AD8" w:rsidP="00EF3662">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AA0AD8" w:rsidP="00EF3662">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rsidR="00EB6E54"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rsidR="00F23A51" w:rsidRPr="00E6597C" w:rsidRDefault="00AA0AD8" w:rsidP="00EF3662">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rsidR="00120F8A" w:rsidRPr="00F84B2C" w:rsidRDefault="00AA0AD8" w:rsidP="00120F8A">
      <w:pPr>
        <w:ind w:firstLine="567"/>
        <w:jc w:val="both"/>
        <w:rPr>
          <w:rFonts w:ascii="GHEA Grapalat" w:hAnsi="GHEA Grapalat" w:cs="Sylfaen"/>
          <w:sz w:val="20"/>
          <w:lang w:val="hy-AM"/>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p>
    <w:p w:rsidR="000313A6" w:rsidRPr="00E6597C" w:rsidRDefault="000313A6" w:rsidP="00EF3662">
      <w:pPr>
        <w:ind w:firstLine="567"/>
        <w:jc w:val="both"/>
        <w:rPr>
          <w:rFonts w:ascii="GHEA Grapalat" w:hAnsi="GHEA Grapalat" w:cs="Sylfaen"/>
          <w:sz w:val="20"/>
          <w:lang w:val="af-ZA"/>
        </w:rPr>
      </w:pPr>
      <w:r w:rsidRPr="00E6597C">
        <w:rPr>
          <w:rFonts w:ascii="GHEA Grapalat" w:hAnsi="GHEA Grapalat" w:cs="Sylfaen"/>
          <w:sz w:val="20"/>
          <w:lang w:val="hy-AM"/>
        </w:rPr>
        <w:lastRenderedPageBreak/>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B14560">
        <w:rPr>
          <w:rFonts w:ascii="GHEA Grapalat" w:hAnsi="GHEA Grapalat" w:cs="Sylfaen"/>
          <w:sz w:val="20"/>
          <w:lang w:val="hy-AM"/>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14560">
        <w:rPr>
          <w:rFonts w:ascii="GHEA Grapalat" w:hAnsi="GHEA Grapalat" w:cs="Sylfaen"/>
          <w:sz w:val="20"/>
          <w:lang w:val="hy-AM"/>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և</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հաստատմանը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հաջորդող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աշխատանքային</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օրը</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ուղեկցող</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գրությամբ</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տրամադրվում</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է</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ընտրված</w:t>
      </w:r>
      <w:r w:rsidR="005D3674" w:rsidRPr="00E6597C">
        <w:rPr>
          <w:rFonts w:ascii="GHEA Grapalat" w:hAnsi="GHEA Grapalat" w:cs="Sylfaen"/>
          <w:sz w:val="20"/>
          <w:lang w:val="af-ZA"/>
        </w:rPr>
        <w:t xml:space="preserve"> </w:t>
      </w:r>
      <w:r w:rsidR="005D3674" w:rsidRPr="00B14560">
        <w:rPr>
          <w:rFonts w:ascii="GHEA Grapalat" w:hAnsi="GHEA Grapalat" w:cs="Sylfaen"/>
          <w:sz w:val="20"/>
          <w:lang w:val="hy-AM"/>
        </w:rPr>
        <w:t>մասնակցին</w:t>
      </w:r>
      <w:r w:rsidRPr="00E6597C">
        <w:rPr>
          <w:rFonts w:ascii="GHEA Grapalat" w:hAnsi="GHEA Grapalat" w:cs="Sylfaen"/>
          <w:sz w:val="20"/>
          <w:lang w:val="hy-AM"/>
        </w:rPr>
        <w:t>:</w:t>
      </w:r>
    </w:p>
    <w:p w:rsidR="00D612BC" w:rsidRPr="00E6597C" w:rsidRDefault="00AA0AD8" w:rsidP="00EF3662">
      <w:pPr>
        <w:pStyle w:val="a3"/>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rsidR="00096865" w:rsidRPr="00E6597C" w:rsidRDefault="00096865" w:rsidP="00EF3662">
      <w:pPr>
        <w:jc w:val="center"/>
        <w:rPr>
          <w:rFonts w:ascii="GHEA Grapalat" w:hAnsi="GHEA Grapalat"/>
          <w:b/>
          <w:iCs/>
          <w:sz w:val="20"/>
          <w:lang w:val="af-ZA"/>
        </w:rPr>
      </w:pPr>
    </w:p>
    <w:p w:rsidR="00096865" w:rsidRPr="00E6597C" w:rsidRDefault="00030D40" w:rsidP="00EF3662">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rsidR="00096865" w:rsidRPr="00E6597C" w:rsidRDefault="00096865" w:rsidP="00EF3662">
      <w:pPr>
        <w:jc w:val="center"/>
        <w:rPr>
          <w:rFonts w:ascii="GHEA Grapalat" w:hAnsi="GHEA Grapalat"/>
          <w:b/>
          <w:iCs/>
          <w:sz w:val="20"/>
          <w:lang w:val="af-ZA"/>
        </w:rPr>
      </w:pPr>
    </w:p>
    <w:p w:rsidR="00265A5A" w:rsidRPr="000D23FD" w:rsidRDefault="00030D40" w:rsidP="008D6C6C">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217530">
        <w:rPr>
          <w:rFonts w:ascii="GHEA Grapalat" w:hAnsi="GHEA Grapalat" w:cs="Sylfaen"/>
          <w:sz w:val="20"/>
          <w:lang w:val="hy-AM"/>
        </w:rPr>
        <w:t xml:space="preserve">հետո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F84B2C">
        <w:rPr>
          <w:rStyle w:val="af6"/>
          <w:rFonts w:ascii="GHEA Grapalat" w:hAnsi="GHEA Grapalat" w:cs="Sylfaen"/>
          <w:sz w:val="20"/>
          <w:lang w:val="hy-AM"/>
        </w:rPr>
        <w:footnoteReference w:id="6"/>
      </w:r>
      <w:r w:rsidR="000D23FD" w:rsidRPr="000D23FD">
        <w:rPr>
          <w:rFonts w:ascii="GHEA Grapalat" w:hAnsi="GHEA Grapalat" w:cs="Sylfaen"/>
          <w:sz w:val="20"/>
          <w:lang w:val="hy-AM"/>
        </w:rPr>
        <w:t>:</w:t>
      </w:r>
    </w:p>
    <w:p w:rsidR="008D6C6C" w:rsidRDefault="00AD6D6A" w:rsidP="008D6C6C">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w:t>
      </w:r>
      <w:r w:rsidR="000D23FD" w:rsidRPr="000D23FD">
        <w:rPr>
          <w:rFonts w:ascii="GHEA Grapalat" w:hAnsi="GHEA Grapalat" w:cs="Sylfaen"/>
          <w:sz w:val="20"/>
          <w:lang w:val="hy-AM"/>
        </w:rPr>
        <w:t xml:space="preserve"> 15</w:t>
      </w:r>
      <w:r w:rsidR="005D30FC">
        <w:rPr>
          <w:rFonts w:ascii="GHEA Grapalat" w:hAnsi="GHEA Grapalat" w:cs="Sylfaen"/>
          <w:sz w:val="20"/>
          <w:lang w:val="hy-AM"/>
        </w:rPr>
        <w:t xml:space="preserve">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5D30FC" w:rsidRPr="00EE5DD1" w:rsidDel="000A6F09">
        <w:rPr>
          <w:rFonts w:ascii="GHEA Grapalat" w:hAnsi="GHEA Grapalat" w:cs="Sylfaen"/>
          <w:sz w:val="20"/>
          <w:lang w:val="af-ZA"/>
        </w:rPr>
        <w:t xml:space="preserve"> </w:t>
      </w:r>
      <w:r w:rsidR="008D6C6C">
        <w:rPr>
          <w:rFonts w:ascii="GHEA Grapalat" w:hAnsi="GHEA Grapalat" w:cs="Sylfaen"/>
          <w:sz w:val="20"/>
          <w:lang w:val="af-ZA"/>
        </w:rPr>
        <w:t>:</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BB4D30" w:rsidRPr="00BB4D30">
        <w:rPr>
          <w:rFonts w:ascii="GHEA Grapalat" w:hAnsi="GHEA Grapalat" w:cs="Sylfaen"/>
          <w:sz w:val="20"/>
          <w:lang w:val="af-ZA"/>
        </w:rPr>
        <w:t>90</w:t>
      </w:r>
      <w:r w:rsidR="008D6C6C" w:rsidRPr="007F147C">
        <w:rPr>
          <w:rFonts w:ascii="GHEA Grapalat" w:hAnsi="GHEA Grapalat" w:cs="Sylfaen"/>
          <w:sz w:val="20"/>
          <w:lang w:val="af-ZA"/>
        </w:rPr>
        <w:t>-</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D90E1A">
        <w:rPr>
          <w:rStyle w:val="af6"/>
          <w:rFonts w:ascii="GHEA Grapalat" w:hAnsi="GHEA Grapalat" w:cs="Arial"/>
          <w:sz w:val="20"/>
          <w:lang w:val="af-ZA"/>
        </w:rPr>
        <w:footnoteReference w:id="7"/>
      </w:r>
      <w:r w:rsidR="001D2074" w:rsidRPr="006D197A">
        <w:rPr>
          <w:rStyle w:val="af6"/>
          <w:rFonts w:ascii="GHEA Grapalat" w:hAnsi="GHEA Grapalat" w:cs="Arial"/>
          <w:sz w:val="20"/>
          <w:lang w:val="af-ZA"/>
        </w:rPr>
        <w:t xml:space="preserve"> </w:t>
      </w:r>
    </w:p>
    <w:p w:rsidR="008D6C6C" w:rsidRDefault="008D6C6C" w:rsidP="008D6C6C">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sidRPr="007E2C83">
        <w:rPr>
          <w:rFonts w:ascii="GHEA Grapalat" w:hAnsi="GHEA Grapalat" w:cs="Sylfaen"/>
          <w:sz w:val="20"/>
          <w:lang w:val="hy-AM"/>
        </w:rPr>
        <w:t xml:space="preserve"> </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Pr="003F5DAB">
        <w:rPr>
          <w:rFonts w:ascii="GHEA Grapalat" w:hAnsi="GHEA Grapalat" w:cs="Arial"/>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rsidR="008D6C6C" w:rsidRDefault="008D6C6C" w:rsidP="008D6C6C">
      <w:pPr>
        <w:pStyle w:val="af4"/>
        <w:shd w:val="clear" w:color="auto" w:fill="FFFFFF"/>
        <w:spacing w:before="0" w:beforeAutospacing="0" w:after="0" w:afterAutospacing="0"/>
        <w:ind w:firstLine="375"/>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004F5648" w:rsidRPr="00D651D1" w:rsidDel="004F5648">
        <w:rPr>
          <w:rFonts w:ascii="GHEA Grapalat" w:hAnsi="GHEA Grapalat" w:cs="Arial"/>
          <w:sz w:val="20"/>
          <w:lang w:val="hy-AM"/>
        </w:rPr>
        <w:t xml:space="preserve"> </w:t>
      </w:r>
      <w:r w:rsidRPr="00D651D1">
        <w:rPr>
          <w:rFonts w:ascii="GHEA Grapalat" w:hAnsi="GHEA Grapalat" w:cs="Arial"/>
          <w:sz w:val="20"/>
          <w:lang w:val="hy-AM"/>
        </w:rPr>
        <w:t>:</w:t>
      </w:r>
      <w:r w:rsidRPr="003F5DAB">
        <w:rPr>
          <w:rFonts w:ascii="GHEA Grapalat" w:hAnsi="GHEA Grapalat" w:cs="Arial"/>
          <w:sz w:val="20"/>
          <w:lang w:val="hy-AM"/>
        </w:rPr>
        <w:t xml:space="preserve"> </w:t>
      </w:r>
    </w:p>
    <w:p w:rsidR="00CF12EE" w:rsidRPr="00D90E1A" w:rsidRDefault="00AA53FD" w:rsidP="008D6C6C">
      <w:pPr>
        <w:ind w:firstLine="567"/>
        <w:jc w:val="both"/>
        <w:rPr>
          <w:rFonts w:ascii="GHEA Grapalat" w:hAnsi="GHEA Grapalat" w:cs="Arial"/>
          <w:color w:val="FFFFFF"/>
          <w:sz w:val="20"/>
          <w:lang w:val="hy-AM"/>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90E1A">
        <w:rPr>
          <w:rStyle w:val="af6"/>
          <w:rFonts w:ascii="GHEA Grapalat" w:hAnsi="GHEA Grapalat" w:cs="Arial"/>
          <w:sz w:val="20"/>
          <w:lang w:val="hy-AM"/>
        </w:rPr>
        <w:footnoteReference w:id="8"/>
      </w:r>
    </w:p>
    <w:p w:rsidR="0034164E" w:rsidRPr="00265A5A" w:rsidRDefault="0034164E" w:rsidP="00265A5A">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 xml:space="preserve">Ընդ որում, եթե </w:t>
      </w:r>
      <w:r>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E6597C" w:rsidRDefault="00501A05" w:rsidP="00501A05">
      <w:pPr>
        <w:ind w:firstLine="567"/>
        <w:jc w:val="both"/>
        <w:rPr>
          <w:rFonts w:ascii="GHEA Grapalat" w:hAnsi="GHEA Grapalat" w:cs="Arial"/>
          <w:sz w:val="20"/>
          <w:lang w:val="hy-AM"/>
        </w:rPr>
      </w:pPr>
      <w:r w:rsidRPr="00E6597C">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FF3C84" w:rsidRDefault="00281740" w:rsidP="00281740">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000E08D1">
        <w:rPr>
          <w:rFonts w:ascii="GHEA Grapalat" w:hAnsi="GHEA Grapalat" w:cs="Sylfaen"/>
          <w:sz w:val="20"/>
          <w:lang w:val="hy-AM"/>
        </w:rPr>
        <w:t xml:space="preserve"> </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D90E1A">
        <w:rPr>
          <w:rStyle w:val="af6"/>
          <w:rFonts w:ascii="GHEA Grapalat" w:hAnsi="GHEA Grapalat" w:cs="Sylfaen"/>
          <w:sz w:val="20"/>
          <w:lang w:val="hy-AM"/>
        </w:rPr>
        <w:footnoteReference w:id="9"/>
      </w:r>
    </w:p>
    <w:p w:rsidR="00DC658B" w:rsidRPr="004B72E3" w:rsidRDefault="00F562EA" w:rsidP="00265A5A">
      <w:pPr>
        <w:shd w:val="clear" w:color="auto" w:fill="FFFFFF"/>
        <w:ind w:firstLine="375"/>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rsidR="00281740" w:rsidRPr="00E6597C" w:rsidRDefault="00281740" w:rsidP="00281740">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E6597C" w:rsidRDefault="00281740" w:rsidP="00281740">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rsidR="00FF3C84" w:rsidRDefault="00281740" w:rsidP="006D197A">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rsidR="00505AD4" w:rsidRPr="00E6597C" w:rsidRDefault="00030D40" w:rsidP="00EF3662">
      <w:pPr>
        <w:ind w:firstLine="567"/>
        <w:jc w:val="both"/>
        <w:rPr>
          <w:rFonts w:ascii="GHEA Grapalat" w:hAnsi="GHEA Grapalat" w:cs="Sylfaen"/>
          <w:i/>
          <w:sz w:val="20"/>
          <w:lang w:val="af-ZA"/>
        </w:rPr>
      </w:pPr>
      <w:r w:rsidRPr="00E6597C">
        <w:rPr>
          <w:rFonts w:ascii="GHEA Grapalat" w:hAnsi="GHEA Grapalat" w:cs="Sylfaen"/>
          <w:sz w:val="20"/>
          <w:lang w:val="hy-AM"/>
        </w:rPr>
        <w:t>10</w:t>
      </w:r>
      <w:r w:rsidR="00CA1C11" w:rsidRPr="00E6597C">
        <w:rPr>
          <w:rFonts w:ascii="GHEA Grapalat" w:hAnsi="GHEA Grapalat" w:cs="Sylfaen"/>
          <w:sz w:val="20"/>
          <w:lang w:val="af-ZA"/>
        </w:rPr>
        <w:t>.</w:t>
      </w:r>
      <w:r w:rsidR="00F562EA" w:rsidRPr="00E6597C">
        <w:rPr>
          <w:rFonts w:ascii="GHEA Grapalat" w:hAnsi="GHEA Grapalat" w:cs="Sylfaen"/>
          <w:sz w:val="20"/>
          <w:lang w:val="af-ZA"/>
        </w:rPr>
        <w:t>5</w:t>
      </w:r>
      <w:r w:rsidR="00D93027"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Պայմանագրով</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կողմից</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հատկացվելու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պայման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նախատեսվելու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դեպքում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ընտրված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մասնակիցը</w:t>
      </w:r>
      <w:r w:rsidR="00CA1C11" w:rsidRPr="00E6597C">
        <w:rPr>
          <w:rFonts w:ascii="GHEA Grapalat" w:hAnsi="GHEA Grapalat" w:cs="Sylfaen"/>
          <w:sz w:val="20"/>
          <w:lang w:val="af-ZA"/>
        </w:rPr>
        <w:t xml:space="preserve"> </w:t>
      </w:r>
      <w:r w:rsidRPr="00E6597C">
        <w:rPr>
          <w:rFonts w:ascii="GHEA Grapalat" w:hAnsi="GHEA Grapalat" w:cs="Sylfaen"/>
          <w:sz w:val="20"/>
          <w:lang w:val="af-ZA"/>
        </w:rPr>
        <w:t>պ</w:t>
      </w:r>
      <w:r w:rsidR="00CA1C11" w:rsidRPr="00E6597C">
        <w:rPr>
          <w:rFonts w:ascii="GHEA Grapalat" w:hAnsi="GHEA Grapalat" w:cs="Sylfaen"/>
          <w:sz w:val="20"/>
          <w:lang w:val="hy-AM"/>
        </w:rPr>
        <w:t>ատվիրատուին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ներկայացնում</w:t>
      </w:r>
      <w:r w:rsidR="00CA1C11" w:rsidRPr="00E6597C">
        <w:rPr>
          <w:rFonts w:ascii="GHEA Grapalat" w:hAnsi="GHEA Grapalat" w:cs="Sylfaen"/>
          <w:sz w:val="20"/>
          <w:lang w:val="af-ZA"/>
        </w:rPr>
        <w:t xml:space="preserve"> </w:t>
      </w:r>
      <w:r w:rsidR="00B11B38" w:rsidRPr="00E6597C">
        <w:rPr>
          <w:rFonts w:ascii="GHEA Grapalat" w:hAnsi="GHEA Grapalat" w:cs="Sylfaen"/>
          <w:sz w:val="20"/>
          <w:lang w:val="af-ZA"/>
        </w:rPr>
        <w:t xml:space="preserve">նաև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ապահովում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կանխավճարի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չափով</w:t>
      </w:r>
      <w:r w:rsidR="00CA1C11" w:rsidRPr="00E6597C">
        <w:rPr>
          <w:rFonts w:ascii="GHEA Grapalat" w:hAnsi="GHEA Grapalat" w:cs="Sylfaen"/>
          <w:sz w:val="20"/>
          <w:lang w:val="af-ZA"/>
        </w:rPr>
        <w:t xml:space="preserve">, </w:t>
      </w:r>
      <w:r w:rsidR="00B413A8" w:rsidRPr="00E6597C">
        <w:rPr>
          <w:rFonts w:ascii="GHEA Grapalat" w:hAnsi="GHEA Grapalat" w:cs="Sylfaen"/>
          <w:sz w:val="20"/>
          <w:lang w:val="af-ZA"/>
        </w:rPr>
        <w:t xml:space="preserve">բանկային </w:t>
      </w:r>
      <w:r w:rsidR="00CA1C11" w:rsidRPr="00E6597C">
        <w:rPr>
          <w:rFonts w:ascii="GHEA Grapalat" w:hAnsi="GHEA Grapalat" w:cs="Sylfaen"/>
          <w:sz w:val="20"/>
          <w:lang w:val="hy-AM"/>
        </w:rPr>
        <w:t>երաշխիքի</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hy-AM"/>
        </w:rPr>
        <w:t>ձևով</w:t>
      </w:r>
      <w:r w:rsidR="00624D21">
        <w:rPr>
          <w:rFonts w:ascii="GHEA Grapalat" w:hAnsi="GHEA Grapalat" w:cs="Sylfaen"/>
          <w:sz w:val="20"/>
          <w:lang w:val="hy-AM"/>
        </w:rPr>
        <w:t xml:space="preserve"> </w:t>
      </w:r>
      <w:r w:rsidR="00624D21" w:rsidRPr="00807F72">
        <w:rPr>
          <w:rFonts w:ascii="GHEA Grapalat" w:hAnsi="GHEA Grapalat" w:cs="Sylfaen"/>
          <w:sz w:val="20"/>
          <w:lang w:val="hy-AM"/>
        </w:rPr>
        <w:t>(հավելված՝ 5</w:t>
      </w:r>
      <w:r w:rsidR="00624D21" w:rsidRPr="00807F72">
        <w:rPr>
          <w:rFonts w:ascii="Cambria Math" w:hAnsi="Cambria Math" w:cs="Cambria Math"/>
          <w:sz w:val="20"/>
          <w:lang w:val="hy-AM"/>
        </w:rPr>
        <w:t>․</w:t>
      </w:r>
      <w:r w:rsidR="00624D21" w:rsidRPr="00807F72">
        <w:rPr>
          <w:rFonts w:ascii="GHEA Grapalat" w:hAnsi="GHEA Grapalat" w:cs="Sylfaen"/>
          <w:sz w:val="20"/>
          <w:lang w:val="hy-AM"/>
        </w:rPr>
        <w:t>2)</w:t>
      </w:r>
      <w:r w:rsidR="003A0A31" w:rsidRPr="00E6597C">
        <w:rPr>
          <w:rFonts w:ascii="GHEA Grapalat" w:hAnsi="GHEA Grapalat" w:cs="Sylfaen"/>
          <w:sz w:val="20"/>
          <w:lang w:val="hy-AM"/>
        </w:rPr>
        <w:t>:</w:t>
      </w:r>
      <w:r w:rsidR="00CA1C11" w:rsidRPr="00E6597C">
        <w:rPr>
          <w:rFonts w:ascii="GHEA Grapalat" w:hAnsi="GHEA Grapalat" w:cs="Sylfaen"/>
          <w:i/>
          <w:sz w:val="20"/>
          <w:lang w:val="af-ZA"/>
        </w:rPr>
        <w:t xml:space="preserve"> </w:t>
      </w:r>
    </w:p>
    <w:p w:rsidR="00096865" w:rsidRPr="00015CC3" w:rsidRDefault="00030D40" w:rsidP="00015CC3">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C8399F" w:rsidRDefault="00C8399F" w:rsidP="00C8399F">
      <w:pPr>
        <w:pStyle w:val="af4"/>
        <w:shd w:val="clear" w:color="auto" w:fill="FFFFFF"/>
        <w:spacing w:before="0" w:beforeAutospacing="0" w:after="0" w:afterAutospacing="0"/>
        <w:ind w:firstLine="375"/>
        <w:jc w:val="both"/>
        <w:rPr>
          <w:rFonts w:ascii="GHEA Grapalat" w:hAnsi="GHEA Grapalat" w:cs="Sylfaen"/>
          <w:sz w:val="20"/>
          <w:lang w:val="af-ZA"/>
        </w:rPr>
      </w:pPr>
      <w:r w:rsidRPr="00015CC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0E22D2">
        <w:rPr>
          <w:rFonts w:ascii="GHEA Grapalat" w:hAnsi="GHEA Grapalat" w:cs="Sylfaen"/>
          <w:sz w:val="20"/>
          <w:lang w:val="hy-AM"/>
        </w:rPr>
        <w:t>ՀՀ ֆինանսների նախարարություն</w:t>
      </w:r>
      <w:r w:rsidRPr="00015CC3">
        <w:rPr>
          <w:rFonts w:ascii="GHEA Grapalat" w:hAnsi="GHEA Grapalat" w:cs="Sylfaen"/>
          <w:sz w:val="20"/>
          <w:lang w:val="af-ZA"/>
        </w:rPr>
        <w:t xml:space="preserve">, ներկայացնում է </w:t>
      </w:r>
      <w:r w:rsidR="00C03A8B">
        <w:rPr>
          <w:rFonts w:ascii="GHEA Grapalat" w:hAnsi="GHEA Grapalat" w:cs="Sylfaen"/>
          <w:sz w:val="20"/>
          <w:lang w:val="hy-AM"/>
        </w:rPr>
        <w:t xml:space="preserve">գրավոր՝ </w:t>
      </w:r>
      <w:r w:rsidRPr="00015CC3">
        <w:rPr>
          <w:rFonts w:ascii="GHEA Grapalat" w:hAnsi="GHEA Grapalat" w:cs="Sylfaen"/>
          <w:sz w:val="20"/>
          <w:lang w:val="af-ZA"/>
        </w:rPr>
        <w:t xml:space="preserve">ապահովման վճարման հիմքը առաջանալու օրվան հաջորդող </w:t>
      </w:r>
      <w:r w:rsidR="000E22D2">
        <w:rPr>
          <w:rFonts w:ascii="GHEA Grapalat" w:hAnsi="GHEA Grapalat" w:cs="Sylfaen"/>
          <w:sz w:val="20"/>
          <w:lang w:val="hy-AM"/>
        </w:rPr>
        <w:t xml:space="preserve">հինգ </w:t>
      </w:r>
      <w:r w:rsidRPr="00015CC3">
        <w:rPr>
          <w:rFonts w:ascii="GHEA Grapalat" w:hAnsi="GHEA Grapalat" w:cs="Sylfaen"/>
          <w:sz w:val="20"/>
          <w:lang w:val="af-ZA"/>
        </w:rPr>
        <w:t>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rsidR="00250215" w:rsidRPr="00043681" w:rsidRDefault="00250215" w:rsidP="00250215">
      <w:pPr>
        <w:shd w:val="clear" w:color="auto" w:fill="FFFFFF"/>
        <w:ind w:firstLine="375"/>
        <w:jc w:val="both"/>
        <w:rPr>
          <w:rFonts w:ascii="GHEA Grapalat" w:hAnsi="GHEA Grapalat" w:cs="Sylfaen"/>
          <w:sz w:val="20"/>
          <w:lang w:val="hy-AM"/>
        </w:rPr>
      </w:pPr>
      <w:r>
        <w:rPr>
          <w:rFonts w:ascii="GHEA Grapalat" w:hAnsi="GHEA Grapalat" w:cs="Sylfaen"/>
          <w:sz w:val="20"/>
          <w:lang w:val="hy-AM"/>
        </w:rPr>
        <w:t xml:space="preserve">10.8 </w:t>
      </w:r>
      <w:r w:rsidRPr="003A3A1F">
        <w:rPr>
          <w:rFonts w:ascii="GHEA Grapalat" w:hAnsi="GHEA Grapalat" w:cs="Sylfaen"/>
          <w:sz w:val="20"/>
          <w:lang w:val="af-ZA"/>
        </w:rPr>
        <w:t xml:space="preserve">Պատվիրատուի ղեկավարը </w:t>
      </w:r>
      <w:r>
        <w:rPr>
          <w:rFonts w:ascii="GHEA Grapalat" w:hAnsi="GHEA Grapalat" w:cs="Sylfaen"/>
          <w:sz w:val="20"/>
          <w:lang w:val="hy-AM"/>
        </w:rPr>
        <w:t>պայմանագրի կամ որակավորման</w:t>
      </w:r>
      <w:r w:rsidRPr="001F3550">
        <w:rPr>
          <w:rFonts w:ascii="GHEA Grapalat" w:hAnsi="GHEA Grapalat" w:cs="Sylfaen"/>
          <w:sz w:val="20"/>
          <w:lang w:val="af-ZA"/>
        </w:rPr>
        <w:t xml:space="preserve"> ապահովման </w:t>
      </w:r>
      <w:r>
        <w:rPr>
          <w:rFonts w:ascii="GHEA Grapalat" w:hAnsi="GHEA Grapalat" w:cs="Sylfaen"/>
          <w:sz w:val="20"/>
          <w:lang w:val="hy-AM"/>
        </w:rPr>
        <w:t xml:space="preserve">վերադարձման մասին </w:t>
      </w:r>
      <w:r w:rsidRPr="006608ED">
        <w:rPr>
          <w:rFonts w:ascii="GHEA Grapalat" w:hAnsi="GHEA Grapalat" w:cs="Sylfaen"/>
          <w:sz w:val="20"/>
          <w:lang w:val="hy-AM"/>
        </w:rPr>
        <w:t>գրավոր տեղեկ</w:t>
      </w:r>
      <w:r w:rsidRPr="00043681">
        <w:rPr>
          <w:rFonts w:ascii="GHEA Grapalat" w:hAnsi="GHEA Grapalat" w:cs="Sylfaen"/>
          <w:sz w:val="20"/>
          <w:lang w:val="hy-AM"/>
        </w:rPr>
        <w:t>ացնում է՝</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lastRenderedPageBreak/>
        <w:t>- կանխիկ փողի ձևով ներկայացված ապահովման դեպքում ՀՀ ֆինանսների նախարարությանը</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Pr>
          <w:rFonts w:ascii="GHEA Grapalat" w:hAnsi="GHEA Grapalat" w:cs="Sylfaen"/>
          <w:sz w:val="20"/>
          <w:lang w:val="hy-AM"/>
        </w:rPr>
        <w:t>,</w:t>
      </w:r>
      <w:r w:rsidRPr="006608ED">
        <w:rPr>
          <w:rFonts w:ascii="GHEA Grapalat" w:hAnsi="GHEA Grapalat" w:cs="Sylfaen"/>
          <w:sz w:val="20"/>
          <w:lang w:val="hy-AM"/>
        </w:rPr>
        <w:t xml:space="preserve"> կցելով վճարումը հիմնավորող փաստաթղթի պատճենը.</w:t>
      </w:r>
    </w:p>
    <w:p w:rsidR="00250215" w:rsidRPr="006608ED" w:rsidRDefault="00250215" w:rsidP="00250215">
      <w:pPr>
        <w:shd w:val="clear" w:color="auto" w:fill="FFFFFF"/>
        <w:ind w:firstLine="375"/>
        <w:jc w:val="both"/>
        <w:rPr>
          <w:rFonts w:ascii="GHEA Grapalat" w:hAnsi="GHEA Grapalat" w:cs="Sylfaen"/>
          <w:sz w:val="20"/>
          <w:lang w:val="hy-AM"/>
        </w:rPr>
      </w:pPr>
      <w:r w:rsidRPr="006608ED">
        <w:rPr>
          <w:rFonts w:ascii="GHEA Grapalat" w:hAnsi="GHEA Grapalat" w:cs="Sylfaen"/>
          <w:sz w:val="20"/>
          <w:lang w:val="hy-AM"/>
        </w:rPr>
        <w:t>- բանկային երաշխիքի ձևով ներկայացված ապահովման դեպքում երաշխիքը թողարկած բանկին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7C7FCA" w:rsidRDefault="00250215" w:rsidP="00250215">
      <w:pPr>
        <w:shd w:val="clear" w:color="auto" w:fill="FFFFFF"/>
        <w:ind w:firstLine="375"/>
        <w:jc w:val="both"/>
        <w:rPr>
          <w:rFonts w:asciiTheme="minorHAnsi" w:hAnsiTheme="minorHAnsi"/>
          <w:sz w:val="20"/>
          <w:szCs w:val="20"/>
          <w:lang w:val="hy-AM"/>
        </w:rPr>
      </w:pPr>
      <w:r w:rsidRPr="00DB7A9F">
        <w:rPr>
          <w:rFonts w:ascii="GHEA Grapalat" w:hAnsi="GHEA Grapalat" w:cs="Sylfaen"/>
          <w:sz w:val="20"/>
          <w:lang w:val="hy-AM"/>
        </w:rPr>
        <w:t>-տուժանքի ձևով ներկայացված ապահովման դեպքում դեպքում այն ներկայացրած մասնակցին</w:t>
      </w:r>
      <w:r>
        <w:rPr>
          <w:rFonts w:ascii="GHEA Grapalat" w:hAnsi="GHEA Grapalat" w:cs="Sylfaen"/>
          <w:sz w:val="20"/>
          <w:lang w:val="hy-AM"/>
        </w:rPr>
        <w:t xml:space="preserve">՝ </w:t>
      </w:r>
      <w:r w:rsidRPr="001F3550">
        <w:rPr>
          <w:rFonts w:ascii="GHEA Grapalat" w:hAnsi="GHEA Grapalat" w:cs="Sylfaen"/>
          <w:sz w:val="20"/>
          <w:lang w:val="af-ZA"/>
        </w:rPr>
        <w:t xml:space="preserve">ապահովման </w:t>
      </w:r>
      <w:r>
        <w:rPr>
          <w:rFonts w:ascii="GHEA Grapalat" w:hAnsi="GHEA Grapalat" w:cs="Sylfaen"/>
          <w:sz w:val="20"/>
          <w:lang w:val="hy-AM"/>
        </w:rPr>
        <w:t>վերադարձման</w:t>
      </w:r>
      <w:r w:rsidRPr="001F3550">
        <w:rPr>
          <w:rFonts w:ascii="GHEA Grapalat" w:hAnsi="GHEA Grapalat" w:cs="Sylfaen"/>
          <w:sz w:val="20"/>
          <w:lang w:val="af-ZA"/>
        </w:rPr>
        <w:t xml:space="preserve"> հիմքը առաջանալու օրվան </w:t>
      </w:r>
      <w:r w:rsidRPr="0098440E">
        <w:rPr>
          <w:rFonts w:ascii="GHEA Grapalat" w:hAnsi="GHEA Grapalat" w:cs="Sylfaen"/>
          <w:sz w:val="20"/>
          <w:lang w:val="af-ZA"/>
        </w:rPr>
        <w:t xml:space="preserve">հաջորդող </w:t>
      </w:r>
      <w:r w:rsidRPr="00052BCE">
        <w:rPr>
          <w:rFonts w:ascii="GHEA Grapalat" w:hAnsi="GHEA Grapalat" w:cs="Sylfaen"/>
          <w:sz w:val="20"/>
          <w:lang w:val="hy-AM"/>
        </w:rPr>
        <w:t>հինգ</w:t>
      </w:r>
      <w:r>
        <w:rPr>
          <w:rFonts w:ascii="GHEA Grapalat" w:hAnsi="GHEA Grapalat" w:cs="Sylfaen"/>
          <w:sz w:val="20"/>
          <w:lang w:val="hy-AM"/>
        </w:rPr>
        <w:t xml:space="preserve"> </w:t>
      </w:r>
      <w:r w:rsidRPr="001F3550">
        <w:rPr>
          <w:rFonts w:ascii="GHEA Grapalat" w:hAnsi="GHEA Grapalat" w:cs="Sylfaen"/>
          <w:sz w:val="20"/>
          <w:lang w:val="af-ZA"/>
        </w:rPr>
        <w:t>աշխատանքային օրվա ընթացքում</w:t>
      </w:r>
      <w:r w:rsidRPr="006608ED">
        <w:rPr>
          <w:rFonts w:ascii="GHEA Grapalat" w:hAnsi="GHEA Grapalat" w:cs="Sylfaen"/>
          <w:sz w:val="20"/>
          <w:lang w:val="hy-AM"/>
        </w:rPr>
        <w:t>:</w:t>
      </w:r>
    </w:p>
    <w:p w:rsidR="00250215" w:rsidRPr="00DB7A9F" w:rsidRDefault="00250215" w:rsidP="00250215">
      <w:pPr>
        <w:pStyle w:val="af4"/>
        <w:shd w:val="clear" w:color="auto" w:fill="FFFFFF"/>
        <w:spacing w:before="0" w:beforeAutospacing="0" w:after="0" w:afterAutospacing="0"/>
        <w:ind w:firstLine="375"/>
        <w:jc w:val="both"/>
        <w:rPr>
          <w:rFonts w:ascii="GHEA Grapalat" w:hAnsi="GHEA Grapalat" w:cs="Sylfaen"/>
          <w:sz w:val="20"/>
          <w:lang w:val="hy-AM"/>
        </w:rPr>
      </w:pPr>
    </w:p>
    <w:p w:rsidR="00250215" w:rsidRPr="00131A59" w:rsidRDefault="00250215" w:rsidP="00250215">
      <w:pPr>
        <w:pStyle w:val="af4"/>
        <w:shd w:val="clear" w:color="auto" w:fill="FFFFFF"/>
        <w:spacing w:before="0" w:beforeAutospacing="0" w:after="0" w:afterAutospacing="0"/>
        <w:ind w:firstLine="375"/>
        <w:jc w:val="both"/>
        <w:rPr>
          <w:rFonts w:ascii="GHEA Grapalat" w:hAnsi="GHEA Grapalat" w:cs="Sylfaen"/>
          <w:sz w:val="20"/>
          <w:lang w:val="af-ZA"/>
        </w:rPr>
      </w:pPr>
    </w:p>
    <w:p w:rsidR="00096865" w:rsidRPr="00E6597C" w:rsidRDefault="008D5016" w:rsidP="00EF3662">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rsidR="00096865" w:rsidRPr="00E6597C" w:rsidRDefault="00096865" w:rsidP="00EF3662">
      <w:pPr>
        <w:jc w:val="center"/>
        <w:rPr>
          <w:rFonts w:ascii="GHEA Grapalat" w:hAnsi="GHEA Grapalat"/>
          <w:b/>
          <w:sz w:val="20"/>
          <w:lang w:val="af-ZA"/>
        </w:rPr>
      </w:pP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23252B">
        <w:rPr>
          <w:rFonts w:ascii="GHEA Grapalat" w:hAnsi="GHEA Grapalat" w:cs="Sylfaen"/>
          <w:sz w:val="20"/>
          <w:lang w:val="hy-AM"/>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23252B">
        <w:rPr>
          <w:rFonts w:ascii="GHEA Grapalat" w:hAnsi="GHEA Grapalat" w:cs="Sylfaen"/>
          <w:sz w:val="20"/>
          <w:lang w:val="hy-AM"/>
        </w:rPr>
        <w:t>րդ</w:t>
      </w:r>
      <w:r w:rsidRPr="00E6597C">
        <w:rPr>
          <w:rFonts w:ascii="GHEA Grapalat" w:hAnsi="GHEA Grapalat" w:cs="Sylfaen"/>
          <w:sz w:val="20"/>
          <w:lang w:val="af-ZA"/>
        </w:rPr>
        <w:t xml:space="preserve"> </w:t>
      </w:r>
      <w:r w:rsidRPr="0023252B">
        <w:rPr>
          <w:rFonts w:ascii="GHEA Grapalat" w:hAnsi="GHEA Grapalat" w:cs="Sylfaen"/>
          <w:sz w:val="20"/>
          <w:lang w:val="hy-AM"/>
        </w:rPr>
        <w:t>հոդվածի</w:t>
      </w:r>
      <w:r w:rsidRPr="00E6597C">
        <w:rPr>
          <w:rFonts w:ascii="GHEA Grapalat" w:hAnsi="GHEA Grapalat" w:cs="Sylfaen"/>
          <w:sz w:val="20"/>
          <w:lang w:val="af-ZA"/>
        </w:rPr>
        <w:t xml:space="preserve"> </w:t>
      </w:r>
      <w:r w:rsidRPr="0023252B">
        <w:rPr>
          <w:rFonts w:ascii="GHEA Grapalat" w:hAnsi="GHEA Grapalat" w:cs="Sylfaen"/>
          <w:sz w:val="20"/>
          <w:lang w:val="hy-AM"/>
        </w:rPr>
        <w:t>համաձայն</w:t>
      </w:r>
      <w:r w:rsidRPr="00E6597C">
        <w:rPr>
          <w:rFonts w:ascii="GHEA Grapalat" w:hAnsi="GHEA Grapalat" w:cs="Sylfaen"/>
          <w:sz w:val="20"/>
          <w:lang w:val="af-ZA"/>
        </w:rPr>
        <w:t xml:space="preserve">` </w:t>
      </w:r>
      <w:r w:rsidRPr="0023252B">
        <w:rPr>
          <w:rFonts w:ascii="GHEA Grapalat" w:hAnsi="GHEA Grapalat" w:cs="Sylfaen"/>
          <w:sz w:val="20"/>
          <w:lang w:val="hy-AM"/>
        </w:rPr>
        <w:t>հանձնաժողովը</w:t>
      </w:r>
      <w:r w:rsidRPr="00E6597C">
        <w:rPr>
          <w:rFonts w:ascii="GHEA Grapalat" w:hAnsi="GHEA Grapalat" w:cs="Sylfaen"/>
          <w:sz w:val="20"/>
          <w:lang w:val="af-ZA"/>
        </w:rPr>
        <w:t xml:space="preserve"> </w:t>
      </w:r>
      <w:r w:rsidRPr="0023252B">
        <w:rPr>
          <w:rFonts w:ascii="GHEA Grapalat" w:hAnsi="GHEA Grapalat" w:cs="Sylfaen"/>
          <w:sz w:val="20"/>
          <w:lang w:val="hy-AM"/>
        </w:rPr>
        <w:t>սույն</w:t>
      </w:r>
      <w:r w:rsidRPr="00E6597C">
        <w:rPr>
          <w:rFonts w:ascii="GHEA Grapalat" w:hAnsi="GHEA Grapalat" w:cs="Sylfaen"/>
          <w:sz w:val="20"/>
          <w:lang w:val="af-ZA"/>
        </w:rPr>
        <w:t xml:space="preserve"> </w:t>
      </w:r>
      <w:r w:rsidRPr="0023252B">
        <w:rPr>
          <w:rFonts w:ascii="GHEA Grapalat" w:hAnsi="GHEA Grapalat" w:cs="Sylfaen"/>
          <w:sz w:val="20"/>
          <w:lang w:val="hy-AM"/>
        </w:rPr>
        <w:t>ընթացակարգը</w:t>
      </w:r>
      <w:r w:rsidRPr="00E6597C">
        <w:rPr>
          <w:rFonts w:ascii="GHEA Grapalat" w:hAnsi="GHEA Grapalat" w:cs="Sylfaen"/>
          <w:sz w:val="20"/>
          <w:lang w:val="af-ZA"/>
        </w:rPr>
        <w:t xml:space="preserve"> </w:t>
      </w:r>
      <w:r w:rsidRPr="0023252B">
        <w:rPr>
          <w:rFonts w:ascii="GHEA Grapalat" w:hAnsi="GHEA Grapalat" w:cs="Sylfaen"/>
          <w:sz w:val="20"/>
          <w:lang w:val="hy-AM"/>
        </w:rPr>
        <w:t>չկայացած</w:t>
      </w:r>
      <w:r w:rsidRPr="00E6597C">
        <w:rPr>
          <w:rFonts w:ascii="GHEA Grapalat" w:hAnsi="GHEA Grapalat" w:cs="Sylfaen"/>
          <w:sz w:val="20"/>
          <w:lang w:val="af-ZA"/>
        </w:rPr>
        <w:t xml:space="preserve"> </w:t>
      </w:r>
      <w:r w:rsidRPr="0023252B">
        <w:rPr>
          <w:rFonts w:ascii="GHEA Grapalat" w:hAnsi="GHEA Grapalat" w:cs="Sylfaen"/>
          <w:sz w:val="20"/>
          <w:lang w:val="hy-AM"/>
        </w:rPr>
        <w:t>է</w:t>
      </w:r>
      <w:r w:rsidRPr="00E6597C">
        <w:rPr>
          <w:rFonts w:ascii="GHEA Grapalat" w:hAnsi="GHEA Grapalat" w:cs="Sylfaen"/>
          <w:sz w:val="20"/>
          <w:lang w:val="af-ZA"/>
        </w:rPr>
        <w:t xml:space="preserve"> </w:t>
      </w:r>
      <w:r w:rsidRPr="0023252B">
        <w:rPr>
          <w:rFonts w:ascii="GHEA Grapalat" w:hAnsi="GHEA Grapalat" w:cs="Sylfaen"/>
          <w:sz w:val="20"/>
          <w:lang w:val="hy-AM"/>
        </w:rPr>
        <w:t>հայտարարում</w:t>
      </w:r>
      <w:r w:rsidRPr="00E6597C">
        <w:rPr>
          <w:rFonts w:ascii="GHEA Grapalat" w:hAnsi="GHEA Grapalat" w:cs="Sylfaen"/>
          <w:sz w:val="20"/>
          <w:lang w:val="af-ZA"/>
        </w:rPr>
        <w:t xml:space="preserve">, </w:t>
      </w:r>
      <w:r w:rsidRPr="0023252B">
        <w:rPr>
          <w:rFonts w:ascii="GHEA Grapalat" w:hAnsi="GHEA Grapalat" w:cs="Sylfaen"/>
          <w:sz w:val="20"/>
          <w:lang w:val="hy-AM"/>
        </w:rPr>
        <w:t>եթե</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rsidR="00096865" w:rsidRPr="00BC42E1" w:rsidRDefault="00096865" w:rsidP="00EF3662">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r w:rsidR="000E08D1">
        <w:rPr>
          <w:rStyle w:val="af6"/>
          <w:rFonts w:ascii="GHEA Grapalat" w:hAnsi="GHEA Grapalat" w:cs="Sylfaen"/>
          <w:sz w:val="20"/>
          <w:lang w:val="af-ZA"/>
        </w:rPr>
        <w:footnoteReference w:id="10"/>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rsidR="00CA1C11" w:rsidRPr="00E6597C" w:rsidRDefault="00731D26" w:rsidP="00EF3662">
      <w:pPr>
        <w:ind w:firstLine="567"/>
        <w:jc w:val="both"/>
        <w:rPr>
          <w:rFonts w:ascii="GHEA Grapalat" w:hAnsi="GHEA Grapalat" w:cs="Sylfaen"/>
          <w:sz w:val="20"/>
          <w:lang w:val="af-ZA"/>
        </w:rPr>
      </w:pPr>
      <w:r w:rsidRPr="00E6597C">
        <w:rPr>
          <w:rFonts w:ascii="GHEA Grapalat" w:hAnsi="GHEA Grapalat" w:cs="Sylfaen"/>
          <w:sz w:val="20"/>
          <w:lang w:val="af-ZA"/>
        </w:rPr>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rsidR="00CA1C11" w:rsidRPr="00E6597C" w:rsidRDefault="00CA1C11" w:rsidP="00EF3662">
      <w:pPr>
        <w:ind w:firstLine="567"/>
        <w:jc w:val="both"/>
        <w:rPr>
          <w:rFonts w:ascii="GHEA Grapalat" w:hAnsi="GHEA Grapalat" w:cs="Sylfaen"/>
          <w:sz w:val="20"/>
          <w:lang w:val="af-ZA"/>
        </w:rPr>
      </w:pPr>
    </w:p>
    <w:p w:rsidR="00096865" w:rsidRPr="00E6597C" w:rsidRDefault="00096865" w:rsidP="00EF3662">
      <w:pPr>
        <w:pStyle w:val="a3"/>
        <w:spacing w:line="240" w:lineRule="auto"/>
        <w:rPr>
          <w:rFonts w:ascii="GHEA Grapalat" w:hAnsi="GHEA Grapalat"/>
          <w:i w:val="0"/>
          <w:sz w:val="18"/>
          <w:szCs w:val="18"/>
          <w:u w:val="single"/>
          <w:lang w:val="af-ZA"/>
        </w:rPr>
      </w:pP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xml:space="preserve">. ԳՆՄԱՆ ԳՈՐԾԸՆԹԱՑԻ ՀԵՏ ԿԱՊՎԱԾ ԳՈՐԾՈՂՈՒԹՅՈՒՆՆԵՐԸ ԵՎ (ԿԱՄ) </w:t>
      </w:r>
    </w:p>
    <w:p w:rsidR="008D5016"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ԸՆԴՈՒՆՎԱԾ ՈՐՈՇՈՒՄՆԵՐԸ ԲՈՂՈՔԱՐԿԵԼՈՒ ՄԱՍՆԱԿՑԻ </w:t>
      </w: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ԻՐԱՎՈՒՆՔԸ ԵՎ ԿԱՐԳԸ</w:t>
      </w:r>
    </w:p>
    <w:p w:rsidR="00E74BF6" w:rsidRPr="00F91692" w:rsidRDefault="00E74BF6" w:rsidP="00992E8E">
      <w:pPr>
        <w:rPr>
          <w:rFonts w:ascii="GHEA Grapalat" w:hAnsi="GHEA Grapalat" w:cs="Sylfaen"/>
          <w:b/>
          <w:szCs w:val="22"/>
          <w:lang w:val="af-ZA"/>
        </w:rPr>
      </w:pP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265A5A">
        <w:rPr>
          <w:rFonts w:ascii="GHEA Grapalat" w:hAnsi="GHEA Grapalat"/>
          <w:sz w:val="20"/>
          <w:szCs w:val="20"/>
          <w:lang w:val="es-ES"/>
        </w:rPr>
        <w:t>:</w:t>
      </w:r>
    </w:p>
    <w:p w:rsidR="00DC658B" w:rsidRPr="004B72E3" w:rsidRDefault="00DC658B" w:rsidP="00DC658B">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DC658B" w:rsidRPr="004B72E3" w:rsidRDefault="00DC658B" w:rsidP="00DC658B">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E6597C" w:rsidRDefault="00703C74" w:rsidP="00265A5A">
      <w:pPr>
        <w:jc w:val="center"/>
        <w:rPr>
          <w:rFonts w:ascii="GHEA Grapalat" w:hAnsi="GHEA Grapalat"/>
          <w:b/>
          <w:szCs w:val="22"/>
          <w:lang w:val="af-ZA"/>
        </w:rPr>
      </w:pPr>
      <w:r w:rsidRPr="00E6597C">
        <w:rPr>
          <w:rFonts w:ascii="GHEA Grapalat" w:hAnsi="GHEA Grapalat" w:cs="Sylfaen"/>
          <w:b/>
          <w:szCs w:val="22"/>
          <w:lang w:val="es-ES"/>
        </w:rPr>
        <w:br w:type="page"/>
      </w:r>
      <w:r w:rsidR="00096865" w:rsidRPr="00E6597C">
        <w:rPr>
          <w:rFonts w:ascii="GHEA Grapalat" w:hAnsi="GHEA Grapalat" w:cs="Sylfaen"/>
          <w:b/>
          <w:szCs w:val="22"/>
          <w:lang w:val="es-ES"/>
        </w:rPr>
        <w:lastRenderedPageBreak/>
        <w:t>ՄԱՍ</w:t>
      </w:r>
      <w:r w:rsidR="00096865" w:rsidRPr="00E6597C">
        <w:rPr>
          <w:rFonts w:ascii="GHEA Grapalat" w:hAnsi="GHEA Grapalat"/>
          <w:b/>
          <w:szCs w:val="22"/>
          <w:lang w:val="af-ZA"/>
        </w:rPr>
        <w:t xml:space="preserve">  II</w:t>
      </w:r>
    </w:p>
    <w:p w:rsidR="00096865" w:rsidRPr="00E6597C" w:rsidRDefault="00096865" w:rsidP="00EF3662">
      <w:pPr>
        <w:pStyle w:val="aa"/>
        <w:ind w:right="-7"/>
        <w:jc w:val="center"/>
        <w:rPr>
          <w:rFonts w:ascii="GHEA Grapalat" w:hAnsi="GHEA Grapalat"/>
          <w:b/>
          <w:szCs w:val="22"/>
          <w:lang w:val="af-ZA"/>
        </w:rPr>
      </w:pP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Ր</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Հ</w:t>
      </w:r>
      <w:r w:rsidRPr="00E6597C">
        <w:rPr>
          <w:rFonts w:ascii="GHEA Grapalat" w:hAnsi="GHEA Grapalat"/>
          <w:b/>
          <w:szCs w:val="22"/>
          <w:lang w:val="af-ZA"/>
        </w:rPr>
        <w:t xml:space="preserve"> </w:t>
      </w:r>
      <w:r w:rsidRPr="00E6597C">
        <w:rPr>
          <w:rFonts w:ascii="GHEA Grapalat" w:hAnsi="GHEA Grapalat" w:cs="Sylfaen"/>
          <w:b/>
          <w:szCs w:val="22"/>
          <w:lang w:val="es-ES"/>
        </w:rPr>
        <w:t>Ա</w:t>
      </w:r>
      <w:r w:rsidRPr="00E6597C">
        <w:rPr>
          <w:rFonts w:ascii="GHEA Grapalat" w:hAnsi="GHEA Grapalat"/>
          <w:b/>
          <w:szCs w:val="22"/>
          <w:lang w:val="af-ZA"/>
        </w:rPr>
        <w:t xml:space="preserve"> </w:t>
      </w:r>
      <w:r w:rsidRPr="00E6597C">
        <w:rPr>
          <w:rFonts w:ascii="GHEA Grapalat" w:hAnsi="GHEA Grapalat" w:cs="Sylfaen"/>
          <w:b/>
          <w:szCs w:val="22"/>
          <w:lang w:val="es-ES"/>
        </w:rPr>
        <w:t>Ն</w:t>
      </w:r>
      <w:r w:rsidRPr="00E6597C">
        <w:rPr>
          <w:rFonts w:ascii="GHEA Grapalat" w:hAnsi="GHEA Grapalat"/>
          <w:b/>
          <w:szCs w:val="22"/>
          <w:lang w:val="af-ZA"/>
        </w:rPr>
        <w:t xml:space="preserve"> </w:t>
      </w:r>
      <w:r w:rsidRPr="00E6597C">
        <w:rPr>
          <w:rFonts w:ascii="GHEA Grapalat" w:hAnsi="GHEA Grapalat" w:cs="Sylfaen"/>
          <w:b/>
          <w:szCs w:val="22"/>
          <w:lang w:val="es-ES"/>
        </w:rPr>
        <w:t>Գ</w:t>
      </w:r>
    </w:p>
    <w:p w:rsidR="00096865" w:rsidRPr="00E6597C" w:rsidRDefault="00992E8E" w:rsidP="00EF3662">
      <w:pPr>
        <w:pStyle w:val="aa"/>
        <w:ind w:right="-7"/>
        <w:jc w:val="center"/>
        <w:rPr>
          <w:rFonts w:ascii="GHEA Grapalat" w:hAnsi="GHEA Grapalat"/>
          <w:b/>
          <w:szCs w:val="22"/>
          <w:lang w:val="af-ZA"/>
        </w:rPr>
      </w:pPr>
      <w:r>
        <w:rPr>
          <w:rFonts w:ascii="GHEA Grapalat" w:hAnsi="GHEA Grapalat" w:cs="Sylfaen"/>
          <w:b/>
          <w:szCs w:val="22"/>
          <w:lang w:val="ru-RU"/>
        </w:rPr>
        <w:t>Գ</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Շ</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Pr="00FE531B">
        <w:rPr>
          <w:rFonts w:ascii="GHEA Grapalat" w:hAnsi="GHEA Grapalat" w:cs="Sylfaen"/>
          <w:b/>
          <w:szCs w:val="22"/>
          <w:lang w:val="af-ZA"/>
        </w:rPr>
        <w:t xml:space="preserve"> </w:t>
      </w:r>
      <w:r>
        <w:rPr>
          <w:rFonts w:ascii="GHEA Grapalat" w:hAnsi="GHEA Grapalat" w:cs="Sylfaen"/>
          <w:b/>
          <w:szCs w:val="22"/>
          <w:lang w:val="ru-RU"/>
        </w:rPr>
        <w:t>Հ</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Ր</w:t>
      </w:r>
      <w:r w:rsidRPr="00FE531B">
        <w:rPr>
          <w:rFonts w:ascii="GHEA Grapalat" w:hAnsi="GHEA Grapalat" w:cs="Sylfaen"/>
          <w:b/>
          <w:szCs w:val="22"/>
          <w:lang w:val="af-ZA"/>
        </w:rPr>
        <w:t xml:space="preserve"> </w:t>
      </w:r>
      <w:r>
        <w:rPr>
          <w:rFonts w:ascii="GHEA Grapalat" w:hAnsi="GHEA Grapalat" w:cs="Sylfaen"/>
          <w:b/>
          <w:szCs w:val="22"/>
          <w:lang w:val="ru-RU"/>
        </w:rPr>
        <w:t>Ց</w:t>
      </w:r>
      <w:r w:rsidRPr="00FE531B">
        <w:rPr>
          <w:rFonts w:ascii="GHEA Grapalat" w:hAnsi="GHEA Grapalat" w:cs="Sylfaen"/>
          <w:b/>
          <w:szCs w:val="22"/>
          <w:lang w:val="af-ZA"/>
        </w:rPr>
        <w:t xml:space="preserve"> </w:t>
      </w:r>
      <w:r>
        <w:rPr>
          <w:rFonts w:ascii="GHEA Grapalat" w:hAnsi="GHEA Grapalat" w:cs="Sylfaen"/>
          <w:b/>
          <w:szCs w:val="22"/>
          <w:lang w:val="ru-RU"/>
        </w:rPr>
        <w:t>Մ</w:t>
      </w:r>
      <w:r w:rsidRPr="00FE531B">
        <w:rPr>
          <w:rFonts w:ascii="GHEA Grapalat" w:hAnsi="GHEA Grapalat" w:cs="Sylfaen"/>
          <w:b/>
          <w:szCs w:val="22"/>
          <w:lang w:val="af-ZA"/>
        </w:rPr>
        <w:t xml:space="preserve"> </w:t>
      </w:r>
      <w:r>
        <w:rPr>
          <w:rFonts w:ascii="GHEA Grapalat" w:hAnsi="GHEA Grapalat" w:cs="Sylfaen"/>
          <w:b/>
          <w:szCs w:val="22"/>
          <w:lang w:val="ru-RU"/>
        </w:rPr>
        <w:t>Ա</w:t>
      </w:r>
      <w:r w:rsidRPr="00FE531B">
        <w:rPr>
          <w:rFonts w:ascii="GHEA Grapalat" w:hAnsi="GHEA Grapalat" w:cs="Sylfaen"/>
          <w:b/>
          <w:szCs w:val="22"/>
          <w:lang w:val="af-ZA"/>
        </w:rPr>
        <w:t xml:space="preserve"> </w:t>
      </w:r>
      <w:r>
        <w:rPr>
          <w:rFonts w:ascii="GHEA Grapalat" w:hAnsi="GHEA Grapalat" w:cs="Sylfaen"/>
          <w:b/>
          <w:szCs w:val="22"/>
          <w:lang w:val="ru-RU"/>
        </w:rPr>
        <w:t>Ն</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Հ</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Յ</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Ը</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Պ</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Ր</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Ա</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Ս</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Տ</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Ե</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Լ</w:t>
      </w:r>
      <w:r w:rsidR="00096865" w:rsidRPr="00E6597C">
        <w:rPr>
          <w:rFonts w:ascii="GHEA Grapalat" w:hAnsi="GHEA Grapalat"/>
          <w:b/>
          <w:szCs w:val="22"/>
          <w:lang w:val="af-ZA"/>
        </w:rPr>
        <w:t xml:space="preserve"> </w:t>
      </w:r>
      <w:r w:rsidR="00096865" w:rsidRPr="00E6597C">
        <w:rPr>
          <w:rFonts w:ascii="GHEA Grapalat" w:hAnsi="GHEA Grapalat" w:cs="Sylfaen"/>
          <w:b/>
          <w:szCs w:val="22"/>
          <w:lang w:val="es-ES"/>
        </w:rPr>
        <w:t>ՈՒ</w:t>
      </w:r>
    </w:p>
    <w:p w:rsidR="00096865" w:rsidRPr="00E6597C" w:rsidRDefault="00096865" w:rsidP="00EF3662">
      <w:pPr>
        <w:ind w:firstLine="567"/>
        <w:jc w:val="center"/>
        <w:rPr>
          <w:rFonts w:ascii="GHEA Grapalat" w:hAnsi="GHEA Grapalat"/>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1. </w:t>
      </w:r>
      <w:r w:rsidRPr="00E6597C">
        <w:rPr>
          <w:rFonts w:ascii="GHEA Grapalat" w:hAnsi="GHEA Grapalat" w:cs="Sylfaen"/>
          <w:b/>
          <w:sz w:val="20"/>
          <w:lang w:val="es-ES"/>
        </w:rPr>
        <w:t>ԸՆԴՀԱՆՈՒՐ</w:t>
      </w:r>
      <w:r w:rsidRPr="00E6597C">
        <w:rPr>
          <w:rFonts w:ascii="GHEA Grapalat" w:hAnsi="GHEA Grapalat"/>
          <w:b/>
          <w:sz w:val="20"/>
          <w:lang w:val="af-ZA"/>
        </w:rPr>
        <w:t xml:space="preserve"> </w:t>
      </w:r>
      <w:r w:rsidRPr="00E6597C">
        <w:rPr>
          <w:rFonts w:ascii="GHEA Grapalat" w:hAnsi="GHEA Grapalat" w:cs="Sylfaen"/>
          <w:b/>
          <w:sz w:val="20"/>
          <w:lang w:val="es-ES"/>
        </w:rPr>
        <w:t>ԴՐՈՒՅԹՆԵՐ</w:t>
      </w:r>
    </w:p>
    <w:p w:rsidR="00096865" w:rsidRPr="00E6597C" w:rsidRDefault="00096865" w:rsidP="00EF3662">
      <w:pPr>
        <w:ind w:firstLine="567"/>
        <w:jc w:val="both"/>
        <w:rPr>
          <w:rFonts w:ascii="GHEA Grapalat" w:hAnsi="GHEA Grapalat"/>
          <w:szCs w:val="22"/>
          <w:lang w:val="af-ZA"/>
        </w:rPr>
      </w:pPr>
      <w:r w:rsidRPr="00E6597C">
        <w:rPr>
          <w:rFonts w:ascii="GHEA Grapalat" w:hAnsi="GHEA Grapalat"/>
          <w:szCs w:val="22"/>
          <w:lang w:val="af-ZA"/>
        </w:rPr>
        <w:t xml:space="preserve"> </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rsidR="00096865" w:rsidRPr="00E6597C" w:rsidRDefault="00096865" w:rsidP="00EF3662">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rsidR="00096865" w:rsidRPr="00E6597C" w:rsidRDefault="00096865" w:rsidP="00EF3662">
      <w:pPr>
        <w:jc w:val="center"/>
        <w:rPr>
          <w:rFonts w:ascii="GHEA Grapalat" w:hAnsi="GHEA Grapalat"/>
          <w:b/>
          <w:szCs w:val="22"/>
          <w:lang w:val="af-ZA"/>
        </w:rPr>
      </w:pPr>
    </w:p>
    <w:p w:rsidR="00096865" w:rsidRPr="00E6597C" w:rsidRDefault="008D5016" w:rsidP="00EF3662">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rsidR="00096865" w:rsidRPr="00E6597C" w:rsidRDefault="00096865" w:rsidP="00EF3662">
      <w:pPr>
        <w:ind w:firstLine="720"/>
        <w:jc w:val="center"/>
        <w:rPr>
          <w:rFonts w:ascii="GHEA Grapalat" w:hAnsi="GHEA Grapalat"/>
          <w:szCs w:val="22"/>
          <w:lang w:val="af-ZA"/>
        </w:rPr>
      </w:pPr>
    </w:p>
    <w:p w:rsidR="00B26608" w:rsidRPr="00E6597C" w:rsidRDefault="00B26608" w:rsidP="00B26608">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rsidR="002D5CF0" w:rsidRPr="00E6597C" w:rsidRDefault="0078387F" w:rsidP="00EF3662">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rsidR="00096865" w:rsidRPr="00E6597C" w:rsidRDefault="002D5CF0" w:rsidP="00EF3662">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rsidR="00EF4630" w:rsidRPr="00E6597C" w:rsidRDefault="00096865" w:rsidP="00EF4630">
      <w:pPr>
        <w:pStyle w:val="norm"/>
        <w:spacing w:line="276"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rsidR="00EF4630" w:rsidRPr="000E08D1" w:rsidRDefault="00EF4630" w:rsidP="00505AD4">
      <w:pPr>
        <w:pStyle w:val="norm"/>
        <w:spacing w:line="240" w:lineRule="auto"/>
        <w:ind w:firstLine="567"/>
        <w:rPr>
          <w:rFonts w:ascii="GHEA Grapalat" w:hAnsi="GHEA Grapalat" w:cs="Sylfaen"/>
          <w:color w:val="FFFFFF"/>
          <w:sz w:val="20"/>
          <w:szCs w:val="24"/>
          <w:lang w:val="hy-AM"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r w:rsidR="000E08D1">
        <w:rPr>
          <w:rStyle w:val="af6"/>
          <w:rFonts w:ascii="GHEA Grapalat" w:hAnsi="GHEA Grapalat" w:cs="Sylfaen"/>
          <w:sz w:val="20"/>
          <w:szCs w:val="24"/>
          <w:lang w:val="af-ZA" w:eastAsia="en-US"/>
        </w:rPr>
        <w:footnoteReference w:id="11"/>
      </w:r>
    </w:p>
    <w:p w:rsidR="002E11D1" w:rsidRPr="000E08D1" w:rsidRDefault="00096865" w:rsidP="00EF3662">
      <w:pPr>
        <w:ind w:firstLine="567"/>
        <w:jc w:val="both"/>
        <w:rPr>
          <w:rFonts w:ascii="GHEA Grapalat" w:hAnsi="GHEA Grapalat" w:cs="Sylfaen"/>
          <w:sz w:val="20"/>
          <w:lang w:val="af-ZA"/>
        </w:rPr>
      </w:pPr>
      <w:r w:rsidRPr="000E08D1">
        <w:rPr>
          <w:rFonts w:ascii="GHEA Grapalat" w:hAnsi="GHEA Grapalat" w:cs="Sylfaen"/>
          <w:sz w:val="20"/>
          <w:lang w:val="af-ZA"/>
        </w:rPr>
        <w:t>2.</w:t>
      </w:r>
      <w:r w:rsidR="002E11D1" w:rsidRPr="000E08D1">
        <w:rPr>
          <w:rFonts w:ascii="GHEA Grapalat" w:hAnsi="GHEA Grapalat" w:cs="Sylfaen"/>
          <w:sz w:val="20"/>
          <w:lang w:val="af-ZA"/>
        </w:rPr>
        <w:t>5</w:t>
      </w:r>
      <w:r w:rsidR="00FF3C84" w:rsidRPr="000E08D1">
        <w:rPr>
          <w:rFonts w:ascii="GHEA Grapalat" w:hAnsi="GHEA Grapalat" w:cs="Sylfaen"/>
          <w:sz w:val="20"/>
          <w:lang w:val="af-ZA"/>
        </w:rPr>
        <w:t xml:space="preserve"> </w:t>
      </w:r>
      <w:r w:rsidR="00E67BA7" w:rsidRPr="000E08D1">
        <w:rPr>
          <w:rFonts w:ascii="GHEA Grapalat" w:hAnsi="GHEA Grapalat" w:cs="Sylfaen"/>
          <w:sz w:val="20"/>
          <w:lang w:val="hy-AM"/>
        </w:rPr>
        <w:t>գնային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առաջարկ</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համաձայն</w:t>
      </w:r>
      <w:r w:rsidR="00294FFF" w:rsidRPr="000E08D1">
        <w:rPr>
          <w:rFonts w:ascii="GHEA Grapalat" w:hAnsi="GHEA Grapalat" w:cs="Sylfaen"/>
          <w:sz w:val="20"/>
          <w:lang w:val="af-ZA"/>
        </w:rPr>
        <w:t xml:space="preserve"> </w:t>
      </w:r>
      <w:r w:rsidR="00294FFF" w:rsidRPr="000E08D1">
        <w:rPr>
          <w:rFonts w:ascii="GHEA Grapalat" w:hAnsi="GHEA Grapalat" w:cs="Sylfaen"/>
          <w:sz w:val="20"/>
          <w:lang w:val="hy-AM"/>
        </w:rPr>
        <w:t>հավելված</w:t>
      </w:r>
      <w:r w:rsidR="00294FFF" w:rsidRPr="000E08D1">
        <w:rPr>
          <w:rFonts w:ascii="GHEA Grapalat" w:hAnsi="GHEA Grapalat" w:cs="Sylfaen"/>
          <w:sz w:val="20"/>
          <w:lang w:val="af-ZA"/>
        </w:rPr>
        <w:t xml:space="preserve"> N </w:t>
      </w:r>
      <w:r w:rsidR="004D557A" w:rsidRPr="000E08D1">
        <w:rPr>
          <w:rFonts w:ascii="GHEA Grapalat" w:hAnsi="GHEA Grapalat" w:cs="Sylfaen"/>
          <w:sz w:val="20"/>
          <w:lang w:val="af-ZA"/>
        </w:rPr>
        <w:t>2</w:t>
      </w:r>
      <w:r w:rsidR="00294FFF" w:rsidRPr="000E08D1">
        <w:rPr>
          <w:rFonts w:ascii="GHEA Grapalat" w:hAnsi="GHEA Grapalat" w:cs="Sylfaen"/>
          <w:sz w:val="20"/>
          <w:lang w:val="af-ZA"/>
        </w:rPr>
        <w:t>-</w:t>
      </w:r>
      <w:r w:rsidR="00294FFF" w:rsidRPr="000E08D1">
        <w:rPr>
          <w:rFonts w:ascii="GHEA Grapalat" w:hAnsi="GHEA Grapalat" w:cs="Sylfaen"/>
          <w:sz w:val="20"/>
          <w:lang w:val="hy-AM"/>
        </w:rPr>
        <w:t>ի</w:t>
      </w:r>
      <w:r w:rsidR="00294FFF" w:rsidRPr="000E08D1">
        <w:rPr>
          <w:rFonts w:ascii="GHEA Grapalat" w:hAnsi="GHEA Grapalat" w:cs="Sylfaen"/>
          <w:sz w:val="20"/>
          <w:lang w:val="af-ZA"/>
        </w:rPr>
        <w:t>: Գնային առաջարկը</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ներկայացվում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է</w:t>
      </w:r>
      <w:r w:rsidR="00E67BA7" w:rsidRPr="000E08D1">
        <w:rPr>
          <w:rFonts w:ascii="GHEA Grapalat" w:hAnsi="GHEA Grapalat" w:cs="Sylfaen"/>
          <w:sz w:val="20"/>
          <w:lang w:val="af-ZA"/>
        </w:rPr>
        <w:t xml:space="preserve"> </w:t>
      </w:r>
      <w:r w:rsidR="005A1D54" w:rsidRPr="000E08D1">
        <w:rPr>
          <w:rFonts w:ascii="GHEA Grapalat" w:hAnsi="GHEA Grapalat" w:cs="Sylfaen"/>
          <w:sz w:val="20"/>
          <w:szCs w:val="20"/>
          <w:lang w:val="hy-AM"/>
        </w:rPr>
        <w:t xml:space="preserve">արժեք, </w:t>
      </w:r>
      <w:r w:rsidR="00357C32" w:rsidRPr="000E08D1">
        <w:rPr>
          <w:rFonts w:ascii="GHEA Grapalat" w:hAnsi="GHEA Grapalat" w:cs="Sylfaen"/>
          <w:sz w:val="20"/>
          <w:lang w:val="af-ZA"/>
        </w:rPr>
        <w:t xml:space="preserve">(ինքնարժեքի և կանխատեսվող շահույթի հանրագումարը) </w:t>
      </w:r>
      <w:r w:rsidR="00E67BA7" w:rsidRPr="000E08D1">
        <w:rPr>
          <w:rFonts w:ascii="GHEA Grapalat" w:hAnsi="GHEA Grapalat" w:cs="Sylfaen"/>
          <w:sz w:val="20"/>
          <w:lang w:val="hy-AM"/>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ավելացված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արժեքի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հարկ</w:t>
      </w:r>
      <w:r w:rsidR="00E67BA7" w:rsidRPr="000E08D1" w:rsidDel="001A1F55">
        <w:rPr>
          <w:rFonts w:ascii="GHEA Grapalat" w:hAnsi="GHEA Grapalat" w:cs="Sylfaen"/>
          <w:sz w:val="20"/>
          <w:lang w:val="af-ZA"/>
        </w:rPr>
        <w:t xml:space="preserve"> </w:t>
      </w:r>
      <w:r w:rsidR="00E67BA7" w:rsidRPr="000E08D1">
        <w:rPr>
          <w:rFonts w:ascii="GHEA Grapalat" w:hAnsi="GHEA Grapalat" w:cs="Sylfaen"/>
          <w:sz w:val="20"/>
          <w:lang w:val="hy-AM"/>
        </w:rPr>
        <w:t>ընդհանրական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բաղադրիչներից</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բաղկացած</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հաշվարկի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hy-AM"/>
        </w:rPr>
        <w:t>ձևով։</w:t>
      </w:r>
      <w:r w:rsidR="00E67BA7" w:rsidRPr="000E08D1">
        <w:rPr>
          <w:rFonts w:ascii="GHEA Grapalat" w:hAnsi="GHEA Grapalat" w:cs="Sylfaen"/>
          <w:sz w:val="20"/>
          <w:lang w:val="af-ZA"/>
        </w:rPr>
        <w:t xml:space="preserve"> </w:t>
      </w:r>
      <w:r w:rsidR="00357C32" w:rsidRPr="000E08D1">
        <w:rPr>
          <w:rFonts w:ascii="GHEA Grapalat" w:hAnsi="GHEA Grapalat" w:cs="Sylfaen"/>
          <w:sz w:val="20"/>
        </w:rPr>
        <w:t>Ա</w:t>
      </w:r>
      <w:r w:rsidR="005A1D54" w:rsidRPr="000E08D1">
        <w:rPr>
          <w:rFonts w:ascii="GHEA Grapalat" w:hAnsi="GHEA Grapalat" w:cs="Sylfaen"/>
          <w:sz w:val="20"/>
          <w:lang w:val="hy-AM"/>
        </w:rPr>
        <w:t>րժեքի</w:t>
      </w:r>
      <w:r w:rsidR="005A1D54" w:rsidRPr="000E08D1">
        <w:rPr>
          <w:rFonts w:ascii="GHEA Grapalat" w:hAnsi="GHEA Grapalat" w:cs="Sylfaen"/>
          <w:sz w:val="20"/>
          <w:lang w:val="af-ZA"/>
        </w:rPr>
        <w:t xml:space="preserve"> </w:t>
      </w:r>
      <w:r w:rsidR="00E67BA7" w:rsidRPr="000E08D1">
        <w:rPr>
          <w:rFonts w:ascii="GHEA Grapalat" w:hAnsi="GHEA Grapalat" w:cs="Sylfaen"/>
          <w:sz w:val="20"/>
          <w:lang w:val="ru-RU"/>
        </w:rPr>
        <w:t>բաղադրիչների</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հաշվարկ</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բացվածք</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կամ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այլ</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մանրամասներ</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չեն</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պահանջվում</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և</w:t>
      </w:r>
      <w:r w:rsidR="00E67BA7" w:rsidRPr="000E08D1">
        <w:rPr>
          <w:rFonts w:ascii="GHEA Grapalat" w:hAnsi="GHEA Grapalat" w:cs="Sylfaen"/>
          <w:sz w:val="20"/>
          <w:lang w:val="af-ZA"/>
        </w:rPr>
        <w:t xml:space="preserve"> </w:t>
      </w:r>
      <w:r w:rsidR="00E67BA7" w:rsidRPr="000E08D1">
        <w:rPr>
          <w:rFonts w:ascii="GHEA Grapalat" w:hAnsi="GHEA Grapalat" w:cs="Sylfaen"/>
          <w:sz w:val="20"/>
          <w:lang w:val="ru-RU"/>
        </w:rPr>
        <w:t>ներկայացվում</w:t>
      </w:r>
      <w:r w:rsidR="002E11D1" w:rsidRPr="000E08D1">
        <w:rPr>
          <w:rFonts w:ascii="GHEA Grapalat" w:hAnsi="GHEA Grapalat" w:cs="Sylfaen"/>
          <w:sz w:val="20"/>
          <w:lang w:val="af-ZA"/>
        </w:rPr>
        <w:t>.</w:t>
      </w:r>
    </w:p>
    <w:p w:rsidR="002E11D1" w:rsidRPr="009F5C16" w:rsidDel="00C20953" w:rsidRDefault="002E11D1" w:rsidP="00E55885">
      <w:pPr>
        <w:pStyle w:val="norm"/>
        <w:spacing w:line="240" w:lineRule="auto"/>
        <w:ind w:firstLine="567"/>
        <w:rPr>
          <w:del w:id="8" w:author="Sergey Shahnazaryan" w:date="2024-02-09T13:46:00Z"/>
          <w:rFonts w:ascii="GHEA Grapalat" w:hAnsi="GHEA Grapalat" w:cs="Sylfaen"/>
          <w:sz w:val="20"/>
          <w:szCs w:val="24"/>
          <w:lang w:val="af-ZA" w:eastAsia="en-US"/>
        </w:rPr>
      </w:pPr>
      <w:r w:rsidRPr="000E08D1">
        <w:rPr>
          <w:rFonts w:ascii="GHEA Grapalat" w:hAnsi="GHEA Grapalat"/>
          <w:sz w:val="20"/>
          <w:lang w:val="af-ZA"/>
        </w:rPr>
        <w:t xml:space="preserve">2.6 </w:t>
      </w:r>
      <w:r w:rsidRPr="000E08D1">
        <w:rPr>
          <w:rFonts w:ascii="GHEA Grapalat" w:hAnsi="GHEA Grapalat" w:cs="Sylfaen"/>
          <w:sz w:val="20"/>
          <w:szCs w:val="24"/>
          <w:lang w:eastAsia="en-US"/>
        </w:rPr>
        <w:t>շինարարական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աշխատանքների</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գնման</w:t>
      </w:r>
      <w:r w:rsidRPr="000E08D1">
        <w:rPr>
          <w:rFonts w:ascii="GHEA Grapalat" w:hAnsi="GHEA Grapalat" w:cs="Sylfaen"/>
          <w:sz w:val="20"/>
          <w:szCs w:val="24"/>
          <w:lang w:val="af-ZA" w:eastAsia="en-US"/>
        </w:rPr>
        <w:t xml:space="preserve"> </w:t>
      </w:r>
      <w:r w:rsidRPr="000E08D1">
        <w:rPr>
          <w:rFonts w:ascii="GHEA Grapalat" w:hAnsi="GHEA Grapalat" w:cs="Sylfaen"/>
          <w:sz w:val="20"/>
          <w:szCs w:val="24"/>
          <w:lang w:eastAsia="en-US"/>
        </w:rPr>
        <w:t>դեպքում</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իր</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կողմից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w:t>
      </w:r>
      <w:r w:rsidR="00C20953" w:rsidRPr="005C4D07">
        <w:rPr>
          <w:rFonts w:ascii="GHEA Grapalat" w:hAnsi="GHEA Grapalat" w:cs="Sylfaen"/>
          <w:sz w:val="20"/>
          <w:szCs w:val="24"/>
          <w:lang w:val="af-ZA" w:eastAsia="en-US"/>
        </w:rPr>
        <w:t xml:space="preserve"> </w:t>
      </w:r>
      <w:r w:rsidR="00C20953" w:rsidRPr="006E3999">
        <w:rPr>
          <w:rFonts w:ascii="GHEA Grapalat" w:hAnsi="GHEA Grapalat" w:cs="Sylfaen"/>
          <w:sz w:val="20"/>
          <w:lang w:val="af-ZA"/>
        </w:rPr>
        <w:t>համաձայն հ</w:t>
      </w:r>
      <w:r w:rsidR="00C20953" w:rsidRPr="006E3999">
        <w:rPr>
          <w:rFonts w:ascii="GHEA Grapalat" w:hAnsi="GHEA Grapalat" w:cs="Sylfaen"/>
          <w:sz w:val="20"/>
          <w:lang w:val="ru-RU"/>
        </w:rPr>
        <w:t>ավելված</w:t>
      </w:r>
      <w:r w:rsidR="00C20953" w:rsidRPr="006E3999">
        <w:rPr>
          <w:rFonts w:ascii="GHEA Grapalat" w:hAnsi="GHEA Grapalat" w:cs="Sylfaen"/>
          <w:sz w:val="20"/>
          <w:lang w:val="af-ZA"/>
        </w:rPr>
        <w:t xml:space="preserve"> N 1</w:t>
      </w:r>
      <w:r w:rsidR="00C20953" w:rsidRPr="006E3999">
        <w:rPr>
          <w:rFonts w:ascii="GHEA Grapalat" w:hAnsi="GHEA Grapalat" w:cs="Sylfaen"/>
          <w:sz w:val="20"/>
          <w:lang w:val="hy-AM"/>
        </w:rPr>
        <w:t>.1</w:t>
      </w:r>
      <w:r w:rsidR="00C20953" w:rsidRPr="006E3999">
        <w:rPr>
          <w:rFonts w:ascii="GHEA Grapalat" w:hAnsi="GHEA Grapalat" w:cs="Sylfaen"/>
          <w:sz w:val="20"/>
          <w:lang w:val="af-ZA"/>
        </w:rPr>
        <w:t>-ի</w:t>
      </w:r>
      <w:r w:rsidR="00C20953">
        <w:rPr>
          <w:rFonts w:ascii="GHEA Grapalat" w:hAnsi="GHEA Grapalat" w:cs="Sylfaen"/>
          <w:sz w:val="20"/>
          <w:lang w:val="hy-AM"/>
        </w:rPr>
        <w:t>,</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հրավերին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կցված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նախագծային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փաստաթղթերով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հանդիսանում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անբաժանելի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սահմանված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սպասարկման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պայմաններին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համապատասխանող</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նյութերի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կամ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ու</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սարքավորումների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տեղադրման</w:t>
      </w:r>
      <w:r w:rsidR="00C20953" w:rsidRPr="005C4D07">
        <w:rPr>
          <w:rFonts w:ascii="GHEA Grapalat" w:hAnsi="GHEA Grapalat" w:cs="Sylfaen"/>
          <w:sz w:val="20"/>
          <w:szCs w:val="24"/>
          <w:lang w:val="af-ZA" w:eastAsia="en-US"/>
        </w:rPr>
        <w:t xml:space="preserve"> </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օգտագործման</w:t>
      </w:r>
      <w:r w:rsidR="00C20953" w:rsidRPr="00715D2E">
        <w:rPr>
          <w:rFonts w:ascii="GHEA Grapalat" w:hAnsi="GHEA Grapalat" w:cs="Sylfaen"/>
          <w:sz w:val="20"/>
          <w:szCs w:val="24"/>
          <w:lang w:val="af-ZA"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պարտավորության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մասին՝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մինչև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տեղադրումը</w:t>
      </w:r>
      <w:r w:rsidR="00C20953" w:rsidRPr="005C4D07">
        <w:rPr>
          <w:rFonts w:ascii="GHEA Grapalat" w:hAnsi="GHEA Grapalat" w:cs="Sylfaen"/>
          <w:sz w:val="20"/>
          <w:szCs w:val="24"/>
          <w:lang w:val="af-ZA" w:eastAsia="en-US"/>
        </w:rPr>
        <w:t xml:space="preserve"> </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օգտագործումը</w:t>
      </w:r>
      <w:r w:rsidR="00C20953" w:rsidRPr="002C10A9">
        <w:rPr>
          <w:rFonts w:ascii="GHEA Grapalat" w:hAnsi="GHEA Grapalat" w:cs="Sylfaen"/>
          <w:sz w:val="20"/>
          <w:szCs w:val="24"/>
          <w:lang w:val="hy-AM" w:eastAsia="en-US"/>
        </w:rPr>
        <w:t>)</w:t>
      </w:r>
      <w:r w:rsidR="00C20953">
        <w:rPr>
          <w:rFonts w:ascii="GHEA Grapalat" w:hAnsi="GHEA Grapalat" w:cs="Sylfaen"/>
          <w:sz w:val="20"/>
          <w:szCs w:val="24"/>
          <w:lang w:val="hy-AM" w:eastAsia="en-US"/>
        </w:rPr>
        <w:t xml:space="preserve"> </w:t>
      </w:r>
      <w:r w:rsidR="00C20953" w:rsidRPr="005C4D07">
        <w:rPr>
          <w:rFonts w:ascii="GHEA Grapalat" w:hAnsi="GHEA Grapalat" w:cs="Sylfaen"/>
          <w:sz w:val="20"/>
          <w:szCs w:val="24"/>
          <w:lang w:eastAsia="en-US"/>
        </w:rPr>
        <w:t>դրանց</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տեխնիկական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բնութագրերը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ապրանքային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նշանները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ֆիրմային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անվանումները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մակնիշները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երաշխիքային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ժամկետները</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նախապես</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գրավոր </w:t>
      </w:r>
      <w:r w:rsidR="00C20953" w:rsidRPr="005C4D07">
        <w:rPr>
          <w:rFonts w:ascii="GHEA Grapalat" w:hAnsi="GHEA Grapalat" w:cs="Sylfaen"/>
          <w:sz w:val="20"/>
          <w:szCs w:val="24"/>
          <w:lang w:eastAsia="en-US"/>
        </w:rPr>
        <w:t>համաձայնեցնելով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պատվիրատուի</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հետ</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Սույն</w:t>
      </w:r>
      <w:r w:rsidR="00C20953" w:rsidRPr="005C4D07">
        <w:rPr>
          <w:rFonts w:ascii="GHEA Grapalat" w:hAnsi="GHEA Grapalat" w:cs="Sylfaen"/>
          <w:sz w:val="20"/>
          <w:szCs w:val="24"/>
          <w:lang w:val="af-ZA" w:eastAsia="en-US"/>
        </w:rPr>
        <w:t xml:space="preserve"> </w:t>
      </w:r>
      <w:r w:rsidR="00C20953">
        <w:rPr>
          <w:rFonts w:ascii="GHEA Grapalat" w:hAnsi="GHEA Grapalat" w:cs="Sylfaen"/>
          <w:sz w:val="20"/>
          <w:szCs w:val="24"/>
          <w:lang w:val="hy-AM" w:eastAsia="en-US"/>
        </w:rPr>
        <w:t xml:space="preserve">կետով </w:t>
      </w:r>
      <w:r w:rsidR="00C20953" w:rsidRPr="005C4D07">
        <w:rPr>
          <w:rFonts w:ascii="GHEA Grapalat" w:hAnsi="GHEA Grapalat" w:cs="Sylfaen"/>
          <w:sz w:val="20"/>
          <w:szCs w:val="24"/>
          <w:lang w:eastAsia="en-US"/>
        </w:rPr>
        <w:t>նախատեսված</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հավաստումն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առանձին</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հավելվածով</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հաստատվում</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է</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նաև</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կնքվելիք</w:t>
      </w:r>
      <w:r w:rsidR="00C20953" w:rsidRPr="005C4D07">
        <w:rPr>
          <w:rFonts w:ascii="GHEA Grapalat" w:hAnsi="GHEA Grapalat" w:cs="Sylfaen"/>
          <w:sz w:val="20"/>
          <w:szCs w:val="24"/>
          <w:lang w:val="af-ZA" w:eastAsia="en-US"/>
        </w:rPr>
        <w:t xml:space="preserve"> </w:t>
      </w:r>
      <w:r w:rsidR="00C20953" w:rsidRPr="005C4D07">
        <w:rPr>
          <w:rFonts w:ascii="GHEA Grapalat" w:hAnsi="GHEA Grapalat" w:cs="Sylfaen"/>
          <w:sz w:val="20"/>
          <w:szCs w:val="24"/>
          <w:lang w:eastAsia="en-US"/>
        </w:rPr>
        <w:t>պայմանագրով</w:t>
      </w:r>
      <w:r w:rsidR="00C20953">
        <w:rPr>
          <w:rFonts w:ascii="GHEA Grapalat" w:hAnsi="GHEA Grapalat" w:cs="Sylfaen"/>
          <w:sz w:val="20"/>
          <w:szCs w:val="24"/>
          <w:lang w:val="hy-AM" w:eastAsia="en-US"/>
        </w:rPr>
        <w:t>:</w:t>
      </w:r>
      <w:r w:rsidR="000E08D1" w:rsidRPr="000E08D1">
        <w:rPr>
          <w:rStyle w:val="af6"/>
          <w:rFonts w:ascii="GHEA Grapalat" w:hAnsi="GHEA Grapalat" w:cs="Sylfaen"/>
          <w:sz w:val="20"/>
          <w:szCs w:val="24"/>
          <w:lang w:val="af-ZA" w:eastAsia="en-US"/>
        </w:rPr>
        <w:footnoteReference w:id="12"/>
      </w:r>
    </w:p>
    <w:p w:rsidR="002E11D1" w:rsidRPr="000E08D1" w:rsidRDefault="002E11D1" w:rsidP="002E11D1">
      <w:pPr>
        <w:ind w:firstLine="567"/>
        <w:jc w:val="both"/>
        <w:rPr>
          <w:rFonts w:ascii="GHEA Grapalat" w:hAnsi="GHEA Grapalat"/>
          <w:sz w:val="20"/>
          <w:lang w:val="af-ZA"/>
        </w:rPr>
      </w:pPr>
    </w:p>
    <w:p w:rsidR="00B26608" w:rsidRPr="00E6597C" w:rsidRDefault="00B26608" w:rsidP="00B26608">
      <w:pPr>
        <w:jc w:val="center"/>
        <w:rPr>
          <w:rFonts w:ascii="GHEA Grapalat" w:hAnsi="GHEA Grapalat" w:cs="Sylfaen"/>
          <w:b/>
          <w:sz w:val="20"/>
          <w:lang w:val="es-ES"/>
        </w:rPr>
      </w:pPr>
      <w:r w:rsidRPr="000E08D1">
        <w:rPr>
          <w:rFonts w:ascii="GHEA Grapalat" w:hAnsi="GHEA Grapalat"/>
          <w:b/>
          <w:sz w:val="20"/>
          <w:lang w:val="es-ES"/>
        </w:rPr>
        <w:t xml:space="preserve">3. </w:t>
      </w:r>
      <w:r w:rsidRPr="000E08D1">
        <w:rPr>
          <w:rFonts w:ascii="GHEA Grapalat" w:hAnsi="GHEA Grapalat" w:cs="Sylfaen"/>
          <w:b/>
          <w:sz w:val="20"/>
          <w:lang w:val="es-ES"/>
        </w:rPr>
        <w:t>ՀԱՅՏԸ</w:t>
      </w:r>
      <w:r w:rsidRPr="000E08D1">
        <w:rPr>
          <w:rFonts w:ascii="GHEA Grapalat" w:hAnsi="GHEA Grapalat" w:cs="Arial"/>
          <w:b/>
          <w:sz w:val="20"/>
          <w:lang w:val="es-ES"/>
        </w:rPr>
        <w:t xml:space="preserve">  </w:t>
      </w:r>
      <w:r w:rsidRPr="000E08D1">
        <w:rPr>
          <w:rFonts w:ascii="GHEA Grapalat" w:hAnsi="GHEA Grapalat" w:cs="Sylfaen"/>
          <w:b/>
          <w:sz w:val="20"/>
          <w:lang w:val="es-ES"/>
        </w:rPr>
        <w:t>ՊԱՏՐԱՍՏԵԼՈՒ</w:t>
      </w:r>
      <w:r w:rsidRPr="000E08D1">
        <w:rPr>
          <w:rFonts w:ascii="GHEA Grapalat" w:hAnsi="GHEA Grapalat" w:cs="Arial"/>
          <w:b/>
          <w:sz w:val="20"/>
          <w:lang w:val="es-ES"/>
        </w:rPr>
        <w:t xml:space="preserve">  </w:t>
      </w:r>
      <w:r w:rsidRPr="000E08D1">
        <w:rPr>
          <w:rFonts w:ascii="GHEA Grapalat" w:hAnsi="GHEA Grapalat" w:cs="Sylfaen"/>
          <w:b/>
          <w:sz w:val="20"/>
          <w:lang w:val="es-ES"/>
        </w:rPr>
        <w:t>ԿԱՐԳԸ</w:t>
      </w:r>
    </w:p>
    <w:p w:rsidR="00B26608" w:rsidRPr="00E6597C" w:rsidRDefault="00B26608" w:rsidP="00B26608">
      <w:pPr>
        <w:jc w:val="center"/>
        <w:rPr>
          <w:rFonts w:ascii="GHEA Grapalat" w:hAnsi="GHEA Grapalat" w:cs="Sylfaen"/>
          <w:b/>
          <w:sz w:val="20"/>
          <w:lang w:val="es-ES"/>
        </w:rPr>
      </w:pPr>
    </w:p>
    <w:p w:rsidR="00B26608" w:rsidRPr="00E6597C" w:rsidRDefault="00B26608" w:rsidP="00B26608">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rsidR="00B26608" w:rsidRPr="00E6597C" w:rsidRDefault="00B26608" w:rsidP="00B26608">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3B3B64" w:rsidRPr="003B3B64">
        <w:rPr>
          <w:rFonts w:ascii="GHEA Grapalat" w:hAnsi="GHEA Grapalat"/>
          <w:sz w:val="20"/>
          <w:szCs w:val="20"/>
          <w:lang w:val="es-ES"/>
        </w:rPr>
        <w:t xml:space="preserve"> 1</w:t>
      </w:r>
      <w:r w:rsidR="003B3B64" w:rsidRPr="00C7423C">
        <w:rPr>
          <w:rFonts w:ascii="GHEA Grapalat" w:hAnsi="GHEA Grapalat"/>
          <w:sz w:val="20"/>
          <w:szCs w:val="20"/>
          <w:lang w:val="es-ES"/>
        </w:rPr>
        <w:t xml:space="preserve">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rsidR="00B26608" w:rsidRPr="00E6597C" w:rsidRDefault="00B26608" w:rsidP="00B26608">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lastRenderedPageBreak/>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rsidR="00B26608" w:rsidRPr="00E6597C" w:rsidRDefault="00B26608" w:rsidP="00B26608">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rsidR="00B26608" w:rsidRPr="00E6597C" w:rsidRDefault="00B26608" w:rsidP="00B26608">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rsidR="00E67BA7" w:rsidRPr="00E6597C" w:rsidRDefault="00E67BA7" w:rsidP="00EF3662">
      <w:pPr>
        <w:ind w:firstLine="567"/>
        <w:jc w:val="both"/>
        <w:rPr>
          <w:rFonts w:ascii="GHEA Grapalat" w:hAnsi="GHEA Grapalat" w:cs="Sylfaen"/>
          <w:sz w:val="20"/>
          <w:lang w:val="af-ZA"/>
        </w:rPr>
      </w:pPr>
    </w:p>
    <w:p w:rsidR="00AB0304" w:rsidRPr="00E6597C" w:rsidRDefault="00AB0304" w:rsidP="00EF3662">
      <w:pPr>
        <w:ind w:firstLine="567"/>
        <w:jc w:val="both"/>
        <w:rPr>
          <w:rFonts w:ascii="GHEA Grapalat" w:hAnsi="GHEA Grapalat"/>
          <w:b/>
          <w:sz w:val="20"/>
          <w:lang w:val="af-ZA"/>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E74BF6" w:rsidRPr="00E6597C" w:rsidRDefault="006C3873" w:rsidP="00EF3662">
      <w:pPr>
        <w:pStyle w:val="norm"/>
        <w:spacing w:line="240" w:lineRule="auto"/>
        <w:ind w:firstLine="284"/>
        <w:jc w:val="right"/>
        <w:rPr>
          <w:rFonts w:ascii="GHEA Grapalat" w:hAnsi="GHEA Grapalat" w:cs="Sylfaen"/>
          <w:b/>
          <w:sz w:val="20"/>
          <w:lang w:val="es-ES"/>
        </w:rPr>
      </w:pPr>
      <w:r w:rsidRPr="00E6597C">
        <w:rPr>
          <w:rFonts w:ascii="GHEA Grapalat" w:hAnsi="GHEA Grapalat" w:cs="Sylfaen"/>
          <w:b/>
          <w:sz w:val="20"/>
          <w:lang w:val="es-ES"/>
        </w:rPr>
        <w:br w:type="page"/>
      </w:r>
    </w:p>
    <w:p w:rsidR="00E74BF6" w:rsidRPr="00E6597C" w:rsidRDefault="00E74BF6" w:rsidP="00EF3662">
      <w:pPr>
        <w:pStyle w:val="norm"/>
        <w:spacing w:line="240" w:lineRule="auto"/>
        <w:ind w:firstLine="284"/>
        <w:jc w:val="right"/>
        <w:rPr>
          <w:rFonts w:ascii="GHEA Grapalat" w:hAnsi="GHEA Grapalat" w:cs="Sylfaen"/>
          <w:b/>
          <w:sz w:val="20"/>
          <w:lang w:val="es-ES"/>
        </w:rPr>
      </w:pPr>
    </w:p>
    <w:p w:rsidR="009F5C16" w:rsidRDefault="009F5C16">
      <w:pPr>
        <w:rPr>
          <w:rFonts w:ascii="GHEA Grapalat" w:hAnsi="GHEA Grapalat" w:cs="Sylfaen"/>
          <w:b/>
          <w:sz w:val="20"/>
          <w:szCs w:val="20"/>
          <w:lang w:val="es-ES" w:eastAsia="ru-RU"/>
        </w:rPr>
      </w:pPr>
      <w:r>
        <w:rPr>
          <w:rFonts w:ascii="GHEA Grapalat" w:hAnsi="GHEA Grapalat" w:cs="Sylfaen"/>
          <w:b/>
          <w:sz w:val="20"/>
          <w:lang w:val="es-ES"/>
        </w:rPr>
        <w:br w:type="page"/>
      </w:r>
    </w:p>
    <w:p w:rsidR="00B2572B" w:rsidRPr="00E6597C" w:rsidRDefault="00B2572B" w:rsidP="00EF3662">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rsidR="00B2572B" w:rsidRPr="00E6597C" w:rsidRDefault="00B2572B" w:rsidP="00EF3662">
      <w:pPr>
        <w:pStyle w:val="31"/>
        <w:spacing w:line="240" w:lineRule="auto"/>
        <w:jc w:val="right"/>
        <w:rPr>
          <w:rFonts w:ascii="GHEA Grapalat" w:hAnsi="GHEA Grapalat" w:cs="Arial"/>
          <w:b/>
          <w:lang w:val="es-ES"/>
        </w:rPr>
      </w:pPr>
      <w:r w:rsidRPr="00E6597C">
        <w:rPr>
          <w:rFonts w:ascii="GHEA Grapalat" w:hAnsi="GHEA Grapalat"/>
          <w:sz w:val="24"/>
          <w:szCs w:val="24"/>
          <w:lang w:val="af-ZA"/>
        </w:rPr>
        <w:t>«</w:t>
      </w:r>
      <w:r w:rsidR="00C7423C">
        <w:rPr>
          <w:rFonts w:ascii="GHEA Grapalat" w:hAnsi="GHEA Grapalat"/>
          <w:b/>
          <w:lang w:val="ru-RU"/>
        </w:rPr>
        <w:t>ԲԿԾՀ</w:t>
      </w:r>
      <w:r w:rsidR="00C7423C" w:rsidRPr="00C7423C">
        <w:rPr>
          <w:rFonts w:ascii="GHEA Grapalat" w:hAnsi="GHEA Grapalat"/>
          <w:b/>
          <w:lang w:val="es-ES"/>
        </w:rPr>
        <w:t>-</w:t>
      </w:r>
      <w:r w:rsidR="00C7423C">
        <w:rPr>
          <w:rFonts w:ascii="GHEA Grapalat" w:hAnsi="GHEA Grapalat"/>
          <w:b/>
          <w:lang w:val="ru-RU"/>
        </w:rPr>
        <w:t>ԳՀԱՇՁԲ</w:t>
      </w:r>
      <w:r w:rsidR="00C7423C" w:rsidRPr="00C7423C">
        <w:rPr>
          <w:rFonts w:ascii="GHEA Grapalat" w:hAnsi="GHEA Grapalat"/>
          <w:b/>
          <w:lang w:val="es-ES"/>
        </w:rPr>
        <w:t>-24/1</w:t>
      </w:r>
      <w:r w:rsidR="00691006" w:rsidRPr="0073517B">
        <w:rPr>
          <w:rFonts w:ascii="GHEA Grapalat" w:hAnsi="GHEA Grapalat"/>
          <w:b/>
          <w:lang w:val="es-ES"/>
        </w:rPr>
        <w:t>9</w:t>
      </w:r>
      <w:r w:rsidRPr="00E6597C">
        <w:rPr>
          <w:rFonts w:ascii="GHEA Grapalat" w:hAnsi="GHEA Grapalat"/>
          <w:sz w:val="24"/>
          <w:szCs w:val="24"/>
          <w:lang w:val="af-ZA"/>
        </w:rPr>
        <w:t>»</w:t>
      </w:r>
      <w:r w:rsidRPr="00E6597C">
        <w:rPr>
          <w:rFonts w:ascii="GHEA Grapalat" w:hAnsi="GHEA Grapalat" w:cs="Sylfaen"/>
          <w:b/>
          <w:lang w:val="es-ES"/>
        </w:rPr>
        <w:t>*</w:t>
      </w:r>
      <w:r w:rsidRPr="00E6597C">
        <w:rPr>
          <w:rFonts w:ascii="GHEA Grapalat" w:hAnsi="GHEA Grapalat"/>
          <w:b/>
          <w:lang w:val="es-ES"/>
        </w:rPr>
        <w:t xml:space="preserve">  </w:t>
      </w:r>
      <w:r w:rsidRPr="00E6597C">
        <w:rPr>
          <w:rFonts w:ascii="GHEA Grapalat" w:hAnsi="GHEA Grapalat" w:cs="Sylfaen"/>
          <w:b/>
          <w:lang w:val="es-ES"/>
        </w:rPr>
        <w:t>ծածկագրով</w:t>
      </w:r>
    </w:p>
    <w:p w:rsidR="00B2572B" w:rsidRPr="00E6597C" w:rsidRDefault="00C7423C" w:rsidP="00EF3662">
      <w:pPr>
        <w:pStyle w:val="31"/>
        <w:spacing w:line="240" w:lineRule="auto"/>
        <w:jc w:val="right"/>
        <w:rPr>
          <w:rFonts w:ascii="GHEA Grapalat" w:hAnsi="GHEA Grapalat" w:cs="Arial"/>
          <w:b/>
          <w:lang w:val="es-ES"/>
        </w:rPr>
      </w:pPr>
      <w:r>
        <w:rPr>
          <w:rFonts w:ascii="GHEA Grapalat" w:hAnsi="GHEA Grapalat" w:cs="Sylfaen"/>
          <w:b/>
          <w:lang w:val="ru-RU"/>
        </w:rPr>
        <w:t>գնանշման</w:t>
      </w:r>
      <w:r w:rsidRPr="00C7423C">
        <w:rPr>
          <w:rFonts w:ascii="GHEA Grapalat" w:hAnsi="GHEA Grapalat" w:cs="Sylfaen"/>
          <w:b/>
          <w:lang w:val="es-ES"/>
        </w:rPr>
        <w:t xml:space="preserve"> </w:t>
      </w:r>
      <w:r>
        <w:rPr>
          <w:rFonts w:ascii="GHEA Grapalat" w:hAnsi="GHEA Grapalat" w:cs="Sylfaen"/>
          <w:b/>
          <w:lang w:val="ru-RU"/>
        </w:rPr>
        <w:t>հարցման</w:t>
      </w:r>
      <w:r w:rsidR="00B2572B" w:rsidRPr="00E6597C">
        <w:rPr>
          <w:rFonts w:ascii="GHEA Grapalat" w:hAnsi="GHEA Grapalat" w:cs="Arial"/>
          <w:b/>
          <w:lang w:val="es-ES"/>
        </w:rPr>
        <w:t xml:space="preserve"> </w:t>
      </w:r>
      <w:r w:rsidR="00B2572B" w:rsidRPr="00E6597C">
        <w:rPr>
          <w:rFonts w:ascii="GHEA Grapalat" w:hAnsi="GHEA Grapalat" w:cs="Sylfaen"/>
          <w:b/>
          <w:lang w:val="es-ES"/>
        </w:rPr>
        <w:t>հրավերի</w:t>
      </w:r>
    </w:p>
    <w:p w:rsidR="00B2572B" w:rsidRPr="00E6597C" w:rsidRDefault="00B2572B" w:rsidP="00EF3662">
      <w:pPr>
        <w:jc w:val="center"/>
        <w:rPr>
          <w:rFonts w:ascii="GHEA Grapalat" w:hAnsi="GHEA Grapalat" w:cs="Sylfaen"/>
          <w:b/>
          <w:lang w:val="es-ES"/>
        </w:rPr>
      </w:pPr>
    </w:p>
    <w:p w:rsidR="00B2572B" w:rsidRPr="00E6597C" w:rsidRDefault="00B2572B" w:rsidP="00EF3662">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r w:rsidRPr="00E6597C">
        <w:rPr>
          <w:rFonts w:ascii="GHEA Grapalat" w:hAnsi="GHEA Grapalat" w:cs="Sylfaen"/>
          <w:b/>
          <w:lang w:val="es-ES"/>
        </w:rPr>
        <w:t>*</w:t>
      </w:r>
    </w:p>
    <w:p w:rsidR="00B2572B" w:rsidRPr="00E6597C" w:rsidRDefault="00C7423C"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ru-RU"/>
        </w:rPr>
        <w:t>գնանշման</w:t>
      </w:r>
      <w:r w:rsidRPr="00F91692">
        <w:rPr>
          <w:rFonts w:ascii="GHEA Grapalat" w:hAnsi="GHEA Grapalat" w:cs="Sylfaen"/>
          <w:color w:val="auto"/>
          <w:sz w:val="24"/>
          <w:szCs w:val="24"/>
          <w:lang w:val="es-ES"/>
        </w:rPr>
        <w:t xml:space="preserve"> </w:t>
      </w:r>
      <w:r>
        <w:rPr>
          <w:rFonts w:ascii="GHEA Grapalat" w:hAnsi="GHEA Grapalat" w:cs="Sylfaen"/>
          <w:color w:val="auto"/>
          <w:sz w:val="24"/>
          <w:szCs w:val="24"/>
          <w:lang w:val="ru-RU"/>
        </w:rPr>
        <w:t>հարցման</w:t>
      </w:r>
      <w:r w:rsidR="00B2572B" w:rsidRPr="00E6597C">
        <w:rPr>
          <w:rFonts w:ascii="GHEA Grapalat" w:hAnsi="GHEA Grapalat" w:cs="Sylfaen"/>
          <w:color w:val="auto"/>
          <w:sz w:val="24"/>
          <w:szCs w:val="24"/>
          <w:lang w:val="es-ES"/>
        </w:rPr>
        <w:t xml:space="preserve"> մասնակցելու</w:t>
      </w:r>
      <w:r w:rsidR="00B2572B" w:rsidRPr="00E6597C">
        <w:rPr>
          <w:rFonts w:ascii="GHEA Grapalat" w:hAnsi="GHEA Grapalat" w:cs="Arial"/>
          <w:color w:val="auto"/>
          <w:sz w:val="24"/>
          <w:szCs w:val="24"/>
          <w:lang w:val="es-ES"/>
        </w:rPr>
        <w:t xml:space="preserve">  </w:t>
      </w:r>
    </w:p>
    <w:p w:rsidR="00B2572B" w:rsidRPr="00E6597C" w:rsidRDefault="00B2572B" w:rsidP="00EF3662">
      <w:pPr>
        <w:rPr>
          <w:lang w:val="es-ES" w:eastAsia="ru-RU"/>
        </w:rPr>
      </w:pPr>
    </w:p>
    <w:p w:rsidR="00B2572B" w:rsidRPr="00E6597C" w:rsidRDefault="00B2572B" w:rsidP="00EF3662">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rsidR="00B2572B" w:rsidRPr="00E6597C" w:rsidRDefault="00B2572B" w:rsidP="00EF3662">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r w:rsidRPr="00E6597C">
        <w:rPr>
          <w:rFonts w:ascii="GHEA Grapalat" w:hAnsi="GHEA Grapalat" w:cs="Sylfaen"/>
          <w:vertAlign w:val="superscript"/>
          <w:lang w:val="es-ES"/>
        </w:rPr>
        <w:t>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4A7388" w:rsidP="00EF3662">
      <w:pPr>
        <w:jc w:val="both"/>
        <w:rPr>
          <w:rFonts w:ascii="GHEA Grapalat" w:hAnsi="GHEA Grapalat"/>
          <w:sz w:val="22"/>
          <w:szCs w:val="22"/>
          <w:u w:val="single"/>
          <w:lang w:val="es-ES"/>
        </w:rPr>
      </w:pPr>
      <w:r w:rsidRPr="004A7388">
        <w:rPr>
          <w:rFonts w:ascii="GHEA Grapalat" w:hAnsi="GHEA Grapalat"/>
          <w:sz w:val="22"/>
          <w:szCs w:val="22"/>
          <w:u w:val="single"/>
          <w:lang w:val="es-ES"/>
        </w:rPr>
        <w:t xml:space="preserve">«Բերդի կոմունալ ծառայություն» ՀՈԱԿ </w:t>
      </w:r>
      <w:r w:rsidR="00B2572B" w:rsidRPr="00E6597C">
        <w:rPr>
          <w:rFonts w:ascii="GHEA Grapalat" w:hAnsi="GHEA Grapalat"/>
          <w:sz w:val="22"/>
          <w:szCs w:val="22"/>
          <w:lang w:val="es-ES"/>
        </w:rPr>
        <w:t>-</w:t>
      </w:r>
      <w:r w:rsidR="00B2572B" w:rsidRPr="00E6597C">
        <w:rPr>
          <w:rFonts w:ascii="GHEA Grapalat" w:hAnsi="GHEA Grapalat" w:cs="Sylfaen"/>
          <w:sz w:val="20"/>
          <w:szCs w:val="20"/>
          <w:lang w:val="es-ES"/>
        </w:rPr>
        <w:t>ի կողմից</w:t>
      </w:r>
      <w:r w:rsidR="00B2572B" w:rsidRPr="004A7388">
        <w:rPr>
          <w:rFonts w:ascii="GHEA Grapalat" w:hAnsi="GHEA Grapalat"/>
          <w:sz w:val="22"/>
          <w:szCs w:val="22"/>
          <w:lang w:val="es-ES"/>
        </w:rPr>
        <w:t xml:space="preserve"> </w:t>
      </w:r>
      <w:r w:rsidR="00B2572B" w:rsidRPr="00E6597C">
        <w:rPr>
          <w:rFonts w:ascii="GHEA Grapalat" w:hAnsi="GHEA Grapalat"/>
          <w:lang w:val="es-ES"/>
        </w:rPr>
        <w:t>«</w:t>
      </w:r>
      <w:r>
        <w:rPr>
          <w:rFonts w:ascii="GHEA Grapalat" w:hAnsi="GHEA Grapalat"/>
          <w:sz w:val="20"/>
          <w:szCs w:val="20"/>
          <w:lang w:val="ru-RU"/>
        </w:rPr>
        <w:t>ԲԿԾՀ</w:t>
      </w:r>
      <w:r w:rsidRPr="004A7388">
        <w:rPr>
          <w:rFonts w:ascii="GHEA Grapalat" w:hAnsi="GHEA Grapalat"/>
          <w:sz w:val="20"/>
          <w:szCs w:val="20"/>
          <w:lang w:val="es-ES"/>
        </w:rPr>
        <w:t>-</w:t>
      </w:r>
      <w:r>
        <w:rPr>
          <w:rFonts w:ascii="GHEA Grapalat" w:hAnsi="GHEA Grapalat"/>
          <w:sz w:val="20"/>
          <w:szCs w:val="20"/>
          <w:lang w:val="ru-RU"/>
        </w:rPr>
        <w:t>ԳՀԱՇՁԲ</w:t>
      </w:r>
      <w:r w:rsidRPr="004A7388">
        <w:rPr>
          <w:rFonts w:ascii="GHEA Grapalat" w:hAnsi="GHEA Grapalat"/>
          <w:sz w:val="20"/>
          <w:szCs w:val="20"/>
          <w:lang w:val="es-ES"/>
        </w:rPr>
        <w:t>-24/1</w:t>
      </w:r>
      <w:r w:rsidR="00691006" w:rsidRPr="00691006">
        <w:rPr>
          <w:rFonts w:ascii="GHEA Grapalat" w:hAnsi="GHEA Grapalat"/>
          <w:sz w:val="20"/>
          <w:szCs w:val="20"/>
          <w:lang w:val="es-ES"/>
        </w:rPr>
        <w:t>9</w:t>
      </w:r>
      <w:r w:rsidR="00B2572B" w:rsidRPr="00E6597C">
        <w:rPr>
          <w:rFonts w:ascii="GHEA Grapalat" w:hAnsi="GHEA Grapalat"/>
          <w:lang w:val="es-ES"/>
        </w:rPr>
        <w:t>»</w:t>
      </w:r>
      <w:r w:rsidR="00B2572B" w:rsidRPr="00E6597C">
        <w:rPr>
          <w:rFonts w:ascii="GHEA Grapalat" w:hAnsi="GHEA Grapalat"/>
          <w:sz w:val="20"/>
          <w:szCs w:val="20"/>
          <w:lang w:val="es-ES"/>
        </w:rPr>
        <w:t xml:space="preserve"> </w:t>
      </w:r>
      <w:r w:rsidR="00B2572B" w:rsidRPr="00E6597C">
        <w:rPr>
          <w:rFonts w:ascii="GHEA Grapalat" w:hAnsi="GHEA Grapalat" w:cs="Sylfaen"/>
          <w:sz w:val="20"/>
          <w:szCs w:val="20"/>
          <w:lang w:val="es-ES"/>
        </w:rPr>
        <w:t>ծածկագրով հայտարարված</w:t>
      </w:r>
    </w:p>
    <w:p w:rsidR="00B2572B" w:rsidRPr="00E6597C" w:rsidRDefault="00B2572B" w:rsidP="00EF3662">
      <w:pPr>
        <w:jc w:val="both"/>
        <w:rPr>
          <w:rFonts w:ascii="GHEA Grapalat" w:hAnsi="GHEA Grapalat" w:cs="Sylfaen"/>
          <w:vertAlign w:val="superscript"/>
          <w:lang w:val="es-ES"/>
        </w:rPr>
      </w:pPr>
      <w:r w:rsidRPr="00E6597C">
        <w:rPr>
          <w:rFonts w:ascii="GHEA Grapalat" w:hAnsi="GHEA Grapalat" w:cs="Sylfaen"/>
          <w:vertAlign w:val="superscript"/>
          <w:lang w:val="es-ES"/>
        </w:rPr>
        <w:t xml:space="preserve">                       </w:t>
      </w:r>
      <w:r w:rsidR="00476A47" w:rsidRPr="00E6597C">
        <w:rPr>
          <w:rFonts w:ascii="GHEA Grapalat" w:hAnsi="GHEA Grapalat" w:cs="Sylfaen"/>
          <w:vertAlign w:val="superscript"/>
          <w:lang w:val="es-ES"/>
        </w:rPr>
        <w:t>պ</w:t>
      </w:r>
      <w:r w:rsidRPr="00E6597C">
        <w:rPr>
          <w:rFonts w:ascii="GHEA Grapalat" w:hAnsi="GHEA Grapalat" w:cs="Sylfaen"/>
          <w:vertAlign w:val="superscript"/>
          <w:lang w:val="es-ES"/>
        </w:rPr>
        <w:t>ատվիրատուի անվանումը</w:t>
      </w:r>
    </w:p>
    <w:p w:rsidR="00B2572B" w:rsidRPr="00E6597C" w:rsidRDefault="004A7388" w:rsidP="00EF3662">
      <w:pPr>
        <w:jc w:val="both"/>
        <w:rPr>
          <w:rFonts w:ascii="GHEA Grapalat" w:hAnsi="GHEA Grapalat" w:cs="Sylfaen"/>
          <w:sz w:val="20"/>
          <w:szCs w:val="20"/>
          <w:lang w:val="es-ES"/>
        </w:rPr>
      </w:pPr>
      <w:r>
        <w:rPr>
          <w:rFonts w:ascii="GHEA Grapalat" w:hAnsi="GHEA Grapalat" w:cs="Sylfaen"/>
          <w:sz w:val="20"/>
          <w:szCs w:val="20"/>
          <w:lang w:val="ru-RU"/>
        </w:rPr>
        <w:t>գնանշման</w:t>
      </w:r>
      <w:r w:rsidRPr="00AF2473">
        <w:rPr>
          <w:rFonts w:ascii="GHEA Grapalat" w:hAnsi="GHEA Grapalat" w:cs="Sylfaen"/>
          <w:sz w:val="20"/>
          <w:szCs w:val="20"/>
          <w:lang w:val="es-ES"/>
        </w:rPr>
        <w:t xml:space="preserve"> </w:t>
      </w:r>
      <w:r>
        <w:rPr>
          <w:rFonts w:ascii="GHEA Grapalat" w:hAnsi="GHEA Grapalat" w:cs="Sylfaen"/>
          <w:sz w:val="20"/>
          <w:szCs w:val="20"/>
          <w:lang w:val="ru-RU"/>
        </w:rPr>
        <w:t>հարցման</w:t>
      </w:r>
      <w:r w:rsidR="00B2572B" w:rsidRPr="00E6597C">
        <w:rPr>
          <w:rFonts w:ascii="GHEA Grapalat" w:hAnsi="GHEA Grapalat" w:cs="Arial"/>
          <w:sz w:val="16"/>
          <w:szCs w:val="16"/>
          <w:lang w:val="es-ES"/>
        </w:rPr>
        <w:t xml:space="preserve"> </w:t>
      </w:r>
      <w:r w:rsidR="00B2572B" w:rsidRPr="00E6597C">
        <w:rPr>
          <w:rFonts w:ascii="GHEA Grapalat" w:hAnsi="GHEA Grapalat"/>
          <w:u w:val="single"/>
          <w:lang w:val="es-ES"/>
        </w:rPr>
        <w:tab/>
        <w:t xml:space="preserve">    </w:t>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r>
      <w:r w:rsidR="00B2572B" w:rsidRPr="00E6597C">
        <w:rPr>
          <w:rFonts w:ascii="GHEA Grapalat" w:hAnsi="GHEA Grapalat"/>
          <w:u w:val="single"/>
          <w:lang w:val="es-ES"/>
        </w:rPr>
        <w:tab/>
        <w:t xml:space="preserve">     </w:t>
      </w:r>
      <w:r w:rsidR="00B2572B" w:rsidRPr="00E6597C">
        <w:rPr>
          <w:rFonts w:ascii="GHEA Grapalat" w:hAnsi="GHEA Grapalat" w:cs="Sylfaen"/>
          <w:sz w:val="20"/>
          <w:szCs w:val="20"/>
          <w:lang w:val="es-ES"/>
        </w:rPr>
        <w:t xml:space="preserve"> 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չափաբաժիններին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 xml:space="preserve">հրավերի </w:t>
      </w:r>
    </w:p>
    <w:p w:rsidR="00B2572B" w:rsidRPr="00E6597C" w:rsidRDefault="00B2572B" w:rsidP="00EF3662">
      <w:pPr>
        <w:jc w:val="both"/>
        <w:rPr>
          <w:rFonts w:ascii="GHEA Grapalat" w:hAnsi="GHEA Grapalat"/>
          <w:vertAlign w:val="superscript"/>
          <w:lang w:val="es-ES"/>
        </w:rPr>
      </w:pPr>
      <w:r w:rsidRPr="00E6597C">
        <w:rPr>
          <w:rFonts w:ascii="GHEA Grapalat" w:hAnsi="GHEA Grapalat" w:cs="Sylfaen"/>
          <w:vertAlign w:val="superscript"/>
          <w:lang w:val="es-ES"/>
        </w:rPr>
        <w:t xml:space="preserve">                                            չափաբաժնի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չափաբաժինների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համարը</w:t>
      </w:r>
    </w:p>
    <w:p w:rsidR="00B2572B" w:rsidRPr="00E6597C" w:rsidRDefault="00B2572B" w:rsidP="00EF3662">
      <w:pPr>
        <w:jc w:val="both"/>
        <w:rPr>
          <w:rFonts w:ascii="GHEA Grapalat" w:hAnsi="GHEA Grapalat"/>
          <w:sz w:val="20"/>
          <w:szCs w:val="20"/>
          <w:lang w:val="es-ES"/>
        </w:rPr>
      </w:pPr>
      <w:r w:rsidRPr="00E6597C">
        <w:rPr>
          <w:rFonts w:ascii="GHEA Grapalat" w:hAnsi="GHEA Grapalat"/>
          <w:vertAlign w:val="superscript"/>
          <w:lang w:val="es-ES"/>
        </w:rPr>
        <w:t xml:space="preserve"> </w:t>
      </w:r>
      <w:r w:rsidRPr="00E6597C">
        <w:rPr>
          <w:rFonts w:ascii="GHEA Grapalat" w:hAnsi="GHEA Grapalat" w:cs="Sylfaen"/>
          <w:sz w:val="20"/>
          <w:szCs w:val="20"/>
          <w:lang w:val="es-ES"/>
        </w:rPr>
        <w:t>պահանջներին համապատասխան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ներկայացնում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w:t>
      </w:r>
    </w:p>
    <w:p w:rsidR="00B2572B" w:rsidRPr="00E6597C" w:rsidRDefault="00B2572B" w:rsidP="00EF3662">
      <w:pPr>
        <w:jc w:val="both"/>
        <w:rPr>
          <w:rFonts w:ascii="GHEA Grapalat" w:hAnsi="GHEA Grapalat"/>
          <w:sz w:val="12"/>
          <w:szCs w:val="12"/>
          <w:u w:val="single"/>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lang w:val="es-ES"/>
        </w:rPr>
        <w:t xml:space="preserve">ռեզիդենտ:  </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երկրի անվանումը</w:t>
      </w:r>
    </w:p>
    <w:p w:rsidR="00B2572B" w:rsidRPr="00E6597C" w:rsidDel="00437CDB" w:rsidRDefault="00B2572B" w:rsidP="00EF3662">
      <w:pPr>
        <w:jc w:val="both"/>
        <w:rPr>
          <w:rFonts w:ascii="GHEA Grapalat" w:hAnsi="GHEA Grapalat" w:cs="Sylfaen"/>
          <w:sz w:val="20"/>
          <w:szCs w:val="20"/>
          <w:lang w:val="es-ES"/>
        </w:rPr>
      </w:pPr>
    </w:p>
    <w:p w:rsidR="00B2572B" w:rsidRPr="00E6597C" w:rsidRDefault="00B2572B" w:rsidP="00EF3662">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rsidR="008747C6" w:rsidRDefault="00B2572B" w:rsidP="00EF3662">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rsidR="008747C6" w:rsidRDefault="008747C6" w:rsidP="00EF3662">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մասնակցի</w:t>
      </w:r>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rsidR="00B2572B" w:rsidRPr="00E6597C" w:rsidRDefault="00B2572B" w:rsidP="008747C6">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rsidR="00B2572B" w:rsidRPr="00E6597C" w:rsidRDefault="00B2572B" w:rsidP="00EF3662">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հարկի վճարողի հաշվառման համարը</w:t>
      </w:r>
    </w:p>
    <w:p w:rsidR="00B2572B" w:rsidRPr="008747C6" w:rsidRDefault="00B2572B" w:rsidP="008747C6">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rsidR="00B2572B" w:rsidRPr="008747C6" w:rsidRDefault="008747C6" w:rsidP="00EF3662">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էլեկտրոնային փոստի հասցեն</w:t>
      </w:r>
    </w:p>
    <w:p w:rsidR="00B2572B" w:rsidRPr="008747C6" w:rsidRDefault="00B2572B" w:rsidP="00EF3662">
      <w:pPr>
        <w:jc w:val="right"/>
        <w:rPr>
          <w:rFonts w:ascii="GHEA Grapalat" w:hAnsi="GHEA Grapalat"/>
          <w:sz w:val="10"/>
          <w:szCs w:val="10"/>
          <w:u w:val="single"/>
          <w:lang w:val="es-ES"/>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rsidR="003257F0" w:rsidRPr="008747C6" w:rsidRDefault="003257F0" w:rsidP="003257F0">
      <w:pPr>
        <w:jc w:val="right"/>
        <w:rPr>
          <w:rFonts w:ascii="GHEA Grapalat" w:hAnsi="GHEA Grapalat"/>
          <w:sz w:val="10"/>
          <w:szCs w:val="10"/>
          <w:lang w:val="hy-AM"/>
        </w:rPr>
      </w:pPr>
    </w:p>
    <w:p w:rsidR="003257F0" w:rsidRPr="008747C6" w:rsidRDefault="003257F0" w:rsidP="003257F0">
      <w:pPr>
        <w:ind w:firstLine="708"/>
        <w:jc w:val="both"/>
        <w:rPr>
          <w:rFonts w:ascii="GHEA Grapalat" w:hAnsi="GHEA Grapalat" w:cs="Arial"/>
          <w:sz w:val="20"/>
          <w:szCs w:val="20"/>
          <w:lang w:val="hy-AM"/>
        </w:rPr>
      </w:pPr>
    </w:p>
    <w:p w:rsidR="003257F0" w:rsidRPr="008747C6" w:rsidRDefault="003257F0" w:rsidP="008747C6">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rsidR="003257F0" w:rsidRPr="008747C6" w:rsidRDefault="003257F0" w:rsidP="003257F0">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rsidR="006C3873" w:rsidRPr="00265A5A" w:rsidRDefault="006C3873" w:rsidP="00975F7E">
      <w:pPr>
        <w:ind w:firstLine="709"/>
        <w:jc w:val="both"/>
        <w:rPr>
          <w:rFonts w:ascii="GHEA Grapalat" w:hAnsi="GHEA Grapalat"/>
          <w:sz w:val="20"/>
          <w:lang w:val="es-ES"/>
        </w:rPr>
      </w:pPr>
      <w:r w:rsidRPr="00265A5A">
        <w:rPr>
          <w:rFonts w:ascii="GHEA Grapalat" w:hAnsi="GHEA Grapalat" w:cs="Arial"/>
          <w:sz w:val="20"/>
          <w:szCs w:val="20"/>
          <w:lang w:val="es-ES"/>
        </w:rPr>
        <w:t>Սույնով</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 հայտարարում և հավաստում է, որ՝</w:t>
      </w:r>
      <w:r w:rsidRPr="00265A5A">
        <w:rPr>
          <w:rFonts w:ascii="GHEA Grapalat" w:hAnsi="GHEA Grapalat" w:cs="Arial"/>
          <w:lang w:val="hy-AM"/>
        </w:rPr>
        <w:t xml:space="preserve"> </w:t>
      </w:r>
    </w:p>
    <w:p w:rsidR="006C3873" w:rsidRPr="00265A5A" w:rsidRDefault="006C3873" w:rsidP="00975F7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ind w:firstLine="709"/>
        <w:jc w:val="both"/>
        <w:rPr>
          <w:rFonts w:ascii="GHEA Grapalat" w:hAnsi="GHEA Grapalat"/>
          <w:sz w:val="20"/>
          <w:lang w:val="es-ES"/>
        </w:rPr>
      </w:pPr>
      <w:r w:rsidRPr="00265A5A">
        <w:rPr>
          <w:rFonts w:ascii="GHEA Grapalat" w:hAnsi="GHEA Grapalat" w:cs="Arial"/>
          <w:sz w:val="20"/>
          <w:szCs w:val="20"/>
          <w:lang w:val="es-ES"/>
        </w:rPr>
        <w:t>1)</w:t>
      </w:r>
      <w:r w:rsidRPr="00265A5A">
        <w:rPr>
          <w:rFonts w:ascii="GHEA Grapalat" w:hAnsi="GHEA Grapalat"/>
          <w:sz w:val="20"/>
          <w:lang w:val="hy-AM"/>
        </w:rPr>
        <w:t xml:space="preserve">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 xml:space="preserve">ն </w:t>
      </w:r>
      <w:r w:rsidRPr="00265A5A">
        <w:rPr>
          <w:rFonts w:ascii="GHEA Grapalat" w:hAnsi="GHEA Grapalat" w:cs="Arial"/>
          <w:sz w:val="20"/>
          <w:szCs w:val="20"/>
          <w:lang w:val="hy-AM"/>
        </w:rPr>
        <w:t>և իրեն փոխկապակցված անձինք</w:t>
      </w:r>
    </w:p>
    <w:p w:rsidR="0034164E" w:rsidRPr="00265A5A" w:rsidRDefault="0034164E" w:rsidP="0034164E">
      <w:pPr>
        <w:jc w:val="both"/>
        <w:rPr>
          <w:rFonts w:ascii="GHEA Grapalat" w:hAnsi="GHEA Grapalat"/>
          <w:i/>
          <w:sz w:val="16"/>
          <w:vertAlign w:val="superscript"/>
          <w:lang w:val="es-ES"/>
        </w:rPr>
      </w:pPr>
      <w:r w:rsidRPr="00265A5A">
        <w:rPr>
          <w:rFonts w:ascii="GHEA Grapalat" w:hAnsi="GHEA Grapalat"/>
          <w:sz w:val="20"/>
          <w:lang w:val="hy-AM"/>
        </w:rPr>
        <w:tab/>
      </w:r>
      <w:r w:rsidRPr="00265A5A">
        <w:rPr>
          <w:rFonts w:ascii="GHEA Grapalat" w:hAnsi="GHEA Grapalat"/>
          <w:sz w:val="20"/>
          <w:lang w:val="hy-AM"/>
        </w:rPr>
        <w:tab/>
      </w:r>
      <w:r w:rsidRPr="00265A5A">
        <w:rPr>
          <w:rFonts w:ascii="GHEA Grapalat" w:hAnsi="GHEA Grapalat"/>
          <w:sz w:val="20"/>
          <w:lang w:val="es-ES"/>
        </w:rPr>
        <w:t xml:space="preserve">                                    </w:t>
      </w:r>
      <w:r w:rsidRPr="00265A5A">
        <w:rPr>
          <w:rFonts w:ascii="GHEA Grapalat" w:hAnsi="GHEA Grapalat" w:cs="Sylfaen"/>
          <w:vertAlign w:val="superscript"/>
          <w:lang w:val="hy-AM"/>
        </w:rPr>
        <w:t>մասնակցի անվանում</w:t>
      </w:r>
    </w:p>
    <w:p w:rsidR="0034164E" w:rsidRPr="00265A5A" w:rsidRDefault="0034164E" w:rsidP="0034164E">
      <w:pPr>
        <w:jc w:val="both"/>
        <w:rPr>
          <w:rFonts w:ascii="GHEA Grapalat" w:hAnsi="GHEA Grapalat" w:cs="Sylfaen"/>
          <w:sz w:val="20"/>
          <w:lang w:val="hy-AM"/>
        </w:rPr>
      </w:pPr>
      <w:r w:rsidRPr="00265A5A">
        <w:rPr>
          <w:rFonts w:ascii="GHEA Grapalat" w:hAnsi="GHEA Grapalat" w:cs="Arial"/>
          <w:sz w:val="20"/>
          <w:szCs w:val="20"/>
          <w:lang w:val="es-ES"/>
        </w:rPr>
        <w:t xml:space="preserve"> </w:t>
      </w:r>
      <w:r w:rsidRPr="00265A5A">
        <w:rPr>
          <w:rFonts w:ascii="GHEA Grapalat" w:hAnsi="GHEA Grapalat" w:cs="Arial"/>
          <w:sz w:val="20"/>
          <w:szCs w:val="20"/>
          <w:lang w:val="hy-AM"/>
        </w:rPr>
        <w:t xml:space="preserve"> </w:t>
      </w:r>
      <w:r w:rsidRPr="00265A5A">
        <w:rPr>
          <w:rFonts w:ascii="GHEA Grapalat" w:hAnsi="GHEA Grapalat" w:cs="Arial"/>
          <w:sz w:val="20"/>
          <w:szCs w:val="20"/>
          <w:lang w:val="es-ES"/>
        </w:rPr>
        <w:t xml:space="preserve">բավարարում </w:t>
      </w:r>
      <w:r w:rsidRPr="00265A5A">
        <w:rPr>
          <w:rFonts w:ascii="GHEA Grapalat" w:hAnsi="GHEA Grapalat" w:cs="Arial"/>
          <w:sz w:val="20"/>
          <w:szCs w:val="20"/>
          <w:lang w:val="hy-AM"/>
        </w:rPr>
        <w:t>են</w:t>
      </w:r>
      <w:r w:rsidR="00AF2473">
        <w:rPr>
          <w:rFonts w:ascii="GHEA Grapalat" w:hAnsi="GHEA Grapalat" w:cs="Arial"/>
          <w:sz w:val="20"/>
          <w:szCs w:val="20"/>
          <w:lang w:val="es-ES"/>
        </w:rPr>
        <w:t xml:space="preserve"> «</w:t>
      </w:r>
      <w:r w:rsidR="00AF2473">
        <w:rPr>
          <w:rFonts w:ascii="GHEA Grapalat" w:hAnsi="GHEA Grapalat" w:cs="Arial"/>
          <w:sz w:val="20"/>
          <w:szCs w:val="20"/>
          <w:lang w:val="ru-RU"/>
        </w:rPr>
        <w:t>ԲԿԾՀ</w:t>
      </w:r>
      <w:r w:rsidR="00AF2473" w:rsidRPr="00AF2473">
        <w:rPr>
          <w:rFonts w:ascii="GHEA Grapalat" w:hAnsi="GHEA Grapalat" w:cs="Arial"/>
          <w:sz w:val="20"/>
          <w:szCs w:val="20"/>
          <w:lang w:val="es-ES"/>
        </w:rPr>
        <w:t>-</w:t>
      </w:r>
      <w:r w:rsidR="00AF2473">
        <w:rPr>
          <w:rFonts w:ascii="GHEA Grapalat" w:hAnsi="GHEA Grapalat" w:cs="Arial"/>
          <w:sz w:val="20"/>
          <w:szCs w:val="20"/>
          <w:lang w:val="ru-RU"/>
        </w:rPr>
        <w:t>ԳՀԱՇՁԲ</w:t>
      </w:r>
      <w:r w:rsidR="00691006">
        <w:rPr>
          <w:rFonts w:ascii="GHEA Grapalat" w:hAnsi="GHEA Grapalat" w:cs="Arial"/>
          <w:sz w:val="20"/>
          <w:szCs w:val="20"/>
          <w:lang w:val="es-ES"/>
        </w:rPr>
        <w:t>-24/1</w:t>
      </w:r>
      <w:r w:rsidR="00691006" w:rsidRPr="00691006">
        <w:rPr>
          <w:rFonts w:ascii="GHEA Grapalat" w:hAnsi="GHEA Grapalat" w:cs="Arial"/>
          <w:sz w:val="20"/>
          <w:szCs w:val="20"/>
          <w:lang w:val="es-ES"/>
        </w:rPr>
        <w:t>9</w:t>
      </w:r>
      <w:r w:rsidR="00AF2473">
        <w:rPr>
          <w:rFonts w:ascii="GHEA Grapalat" w:hAnsi="GHEA Grapalat" w:cs="Arial"/>
          <w:sz w:val="20"/>
          <w:szCs w:val="20"/>
          <w:lang w:val="es-ES"/>
        </w:rPr>
        <w:t xml:space="preserve">»*  ծածկագրով  </w:t>
      </w:r>
      <w:r w:rsidR="00AF2473">
        <w:rPr>
          <w:rFonts w:ascii="GHEA Grapalat" w:hAnsi="GHEA Grapalat" w:cs="Arial"/>
          <w:sz w:val="20"/>
          <w:szCs w:val="20"/>
          <w:lang w:val="ru-RU"/>
        </w:rPr>
        <w:t>գնանշման</w:t>
      </w:r>
      <w:r w:rsidR="00AF2473" w:rsidRPr="00AF2473">
        <w:rPr>
          <w:rFonts w:ascii="GHEA Grapalat" w:hAnsi="GHEA Grapalat" w:cs="Arial"/>
          <w:sz w:val="20"/>
          <w:szCs w:val="20"/>
          <w:lang w:val="es-ES"/>
        </w:rPr>
        <w:t xml:space="preserve"> </w:t>
      </w:r>
      <w:r w:rsidR="00AF2473">
        <w:rPr>
          <w:rFonts w:ascii="GHEA Grapalat" w:hAnsi="GHEA Grapalat" w:cs="Arial"/>
          <w:sz w:val="20"/>
          <w:szCs w:val="20"/>
          <w:lang w:val="ru-RU"/>
        </w:rPr>
        <w:t>հարցման</w:t>
      </w:r>
      <w:r w:rsidRPr="00265A5A">
        <w:rPr>
          <w:rFonts w:ascii="GHEA Grapalat" w:hAnsi="GHEA Grapalat" w:cs="Arial"/>
          <w:sz w:val="20"/>
          <w:szCs w:val="20"/>
          <w:lang w:val="es-ES"/>
        </w:rPr>
        <w:t xml:space="preserve"> հրավերով սահմանված մասնակցության իրավունքի պահանջներին </w:t>
      </w:r>
      <w:r w:rsidRPr="00265A5A">
        <w:rPr>
          <w:rFonts w:ascii="GHEA Grapalat" w:hAnsi="GHEA Grapalat" w:cs="Arial"/>
          <w:sz w:val="20"/>
          <w:szCs w:val="20"/>
          <w:lang w:val="hy-AM"/>
        </w:rPr>
        <w:t xml:space="preserve"> և </w:t>
      </w:r>
      <w:r w:rsidRPr="00265A5A">
        <w:rPr>
          <w:rFonts w:ascii="GHEA Grapalat" w:hAnsi="GHEA Grapalat"/>
          <w:sz w:val="20"/>
          <w:u w:val="single"/>
          <w:lang w:val="hy-AM"/>
        </w:rPr>
        <w:t xml:space="preserve">                                              </w:t>
      </w:r>
      <w:r w:rsidRPr="00265A5A">
        <w:rPr>
          <w:rFonts w:ascii="GHEA Grapalat" w:hAnsi="GHEA Grapalat"/>
          <w:sz w:val="20"/>
          <w:u w:val="single"/>
          <w:lang w:val="es-ES"/>
        </w:rPr>
        <w:t xml:space="preserve">                         </w:t>
      </w:r>
      <w:r w:rsidRPr="00265A5A">
        <w:rPr>
          <w:rFonts w:ascii="GHEA Grapalat" w:hAnsi="GHEA Grapalat"/>
          <w:sz w:val="20"/>
          <w:u w:val="single"/>
          <w:lang w:val="hy-AM"/>
        </w:rPr>
        <w:t xml:space="preserve">          </w:t>
      </w:r>
      <w:r w:rsidRPr="00265A5A">
        <w:rPr>
          <w:rFonts w:ascii="GHEA Grapalat" w:hAnsi="GHEA Grapalat"/>
          <w:lang w:val="hy-AM"/>
        </w:rPr>
        <w:t>-</w:t>
      </w:r>
      <w:r w:rsidRPr="00265A5A">
        <w:rPr>
          <w:rFonts w:ascii="GHEA Grapalat" w:hAnsi="GHEA Grapalat" w:cs="Arial"/>
          <w:sz w:val="20"/>
          <w:szCs w:val="20"/>
          <w:lang w:val="es-ES"/>
        </w:rPr>
        <w:t>ն</w:t>
      </w:r>
      <w:r w:rsidRPr="00265A5A">
        <w:rPr>
          <w:rFonts w:ascii="GHEA Grapalat" w:hAnsi="GHEA Grapalat" w:cs="Sylfaen"/>
          <w:sz w:val="20"/>
          <w:lang w:val="hy-AM"/>
        </w:rPr>
        <w:t xml:space="preserve"> պարտավորվում է ընտրված</w:t>
      </w:r>
    </w:p>
    <w:p w:rsidR="0034164E" w:rsidRPr="00265A5A" w:rsidRDefault="0034164E" w:rsidP="0034164E">
      <w:pPr>
        <w:tabs>
          <w:tab w:val="left" w:pos="6450"/>
        </w:tabs>
        <w:jc w:val="both"/>
        <w:rPr>
          <w:rFonts w:ascii="GHEA Grapalat" w:hAnsi="GHEA Grapalat" w:cs="Sylfaen"/>
          <w:sz w:val="20"/>
          <w:lang w:val="es-ES"/>
        </w:rPr>
      </w:pPr>
      <w:r w:rsidRPr="00265A5A">
        <w:rPr>
          <w:rFonts w:ascii="GHEA Grapalat" w:hAnsi="GHEA Grapalat" w:cs="Sylfaen"/>
          <w:sz w:val="20"/>
          <w:lang w:val="es-ES"/>
        </w:rPr>
        <w:t xml:space="preserve">                                                          </w:t>
      </w:r>
      <w:r w:rsidRPr="00265A5A">
        <w:rPr>
          <w:rFonts w:ascii="GHEA Grapalat" w:hAnsi="GHEA Grapalat" w:cs="Sylfaen"/>
          <w:vertAlign w:val="superscript"/>
          <w:lang w:val="hy-AM"/>
        </w:rPr>
        <w:t>մասնակցի անվանում</w:t>
      </w:r>
    </w:p>
    <w:p w:rsidR="005D0EFA" w:rsidRDefault="0034164E" w:rsidP="005D0EFA">
      <w:pPr>
        <w:jc w:val="both"/>
        <w:rPr>
          <w:rFonts w:ascii="GHEA Grapalat" w:hAnsi="GHEA Grapalat" w:cs="Sylfaen"/>
          <w:sz w:val="20"/>
          <w:lang w:val="hy-AM"/>
        </w:rPr>
      </w:pPr>
      <w:r w:rsidRPr="00265A5A">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p>
    <w:p w:rsidR="006C3873" w:rsidRPr="00E6597C" w:rsidRDefault="0034164E" w:rsidP="005D0EFA">
      <w:pPr>
        <w:ind w:firstLine="708"/>
        <w:jc w:val="both"/>
        <w:rPr>
          <w:rFonts w:ascii="GHEA Grapalat" w:hAnsi="GHEA Grapalat" w:cs="Arial"/>
          <w:sz w:val="22"/>
          <w:szCs w:val="22"/>
          <w:lang w:val="es-ES"/>
        </w:rPr>
      </w:pPr>
      <w:r w:rsidRPr="00265A5A" w:rsidDel="0034164E">
        <w:rPr>
          <w:rFonts w:ascii="GHEA Grapalat" w:hAnsi="GHEA Grapalat" w:cs="Arial"/>
          <w:sz w:val="20"/>
          <w:szCs w:val="20"/>
          <w:lang w:val="es-ES"/>
        </w:rPr>
        <w:t xml:space="preserve"> </w:t>
      </w:r>
      <w:r w:rsidR="00887807" w:rsidRPr="00265A5A">
        <w:rPr>
          <w:rFonts w:ascii="GHEA Grapalat" w:hAnsi="GHEA Grapalat" w:cs="Arial"/>
          <w:sz w:val="20"/>
          <w:szCs w:val="20"/>
          <w:lang w:val="hy-AM"/>
        </w:rPr>
        <w:t>2</w:t>
      </w:r>
      <w:r w:rsidR="006C3873" w:rsidRPr="00265A5A">
        <w:rPr>
          <w:rFonts w:ascii="GHEA Grapalat" w:hAnsi="GHEA Grapalat" w:cs="Arial"/>
          <w:sz w:val="20"/>
          <w:szCs w:val="20"/>
          <w:lang w:val="es-ES"/>
        </w:rPr>
        <w:t xml:space="preserve">) </w:t>
      </w:r>
      <w:r w:rsidR="006C3873" w:rsidRPr="00265A5A">
        <w:rPr>
          <w:rFonts w:ascii="GHEA Grapalat" w:hAnsi="GHEA Grapalat"/>
          <w:lang w:val="es-ES"/>
        </w:rPr>
        <w:t>«</w:t>
      </w:r>
      <w:r w:rsidR="00AF2473" w:rsidRPr="00AF2473">
        <w:rPr>
          <w:rFonts w:ascii="GHEA Grapalat" w:hAnsi="GHEA Grapalat" w:cs="Sylfaen"/>
          <w:sz w:val="22"/>
          <w:szCs w:val="22"/>
          <w:lang w:val="hy-AM"/>
        </w:rPr>
        <w:t>ԲԿԾՀ-ԳՀԱՇՁԲ-24/1</w:t>
      </w:r>
      <w:r w:rsidR="00691006" w:rsidRPr="00691006">
        <w:rPr>
          <w:rFonts w:ascii="GHEA Grapalat" w:hAnsi="GHEA Grapalat" w:cs="Sylfaen"/>
          <w:sz w:val="22"/>
          <w:szCs w:val="22"/>
          <w:lang w:val="hy-AM"/>
        </w:rPr>
        <w:t>9</w:t>
      </w:r>
      <w:r w:rsidR="006C3873" w:rsidRPr="00265A5A">
        <w:rPr>
          <w:rFonts w:ascii="GHEA Grapalat" w:hAnsi="GHEA Grapalat"/>
          <w:lang w:val="es-ES"/>
        </w:rPr>
        <w:t>»</w:t>
      </w:r>
      <w:r w:rsidR="006C3873" w:rsidRPr="00265A5A">
        <w:rPr>
          <w:rFonts w:ascii="GHEA Grapalat" w:hAnsi="GHEA Grapalat" w:cs="Sylfaen"/>
          <w:sz w:val="22"/>
          <w:szCs w:val="22"/>
          <w:lang w:val="hy-AM"/>
        </w:rPr>
        <w:t xml:space="preserve">*  </w:t>
      </w:r>
      <w:r w:rsidR="006C3873" w:rsidRPr="00265A5A">
        <w:rPr>
          <w:rFonts w:ascii="GHEA Grapalat" w:hAnsi="GHEA Grapalat" w:cs="Arial"/>
          <w:sz w:val="20"/>
          <w:szCs w:val="20"/>
          <w:lang w:val="es-ES"/>
        </w:rPr>
        <w:t xml:space="preserve">ծածկագրով </w:t>
      </w:r>
      <w:r w:rsidR="00AF2473" w:rsidRPr="00AF2473">
        <w:rPr>
          <w:rFonts w:ascii="GHEA Grapalat" w:hAnsi="GHEA Grapalat" w:cs="Arial"/>
          <w:sz w:val="20"/>
          <w:szCs w:val="20"/>
          <w:lang w:val="hy-AM"/>
        </w:rPr>
        <w:t>գնանշման հարցմա</w:t>
      </w:r>
      <w:r w:rsidR="00AF2473" w:rsidRPr="005663BE">
        <w:rPr>
          <w:rFonts w:ascii="GHEA Grapalat" w:hAnsi="GHEA Grapalat" w:cs="Arial"/>
          <w:sz w:val="20"/>
          <w:szCs w:val="20"/>
          <w:lang w:val="hy-AM"/>
        </w:rPr>
        <w:t>ն</w:t>
      </w:r>
      <w:r w:rsidR="006C3873" w:rsidRPr="00265A5A">
        <w:rPr>
          <w:rFonts w:ascii="GHEA Grapalat" w:hAnsi="GHEA Grapalat" w:cs="Arial"/>
          <w:sz w:val="20"/>
          <w:szCs w:val="20"/>
          <w:lang w:val="es-ES"/>
        </w:rPr>
        <w:t xml:space="preserve"> մասնակցելու շրջանակում`</w:t>
      </w:r>
      <w:r w:rsidR="006C3873" w:rsidRPr="00E6597C">
        <w:rPr>
          <w:rFonts w:ascii="GHEA Grapalat" w:hAnsi="GHEA Grapalat" w:cs="Sylfaen"/>
          <w:sz w:val="22"/>
          <w:szCs w:val="22"/>
          <w:lang w:val="es-ES"/>
        </w:rPr>
        <w:t xml:space="preserve">  </w:t>
      </w:r>
    </w:p>
    <w:p w:rsidR="006C3873" w:rsidRPr="00E6597C" w:rsidRDefault="006C3873" w:rsidP="00975F7E">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rsidR="006C3873" w:rsidRPr="00E6597C" w:rsidRDefault="006C3873" w:rsidP="00975F7E">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rsidR="006C3873" w:rsidRPr="00E6597C" w:rsidRDefault="006C3873" w:rsidP="00975F7E">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փոխկապակցված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sz w:val="22"/>
          <w:szCs w:val="22"/>
          <w:u w:val="single"/>
          <w:lang w:val="es-ES"/>
        </w:rPr>
      </w:pPr>
      <w:r w:rsidRPr="00E6597C">
        <w:rPr>
          <w:rFonts w:ascii="GHEA Grapalat" w:hAnsi="GHEA Grapalat" w:cs="Arial"/>
          <w:sz w:val="20"/>
          <w:szCs w:val="20"/>
          <w:lang w:val="es-ES"/>
        </w:rPr>
        <w:t>կողմից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rsidR="006C3873" w:rsidRPr="00E6597C" w:rsidRDefault="006C3873" w:rsidP="00975F7E">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rsidR="006C3873" w:rsidRPr="00E6597C" w:rsidRDefault="006C3873" w:rsidP="00975F7E">
      <w:pPr>
        <w:jc w:val="both"/>
        <w:rPr>
          <w:rFonts w:ascii="GHEA Grapalat" w:hAnsi="GHEA Grapalat" w:cs="Arial"/>
          <w:sz w:val="20"/>
          <w:szCs w:val="20"/>
          <w:lang w:val="es-ES"/>
        </w:rPr>
      </w:pPr>
      <w:r w:rsidRPr="00E6597C">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91590A" w:rsidRDefault="0091590A" w:rsidP="00A52F0E">
      <w:pPr>
        <w:jc w:val="both"/>
        <w:rPr>
          <w:rFonts w:ascii="GHEA Grapalat" w:hAnsi="GHEA Grapalat" w:cs="Arial"/>
          <w:sz w:val="20"/>
          <w:szCs w:val="20"/>
          <w:lang w:val="es-ES"/>
        </w:rPr>
      </w:pPr>
    </w:p>
    <w:p w:rsidR="0091590A" w:rsidRPr="00E6597C" w:rsidRDefault="0091590A" w:rsidP="0091590A">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rsidR="0091590A" w:rsidRPr="00E6597C" w:rsidRDefault="0091590A" w:rsidP="0091590A">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rsidR="00A52F0E" w:rsidRPr="0091590A" w:rsidRDefault="00A52F0E" w:rsidP="0091590A">
      <w:pPr>
        <w:jc w:val="both"/>
        <w:rPr>
          <w:rFonts w:ascii="GHEA Grapalat" w:hAnsi="GHEA Grapalat"/>
          <w:sz w:val="22"/>
          <w:szCs w:val="22"/>
          <w:lang w:val="hy-AM"/>
        </w:rPr>
      </w:pPr>
    </w:p>
    <w:p w:rsidR="00A52F0E" w:rsidRDefault="00A52F0E" w:rsidP="00A52F0E">
      <w:pPr>
        <w:jc w:val="both"/>
        <w:rPr>
          <w:rFonts w:ascii="GHEA Grapalat" w:hAnsi="GHEA Grapalat" w:cs="Arial"/>
          <w:sz w:val="18"/>
          <w:szCs w:val="18"/>
          <w:vertAlign w:val="superscript"/>
          <w:lang w:val="es-ES"/>
        </w:rPr>
      </w:pPr>
      <w:r w:rsidRPr="00A66FC2">
        <w:rPr>
          <w:rFonts w:ascii="GHEA Grapalat" w:hAnsi="GHEA Grapalat" w:cs="Arial"/>
          <w:sz w:val="20"/>
          <w:szCs w:val="20"/>
          <w:lang w:val="es-ES"/>
        </w:rPr>
        <w:t>տեղեկություններ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rsidR="006C3873" w:rsidRPr="00E6597C" w:rsidRDefault="006C3873" w:rsidP="006C3873">
      <w:pPr>
        <w:jc w:val="right"/>
        <w:rPr>
          <w:rFonts w:ascii="GHEA Grapalat" w:hAnsi="GHEA Grapalat"/>
          <w:sz w:val="10"/>
          <w:szCs w:val="10"/>
          <w:lang w:val="es-ES"/>
        </w:rPr>
      </w:pPr>
    </w:p>
    <w:p w:rsidR="002E11D1" w:rsidRPr="00FF0D1D" w:rsidRDefault="006E3999" w:rsidP="00260EEB">
      <w:pPr>
        <w:ind w:firstLine="708"/>
        <w:jc w:val="both"/>
        <w:rPr>
          <w:rFonts w:ascii="GHEA Grapalat" w:hAnsi="GHEA Grapalat"/>
          <w:sz w:val="20"/>
          <w:lang w:val="hy-AM"/>
        </w:rPr>
      </w:pPr>
      <w:r w:rsidRPr="0093002B">
        <w:rPr>
          <w:rFonts w:ascii="GHEA Grapalat" w:hAnsi="GHEA Grapalat"/>
          <w:sz w:val="20"/>
          <w:lang w:val="es-ES"/>
        </w:rPr>
        <w:t xml:space="preserve">Կից ներկայացվում է հրավերին կցված նախագծային փաստաթղթերով սահմանված տեխնիկական բնութագրերին համապատասխանող </w:t>
      </w:r>
      <w:r>
        <w:rPr>
          <w:rFonts w:ascii="GHEA Grapalat" w:hAnsi="GHEA Grapalat"/>
          <w:sz w:val="20"/>
          <w:lang w:val="hy-AM"/>
        </w:rPr>
        <w:t xml:space="preserve">նյութերի և </w:t>
      </w:r>
      <w:r w:rsidRPr="00DE5463">
        <w:rPr>
          <w:rFonts w:ascii="GHEA Grapalat" w:hAnsi="GHEA Grapalat"/>
          <w:sz w:val="20"/>
          <w:lang w:val="es-ES"/>
        </w:rPr>
        <w:t>(</w:t>
      </w:r>
      <w:r>
        <w:rPr>
          <w:rFonts w:ascii="GHEA Grapalat" w:hAnsi="GHEA Grapalat"/>
          <w:sz w:val="20"/>
          <w:lang w:val="hy-AM"/>
        </w:rPr>
        <w:t>կամ</w:t>
      </w:r>
      <w:r w:rsidRPr="00DE5463">
        <w:rPr>
          <w:rFonts w:ascii="GHEA Grapalat" w:hAnsi="GHEA Grapalat"/>
          <w:sz w:val="20"/>
          <w:lang w:val="es-ES"/>
        </w:rPr>
        <w:t>)</w:t>
      </w:r>
      <w:r>
        <w:rPr>
          <w:rFonts w:ascii="GHEA Grapalat" w:hAnsi="GHEA Grapalat"/>
          <w:sz w:val="20"/>
          <w:lang w:val="hy-AM"/>
        </w:rPr>
        <w:t xml:space="preserve"> </w:t>
      </w:r>
      <w:r w:rsidRPr="0093002B">
        <w:rPr>
          <w:rFonts w:ascii="GHEA Grapalat" w:hAnsi="GHEA Grapalat"/>
          <w:sz w:val="20"/>
          <w:lang w:val="es-ES"/>
        </w:rPr>
        <w:t xml:space="preserve">սարքերի </w:t>
      </w:r>
      <w:r>
        <w:rPr>
          <w:rFonts w:ascii="GHEA Grapalat" w:hAnsi="GHEA Grapalat"/>
          <w:sz w:val="20"/>
          <w:lang w:val="hy-AM"/>
        </w:rPr>
        <w:t>ու</w:t>
      </w:r>
      <w:r w:rsidRPr="0093002B">
        <w:rPr>
          <w:rFonts w:ascii="GHEA Grapalat" w:hAnsi="GHEA Grapalat"/>
          <w:sz w:val="20"/>
          <w:lang w:val="es-ES"/>
        </w:rPr>
        <w:t xml:space="preserve"> սարքավորումների </w:t>
      </w:r>
      <w:r>
        <w:rPr>
          <w:rFonts w:ascii="GHEA Grapalat" w:hAnsi="GHEA Grapalat"/>
          <w:sz w:val="20"/>
          <w:lang w:val="hy-AM"/>
        </w:rPr>
        <w:t>տեղադրման պարտավորության մասին հավաստումը:</w:t>
      </w:r>
      <w:r w:rsidRPr="00E6597C" w:rsidDel="006E3999">
        <w:rPr>
          <w:rFonts w:ascii="GHEA Grapalat" w:hAnsi="GHEA Grapalat"/>
          <w:sz w:val="20"/>
          <w:lang w:val="es-ES"/>
        </w:rPr>
        <w:t xml:space="preserve"> </w:t>
      </w:r>
      <w:r w:rsidR="002E11D1" w:rsidRPr="00E6597C">
        <w:rPr>
          <w:rFonts w:ascii="GHEA Grapalat" w:hAnsi="GHEA Grapalat"/>
          <w:sz w:val="20"/>
          <w:lang w:val="es-ES"/>
        </w:rPr>
        <w:t>***</w:t>
      </w:r>
    </w:p>
    <w:p w:rsidR="002E11D1" w:rsidRPr="00E6597C" w:rsidRDefault="002E11D1"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E97AB0" w:rsidRPr="00E6597C" w:rsidRDefault="00E97AB0" w:rsidP="00CE3A99">
      <w:pPr>
        <w:ind w:firstLine="708"/>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sz w:val="20"/>
          <w:lang w:val="es-ES"/>
        </w:rPr>
      </w:pPr>
    </w:p>
    <w:p w:rsidR="00B2572B" w:rsidRPr="00E6597C" w:rsidRDefault="00B2572B" w:rsidP="00EF3662">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rsidR="00B2572B" w:rsidRPr="00F6523E" w:rsidRDefault="00B2572B" w:rsidP="00EF3662">
      <w:pPr>
        <w:jc w:val="both"/>
        <w:rPr>
          <w:rFonts w:ascii="GHEA Grapalat" w:hAnsi="GHEA Grapalat" w:cs="Arial"/>
          <w:sz w:val="20"/>
          <w:vertAlign w:val="superscript"/>
          <w:lang w:val="es-ES"/>
        </w:rPr>
      </w:pPr>
    </w:p>
    <w:p w:rsidR="00B2572B" w:rsidRPr="00F6523E" w:rsidRDefault="00B2572B" w:rsidP="00EF3662">
      <w:pPr>
        <w:jc w:val="both"/>
        <w:rPr>
          <w:rFonts w:ascii="GHEA Grapalat" w:hAnsi="GHEA Grapalat"/>
          <w:sz w:val="20"/>
          <w:lang w:val="hy-AM"/>
        </w:rPr>
      </w:pPr>
      <w:r w:rsidRPr="00F6523E">
        <w:rPr>
          <w:rFonts w:ascii="GHEA Grapalat" w:hAnsi="GHEA Grapalat"/>
          <w:sz w:val="20"/>
          <w:lang w:val="hy-AM"/>
        </w:rPr>
        <w:t xml:space="preserve">    </w:t>
      </w:r>
    </w:p>
    <w:p w:rsidR="00B2572B" w:rsidRPr="00F6523E" w:rsidRDefault="00B2572B" w:rsidP="00EF3662">
      <w:pPr>
        <w:jc w:val="right"/>
        <w:rPr>
          <w:rFonts w:ascii="GHEA Grapalat" w:hAnsi="GHEA Grapalat" w:cs="Arial"/>
          <w:sz w:val="20"/>
          <w:lang w:val="hy-AM"/>
        </w:rPr>
      </w:pPr>
      <w:r w:rsidRPr="00F6523E">
        <w:rPr>
          <w:rFonts w:ascii="GHEA Grapalat" w:hAnsi="GHEA Grapalat" w:cs="Sylfaen"/>
          <w:sz w:val="20"/>
          <w:lang w:val="hy-AM"/>
        </w:rPr>
        <w:t>Կ</w:t>
      </w:r>
      <w:r w:rsidRPr="00F6523E">
        <w:rPr>
          <w:rFonts w:ascii="GHEA Grapalat" w:hAnsi="GHEA Grapalat" w:cs="Arial"/>
          <w:sz w:val="20"/>
          <w:lang w:val="hy-AM"/>
        </w:rPr>
        <w:t xml:space="preserve">. </w:t>
      </w:r>
      <w:r w:rsidRPr="00F6523E">
        <w:rPr>
          <w:rFonts w:ascii="GHEA Grapalat" w:hAnsi="GHEA Grapalat" w:cs="Sylfaen"/>
          <w:sz w:val="20"/>
          <w:lang w:val="hy-AM"/>
        </w:rPr>
        <w:t>Տ</w:t>
      </w:r>
      <w:r w:rsidRPr="00F6523E">
        <w:rPr>
          <w:rFonts w:ascii="GHEA Grapalat" w:hAnsi="GHEA Grapalat" w:cs="Arial"/>
          <w:sz w:val="20"/>
          <w:lang w:val="hy-AM"/>
        </w:rPr>
        <w:t>.</w:t>
      </w:r>
      <w:r w:rsidRPr="00F6523E">
        <w:rPr>
          <w:rFonts w:ascii="GHEA Grapalat" w:hAnsi="GHEA Grapalat" w:cs="Arial"/>
          <w:sz w:val="20"/>
          <w:lang w:val="hy-AM"/>
        </w:rPr>
        <w:tab/>
      </w:r>
      <w:r w:rsidRPr="00F6523E">
        <w:rPr>
          <w:rFonts w:ascii="GHEA Grapalat" w:hAnsi="GHEA Grapalat" w:cs="Arial"/>
          <w:sz w:val="20"/>
          <w:lang w:val="hy-AM"/>
        </w:rPr>
        <w:tab/>
        <w:t xml:space="preserve"> </w:t>
      </w:r>
    </w:p>
    <w:p w:rsidR="00B2572B" w:rsidRPr="00F6523E" w:rsidRDefault="00B2572B" w:rsidP="00EF3662">
      <w:pPr>
        <w:pStyle w:val="31"/>
        <w:spacing w:line="240" w:lineRule="auto"/>
        <w:jc w:val="right"/>
        <w:rPr>
          <w:rFonts w:ascii="GHEA Grapalat" w:hAnsi="GHEA Grapalat"/>
          <w:b/>
          <w:lang w:val="hy-AM"/>
        </w:rPr>
      </w:pPr>
    </w:p>
    <w:p w:rsidR="00B2572B" w:rsidRPr="00F6523E" w:rsidRDefault="00B2572B" w:rsidP="00EF3662">
      <w:pPr>
        <w:pStyle w:val="31"/>
        <w:spacing w:line="240" w:lineRule="auto"/>
        <w:jc w:val="right"/>
        <w:rPr>
          <w:rFonts w:ascii="GHEA Grapalat" w:hAnsi="GHEA Grapalat"/>
          <w:b/>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Default="00F6523E" w:rsidP="00F6523E">
      <w:pPr>
        <w:pStyle w:val="af2"/>
        <w:jc w:val="both"/>
        <w:rPr>
          <w:rFonts w:ascii="GHEA Grapalat" w:hAnsi="GHEA Grapalat"/>
          <w:i/>
          <w:sz w:val="16"/>
          <w:szCs w:val="16"/>
          <w:lang w:val="hy-AM"/>
        </w:rPr>
      </w:pP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*լրացվում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է</w:t>
      </w:r>
      <w:r w:rsidRPr="00F6523E">
        <w:rPr>
          <w:rFonts w:ascii="GHEA Grapalat" w:hAnsi="GHEA Grapalat"/>
          <w:i/>
          <w:sz w:val="16"/>
          <w:szCs w:val="16"/>
          <w:lang w:val="af-ZA"/>
        </w:rPr>
        <w:t xml:space="preserve"> </w:t>
      </w:r>
      <w:r w:rsidRPr="00F6523E">
        <w:rPr>
          <w:rFonts w:ascii="GHEA Grapalat" w:hAnsi="GHEA Grapalat"/>
          <w:i/>
          <w:sz w:val="16"/>
          <w:szCs w:val="16"/>
          <w:lang w:val="hy-AM"/>
        </w:rPr>
        <w:t>հանձնաժողովի</w:t>
      </w:r>
      <w:r w:rsidRPr="00F6523E">
        <w:rPr>
          <w:rFonts w:ascii="GHEA Grapalat" w:hAnsi="GHEA Grapalat"/>
          <w:i/>
          <w:sz w:val="16"/>
          <w:szCs w:val="16"/>
          <w:lang w:val="af-ZA"/>
        </w:rPr>
        <w:t xml:space="preserve"> </w:t>
      </w:r>
      <w:r w:rsidRPr="00F6523E">
        <w:rPr>
          <w:rFonts w:ascii="GHEA Grapalat" w:hAnsi="GHEA Grapalat"/>
          <w:i/>
          <w:sz w:val="16"/>
          <w:szCs w:val="16"/>
          <w:lang w:val="hy-AM"/>
        </w:rPr>
        <w:t>քարտուղարի</w:t>
      </w:r>
      <w:r w:rsidRPr="00F6523E">
        <w:rPr>
          <w:rFonts w:ascii="GHEA Grapalat" w:hAnsi="GHEA Grapalat"/>
          <w:i/>
          <w:sz w:val="16"/>
          <w:szCs w:val="16"/>
          <w:lang w:val="af-ZA"/>
        </w:rPr>
        <w:t xml:space="preserve"> </w:t>
      </w:r>
      <w:r w:rsidRPr="00F6523E">
        <w:rPr>
          <w:rFonts w:ascii="GHEA Grapalat" w:hAnsi="GHEA Grapalat"/>
          <w:i/>
          <w:sz w:val="16"/>
          <w:szCs w:val="16"/>
          <w:lang w:val="hy-AM"/>
        </w:rPr>
        <w:t>կողմից</w:t>
      </w:r>
      <w:r w:rsidRPr="00F6523E">
        <w:rPr>
          <w:rFonts w:ascii="GHEA Grapalat" w:hAnsi="GHEA Grapalat"/>
          <w:i/>
          <w:sz w:val="16"/>
          <w:szCs w:val="16"/>
          <w:lang w:val="af-ZA"/>
        </w:rPr>
        <w:t xml:space="preserve">` </w:t>
      </w:r>
      <w:r w:rsidRPr="00F6523E">
        <w:rPr>
          <w:rFonts w:ascii="GHEA Grapalat" w:hAnsi="GHEA Grapalat"/>
          <w:i/>
          <w:sz w:val="16"/>
          <w:szCs w:val="16"/>
          <w:lang w:val="hy-AM"/>
        </w:rPr>
        <w:t>մինչև</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հրավերը</w:t>
      </w:r>
      <w:r w:rsidRPr="00F6523E">
        <w:rPr>
          <w:rFonts w:ascii="GHEA Grapalat" w:hAnsi="GHEA Grapalat"/>
          <w:i/>
          <w:sz w:val="16"/>
          <w:szCs w:val="16"/>
          <w:lang w:val="af-ZA"/>
        </w:rPr>
        <w:t xml:space="preserve"> </w:t>
      </w:r>
      <w:r w:rsidRPr="00F6523E">
        <w:rPr>
          <w:rFonts w:ascii="GHEA Grapalat" w:hAnsi="GHEA Grapalat"/>
          <w:i/>
          <w:sz w:val="16"/>
          <w:szCs w:val="16"/>
          <w:lang w:val="hy-AM"/>
        </w:rPr>
        <w:t>տեղեկագրում</w:t>
      </w:r>
      <w:r w:rsidRPr="00F6523E">
        <w:rPr>
          <w:rFonts w:ascii="GHEA Grapalat" w:hAnsi="GHEA Grapalat"/>
          <w:i/>
          <w:sz w:val="16"/>
          <w:szCs w:val="16"/>
          <w:lang w:val="af-ZA"/>
        </w:rPr>
        <w:t xml:space="preserve"> </w:t>
      </w:r>
      <w:r w:rsidRPr="00F6523E">
        <w:rPr>
          <w:rFonts w:ascii="GHEA Grapalat" w:hAnsi="GHEA Grapalat"/>
          <w:i/>
          <w:sz w:val="16"/>
          <w:szCs w:val="16"/>
          <w:lang w:val="hy-AM"/>
        </w:rPr>
        <w:t>հրապարակելը:</w:t>
      </w:r>
    </w:p>
    <w:p w:rsidR="00F6523E" w:rsidRPr="00F6523E" w:rsidRDefault="00F6523E" w:rsidP="00F6523E">
      <w:pPr>
        <w:pStyle w:val="af2"/>
        <w:jc w:val="both"/>
        <w:rPr>
          <w:rFonts w:ascii="GHEA Grapalat" w:hAnsi="GHEA Grapalat"/>
          <w:i/>
          <w:sz w:val="16"/>
          <w:szCs w:val="16"/>
          <w:lang w:val="hy-AM"/>
        </w:rPr>
      </w:pPr>
    </w:p>
    <w:p w:rsidR="003319E2" w:rsidRPr="00D70570" w:rsidRDefault="003319E2" w:rsidP="003319E2">
      <w:pPr>
        <w:pStyle w:val="af2"/>
        <w:jc w:val="both"/>
        <w:rPr>
          <w:rFonts w:ascii="GHEA Grapalat" w:hAnsi="GHEA Grapalat"/>
          <w:i/>
          <w:sz w:val="16"/>
          <w:szCs w:val="16"/>
          <w:lang w:val="hy-AM"/>
        </w:rPr>
      </w:pPr>
      <w:r w:rsidRPr="00D70570">
        <w:rPr>
          <w:rFonts w:ascii="GHEA Grapalat" w:hAnsi="GHEA Grapalat"/>
          <w:i/>
          <w:sz w:val="16"/>
          <w:szCs w:val="16"/>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D70570">
        <w:rPr>
          <w:rFonts w:ascii="Calibri" w:hAnsi="Calibri" w:cs="Calibri"/>
          <w:i/>
          <w:sz w:val="16"/>
          <w:szCs w:val="16"/>
          <w:lang w:val="hy-AM"/>
        </w:rPr>
        <w:t> </w:t>
      </w:r>
      <w:r w:rsidRPr="00D70570">
        <w:rPr>
          <w:rFonts w:ascii="GHEA Grapalat" w:hAnsi="GHEA Grapalat" w:cs="GHEA Grapalat"/>
          <w:i/>
          <w:sz w:val="16"/>
          <w:szCs w:val="16"/>
          <w:lang w:val="hy-AM"/>
        </w:rPr>
        <w:t>մասին»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օրենքի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համաձայն՝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իրավաբանական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անձանց</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պետական</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ռեգիստրի</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գործակալությունում</w:t>
      </w:r>
      <w:r w:rsidRPr="00D70570">
        <w:rPr>
          <w:rFonts w:ascii="GHEA Grapalat" w:hAnsi="GHEA Grapalat"/>
          <w:i/>
          <w:sz w:val="16"/>
          <w:szCs w:val="16"/>
          <w:lang w:val="hy-AM"/>
        </w:rPr>
        <w:t xml:space="preserve"> </w:t>
      </w:r>
      <w:r w:rsidRPr="00D70570">
        <w:rPr>
          <w:rFonts w:ascii="GHEA Grapalat" w:hAnsi="GHEA Grapalat" w:cs="GHEA Grapalat"/>
          <w:i/>
          <w:sz w:val="16"/>
          <w:szCs w:val="16"/>
          <w:lang w:val="hy-AM"/>
        </w:rPr>
        <w:t>գրանցած՝</w:t>
      </w:r>
      <w:r w:rsidRPr="00D70570">
        <w:rPr>
          <w:rFonts w:ascii="GHEA Grapalat" w:hAnsi="GHEA Grapalat"/>
          <w:i/>
          <w:sz w:val="16"/>
          <w:szCs w:val="16"/>
          <w:lang w:val="hy-AM"/>
        </w:rPr>
        <w:t xml:space="preserve"> իր իրական շահառուների վերաբերյալ տեղեկություններ պարունակող կայքէջի հղումը՝ </w:t>
      </w:r>
    </w:p>
    <w:p w:rsidR="00F6523E" w:rsidRPr="00F6523E" w:rsidRDefault="003319E2" w:rsidP="00F6523E">
      <w:pPr>
        <w:pStyle w:val="af2"/>
        <w:jc w:val="both"/>
        <w:rPr>
          <w:rFonts w:ascii="GHEA Grapalat" w:hAnsi="GHEA Grapalat"/>
          <w:i/>
          <w:sz w:val="16"/>
          <w:szCs w:val="16"/>
          <w:lang w:val="hy-AM"/>
        </w:rPr>
      </w:pPr>
      <w:r w:rsidRPr="00D70570">
        <w:rPr>
          <w:rFonts w:ascii="GHEA Grapalat" w:hAnsi="GHEA Grapalat"/>
          <w:i/>
          <w:sz w:val="16"/>
          <w:szCs w:val="16"/>
          <w:lang w:val="hy-AM"/>
        </w:rPr>
        <w:t xml:space="preserve">-  </w:t>
      </w:r>
      <w:r w:rsidR="00D70570">
        <w:rPr>
          <w:rFonts w:ascii="GHEA Grapalat" w:hAnsi="GHEA Grapalat"/>
          <w:i/>
          <w:sz w:val="16"/>
          <w:szCs w:val="16"/>
          <w:lang w:val="hy-AM"/>
        </w:rPr>
        <w:t>ե</w:t>
      </w:r>
      <w:r w:rsidRPr="00D70570">
        <w:rPr>
          <w:rFonts w:ascii="GHEA Grapalat" w:hAnsi="GHEA Grapalat"/>
          <w:i/>
          <w:sz w:val="16"/>
          <w:szCs w:val="16"/>
          <w:lang w:val="hy-AM"/>
        </w:rPr>
        <w:t>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1,2-ի&gt;&gt; բառերով,</w:t>
      </w:r>
    </w:p>
    <w:p w:rsidR="00F6523E" w:rsidRPr="00F6523E" w:rsidRDefault="00F6523E" w:rsidP="00F6523E">
      <w:pPr>
        <w:pStyle w:val="af2"/>
        <w:jc w:val="both"/>
        <w:rPr>
          <w:rFonts w:ascii="GHEA Grapalat" w:hAnsi="GHEA Grapalat"/>
          <w:i/>
          <w:sz w:val="16"/>
          <w:szCs w:val="16"/>
          <w:lang w:val="hy-AM"/>
        </w:rPr>
      </w:pPr>
      <w:r w:rsidRPr="00F6523E">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F6523E" w:rsidRPr="00F6523E" w:rsidRDefault="00F6523E" w:rsidP="00F6523E">
      <w:pPr>
        <w:pStyle w:val="af2"/>
        <w:jc w:val="both"/>
        <w:rPr>
          <w:rFonts w:ascii="GHEA Grapalat" w:hAnsi="GHEA Grapalat"/>
          <w:i/>
          <w:sz w:val="16"/>
          <w:szCs w:val="16"/>
          <w:lang w:val="hy-AM"/>
        </w:rPr>
      </w:pPr>
    </w:p>
    <w:p w:rsidR="00F6523E" w:rsidRPr="00F6523E" w:rsidRDefault="00F6523E" w:rsidP="00F6523E">
      <w:pPr>
        <w:jc w:val="both"/>
        <w:rPr>
          <w:rFonts w:ascii="GHEA Grapalat" w:hAnsi="GHEA Grapalat" w:cs="Sylfaen"/>
          <w:sz w:val="16"/>
          <w:szCs w:val="16"/>
          <w:lang w:val="hy-AM"/>
        </w:rPr>
      </w:pPr>
      <w:r w:rsidRPr="00F6523E">
        <w:rPr>
          <w:rFonts w:ascii="GHEA Grapalat" w:hAnsi="GHEA Grapalat"/>
          <w:i/>
          <w:sz w:val="16"/>
          <w:szCs w:val="16"/>
          <w:lang w:val="hy-AM" w:eastAsia="ru-RU"/>
        </w:rPr>
        <w:t>*** պարբերությունը և հավելված 1.1 հանվում են, եթե գնման առարկան չի հանդիսանում շինարարական աշխատանքներ</w:t>
      </w:r>
    </w:p>
    <w:p w:rsidR="00CE3A99" w:rsidRPr="00E6597C" w:rsidRDefault="00CE3A99" w:rsidP="00CE3A99">
      <w:pPr>
        <w:pStyle w:val="31"/>
        <w:spacing w:line="240" w:lineRule="auto"/>
        <w:jc w:val="right"/>
        <w:rPr>
          <w:rFonts w:ascii="GHEA Grapalat" w:hAnsi="GHEA Grapalat" w:cs="Sylfaen"/>
          <w:b/>
          <w:lang w:val="hy-AM"/>
        </w:rPr>
      </w:pPr>
      <w:r w:rsidRPr="00E6597C">
        <w:rPr>
          <w:rFonts w:ascii="GHEA Grapalat" w:hAnsi="GHEA Grapalat" w:cs="Sylfaen"/>
          <w:b/>
          <w:lang w:val="hy-AM"/>
        </w:rPr>
        <w:br w:type="page"/>
      </w:r>
      <w:r w:rsidRPr="00E6597C">
        <w:rPr>
          <w:rFonts w:ascii="GHEA Grapalat" w:hAnsi="GHEA Grapalat" w:cs="Sylfaen"/>
          <w:b/>
          <w:lang w:val="hy-AM"/>
        </w:rPr>
        <w:lastRenderedPageBreak/>
        <w:t xml:space="preserve"> </w:t>
      </w:r>
    </w:p>
    <w:p w:rsidR="000B1088" w:rsidRPr="004605D7" w:rsidRDefault="000B1088" w:rsidP="000B1088">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sidR="00E968EF" w:rsidRPr="004605D7">
        <w:rPr>
          <w:rFonts w:ascii="GHEA Grapalat" w:hAnsi="GHEA Grapalat" w:cs="Arial"/>
          <w:b/>
          <w:i w:val="0"/>
          <w:lang w:val="hy-AM"/>
        </w:rPr>
        <w:t>1.1</w:t>
      </w:r>
    </w:p>
    <w:p w:rsidR="000B1088" w:rsidRPr="007B5542" w:rsidRDefault="000B1088" w:rsidP="000B1088">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5663BE" w:rsidRPr="005663BE">
        <w:rPr>
          <w:rFonts w:ascii="GHEA Grapalat" w:hAnsi="GHEA Grapalat"/>
          <w:b/>
          <w:lang w:val="hy-AM"/>
        </w:rPr>
        <w:t>ԲԿԾՀ-ԳՀԱՇՁԲ-24/1</w:t>
      </w:r>
      <w:r w:rsidR="00691006" w:rsidRPr="0073517B">
        <w:rPr>
          <w:rFonts w:ascii="GHEA Grapalat" w:hAnsi="GHEA Grapalat"/>
          <w:b/>
          <w:lang w:val="hy-AM"/>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0B1088" w:rsidRPr="007B5542" w:rsidRDefault="005663BE" w:rsidP="000B1088">
      <w:pPr>
        <w:pStyle w:val="31"/>
        <w:spacing w:line="240" w:lineRule="auto"/>
        <w:jc w:val="right"/>
        <w:rPr>
          <w:rFonts w:ascii="GHEA Grapalat" w:hAnsi="GHEA Grapalat" w:cs="Arial"/>
          <w:b/>
          <w:lang w:val="hy-AM"/>
        </w:rPr>
      </w:pPr>
      <w:r w:rsidRPr="005663BE">
        <w:rPr>
          <w:rFonts w:ascii="GHEA Grapalat" w:hAnsi="GHEA Grapalat" w:cs="Sylfaen"/>
          <w:b/>
          <w:lang w:val="hy-AM"/>
        </w:rPr>
        <w:t>գնանշման հարցման</w:t>
      </w:r>
      <w:r w:rsidR="000B1088" w:rsidRPr="007B5542">
        <w:rPr>
          <w:rFonts w:ascii="GHEA Grapalat" w:hAnsi="GHEA Grapalat" w:cs="Arial"/>
          <w:b/>
          <w:lang w:val="hy-AM"/>
        </w:rPr>
        <w:t xml:space="preserve"> </w:t>
      </w:r>
      <w:r w:rsidR="000B1088" w:rsidRPr="007B5542">
        <w:rPr>
          <w:rFonts w:ascii="GHEA Grapalat" w:hAnsi="GHEA Grapalat" w:cs="Sylfaen"/>
          <w:b/>
          <w:lang w:val="hy-AM"/>
        </w:rPr>
        <w:t>հրավերի</w:t>
      </w:r>
    </w:p>
    <w:p w:rsidR="000B1088" w:rsidRPr="007B5542" w:rsidRDefault="000B1088" w:rsidP="000B1088">
      <w:pPr>
        <w:ind w:left="-66"/>
        <w:jc w:val="center"/>
        <w:rPr>
          <w:rFonts w:ascii="GHEA Grapalat" w:hAnsi="GHEA Grapalat"/>
          <w:b/>
          <w:lang w:val="hy-AM"/>
        </w:rPr>
      </w:pPr>
    </w:p>
    <w:p w:rsidR="000B1088" w:rsidRDefault="000B1088" w:rsidP="000B1088">
      <w:pPr>
        <w:pStyle w:val="3"/>
        <w:spacing w:line="240" w:lineRule="auto"/>
        <w:ind w:firstLine="567"/>
        <w:jc w:val="left"/>
        <w:rPr>
          <w:rFonts w:ascii="GHEA Grapalat" w:hAnsi="GHEA Grapalat"/>
          <w:b/>
          <w:lang w:val="hy-AM"/>
        </w:rPr>
      </w:pP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b/>
          <w:i w:val="0"/>
          <w:lang w:val="hy-AM"/>
        </w:rPr>
        <w:t>ՀԱՎԱՍՏՈՒՄ</w:t>
      </w:r>
    </w:p>
    <w:p w:rsidR="006E3999" w:rsidRPr="009F5C16" w:rsidRDefault="006E3999" w:rsidP="006E3999">
      <w:pPr>
        <w:pStyle w:val="3"/>
        <w:spacing w:line="240" w:lineRule="auto"/>
        <w:ind w:firstLine="567"/>
        <w:rPr>
          <w:rFonts w:ascii="GHEA Grapalat" w:hAnsi="GHEA Grapalat"/>
          <w:b/>
          <w:i w:val="0"/>
          <w:lang w:val="hy-AM"/>
        </w:rPr>
      </w:pPr>
      <w:r w:rsidRPr="009F5C16">
        <w:rPr>
          <w:rFonts w:ascii="GHEA Grapalat" w:hAnsi="GHEA Grapalat" w:cs="Sylfaen"/>
          <w:b/>
          <w:i w:val="0"/>
          <w:szCs w:val="24"/>
          <w:lang w:val="hy-AM"/>
        </w:rPr>
        <w:t>հրավերով սահմանված տեխնիկական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բնութագրերին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երաշխիքային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սպասարկման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պայմաններին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համապատասխանող</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նյութերի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և</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կամ</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ու</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սարքավորումների</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տեղադրման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պարտավորության</w:t>
      </w:r>
      <w:r w:rsidRPr="009F5C16">
        <w:rPr>
          <w:rFonts w:ascii="GHEA Grapalat" w:hAnsi="GHEA Grapalat" w:cs="Sylfaen"/>
          <w:b/>
          <w:i w:val="0"/>
          <w:szCs w:val="24"/>
          <w:lang w:val="af-ZA"/>
        </w:rPr>
        <w:t xml:space="preserve"> </w:t>
      </w:r>
      <w:r w:rsidRPr="009F5C16">
        <w:rPr>
          <w:rFonts w:ascii="GHEA Grapalat" w:hAnsi="GHEA Grapalat" w:cs="Sylfaen"/>
          <w:b/>
          <w:i w:val="0"/>
          <w:szCs w:val="24"/>
          <w:lang w:val="hy-AM"/>
        </w:rPr>
        <w:t>մասին</w:t>
      </w: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u w:val="single"/>
          <w:lang w:val="es-ES"/>
        </w:rPr>
      </w:pPr>
    </w:p>
    <w:p w:rsidR="006E3999" w:rsidRPr="009F5C16" w:rsidRDefault="006E3999" w:rsidP="006E3999">
      <w:pPr>
        <w:ind w:firstLine="567"/>
        <w:jc w:val="both"/>
        <w:rPr>
          <w:rFonts w:ascii="GHEA Grapalat" w:hAnsi="GHEA Grapalat" w:cs="Arial"/>
          <w:sz w:val="20"/>
          <w:szCs w:val="20"/>
          <w:lang w:val="es-ES"/>
        </w:rPr>
      </w:pPr>
      <w:r w:rsidRPr="009F5C16">
        <w:rPr>
          <w:rFonts w:ascii="GHEA Grapalat" w:hAnsi="GHEA Grapalat"/>
          <w:sz w:val="22"/>
          <w:szCs w:val="22"/>
          <w:u w:val="single"/>
          <w:lang w:val="es-ES"/>
        </w:rPr>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t xml:space="preserve">   </w:t>
      </w:r>
      <w:r w:rsidRPr="009F5C16">
        <w:rPr>
          <w:rFonts w:ascii="GHEA Grapalat" w:hAnsi="GHEA Grapalat"/>
          <w:sz w:val="22"/>
          <w:szCs w:val="22"/>
          <w:u w:val="single"/>
          <w:lang w:val="es-ES"/>
        </w:rPr>
        <w:tab/>
      </w:r>
      <w:r w:rsidRPr="009F5C16">
        <w:rPr>
          <w:rFonts w:ascii="GHEA Grapalat" w:hAnsi="GHEA Grapalat"/>
          <w:sz w:val="22"/>
          <w:szCs w:val="22"/>
          <w:u w:val="single"/>
          <w:lang w:val="es-ES"/>
        </w:rPr>
        <w:tab/>
      </w:r>
      <w:r w:rsidRPr="009F5C16">
        <w:rPr>
          <w:rFonts w:ascii="GHEA Grapalat" w:hAnsi="GHEA Grapalat"/>
          <w:lang w:val="es-ES"/>
        </w:rPr>
        <w:t>-</w:t>
      </w:r>
      <w:r w:rsidRPr="009F5C16">
        <w:rPr>
          <w:rFonts w:ascii="GHEA Grapalat" w:hAnsi="GHEA Grapalat" w:cs="Sylfaen"/>
          <w:sz w:val="20"/>
          <w:szCs w:val="20"/>
          <w:lang w:val="es-ES"/>
        </w:rPr>
        <w:t>ն</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հավաստում</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է</w:t>
      </w:r>
      <w:r w:rsidRPr="009F5C16">
        <w:rPr>
          <w:rFonts w:ascii="GHEA Grapalat" w:hAnsi="GHEA Grapalat" w:cs="Arial"/>
          <w:sz w:val="20"/>
          <w:szCs w:val="20"/>
          <w:lang w:val="es-ES"/>
        </w:rPr>
        <w:t xml:space="preserve">, </w:t>
      </w:r>
      <w:r w:rsidRPr="009F5C16">
        <w:rPr>
          <w:rFonts w:ascii="GHEA Grapalat" w:hAnsi="GHEA Grapalat" w:cs="Sylfaen"/>
          <w:sz w:val="20"/>
          <w:szCs w:val="20"/>
          <w:lang w:val="es-ES"/>
        </w:rPr>
        <w:t>որ</w:t>
      </w:r>
      <w:r w:rsidRPr="009F5C16">
        <w:rPr>
          <w:rFonts w:ascii="GHEA Grapalat" w:hAnsi="GHEA Grapalat" w:cs="Sylfaen"/>
          <w:sz w:val="20"/>
          <w:szCs w:val="20"/>
          <w:lang w:val="hy-AM"/>
        </w:rPr>
        <w:t xml:space="preserve"> </w:t>
      </w:r>
      <w:r w:rsidR="005663BE">
        <w:rPr>
          <w:rFonts w:ascii="GHEA Grapalat" w:hAnsi="GHEA Grapalat" w:cs="Arial"/>
          <w:sz w:val="20"/>
          <w:szCs w:val="20"/>
          <w:lang w:val="es-ES"/>
        </w:rPr>
        <w:t>«</w:t>
      </w:r>
      <w:r w:rsidR="005663BE">
        <w:rPr>
          <w:rFonts w:ascii="GHEA Grapalat" w:hAnsi="GHEA Grapalat" w:cs="Arial"/>
          <w:sz w:val="20"/>
          <w:szCs w:val="20"/>
          <w:lang w:val="ru-RU"/>
        </w:rPr>
        <w:t>ԲԿԾՀ</w:t>
      </w:r>
      <w:r w:rsidR="005663BE" w:rsidRPr="005663BE">
        <w:rPr>
          <w:rFonts w:ascii="GHEA Grapalat" w:hAnsi="GHEA Grapalat" w:cs="Arial"/>
          <w:sz w:val="20"/>
          <w:szCs w:val="20"/>
          <w:lang w:val="es-ES"/>
        </w:rPr>
        <w:t>-</w:t>
      </w:r>
      <w:r w:rsidR="005663BE">
        <w:rPr>
          <w:rFonts w:ascii="GHEA Grapalat" w:hAnsi="GHEA Grapalat" w:cs="Arial"/>
          <w:sz w:val="20"/>
          <w:szCs w:val="20"/>
          <w:lang w:val="ru-RU"/>
        </w:rPr>
        <w:t>ԳՀԱՇՁԲ</w:t>
      </w:r>
      <w:r w:rsidR="00691006">
        <w:rPr>
          <w:rFonts w:ascii="GHEA Grapalat" w:hAnsi="GHEA Grapalat" w:cs="Arial"/>
          <w:sz w:val="20"/>
          <w:szCs w:val="20"/>
          <w:lang w:val="es-ES"/>
        </w:rPr>
        <w:t>-24/1</w:t>
      </w:r>
      <w:r w:rsidR="00691006" w:rsidRPr="00691006">
        <w:rPr>
          <w:rFonts w:ascii="GHEA Grapalat" w:hAnsi="GHEA Grapalat" w:cs="Arial"/>
          <w:sz w:val="20"/>
          <w:szCs w:val="20"/>
          <w:lang w:val="es-ES"/>
        </w:rPr>
        <w:t>9</w:t>
      </w:r>
      <w:r w:rsidRPr="009F5C16">
        <w:rPr>
          <w:rFonts w:ascii="GHEA Grapalat" w:hAnsi="GHEA Grapalat" w:cs="Arial"/>
          <w:sz w:val="20"/>
          <w:szCs w:val="20"/>
          <w:lang w:val="es-ES"/>
        </w:rPr>
        <w:t>»</w:t>
      </w:r>
      <w:r w:rsidRPr="009F5C16">
        <w:rPr>
          <w:rStyle w:val="af6"/>
          <w:rFonts w:ascii="GHEA Grapalat" w:hAnsi="GHEA Grapalat" w:cs="Arial"/>
          <w:sz w:val="20"/>
          <w:szCs w:val="20"/>
          <w:lang w:val="es-ES"/>
        </w:rPr>
        <w:t>*</w:t>
      </w:r>
      <w:r w:rsidRPr="009F5C16">
        <w:rPr>
          <w:rFonts w:ascii="GHEA Grapalat" w:hAnsi="GHEA Grapalat" w:cs="Arial"/>
          <w:sz w:val="20"/>
          <w:szCs w:val="20"/>
          <w:lang w:val="es-ES"/>
        </w:rPr>
        <w:t xml:space="preserve"> </w:t>
      </w:r>
    </w:p>
    <w:p w:rsidR="006E3999" w:rsidRPr="009F5C16" w:rsidRDefault="006E3999" w:rsidP="006E3999">
      <w:pPr>
        <w:jc w:val="both"/>
        <w:rPr>
          <w:rFonts w:ascii="GHEA Grapalat" w:hAnsi="GHEA Grapalat" w:cs="Arial"/>
          <w:sz w:val="20"/>
          <w:szCs w:val="20"/>
          <w:u w:val="single"/>
          <w:lang w:val="es-ES"/>
        </w:rPr>
      </w:pPr>
      <w:r w:rsidRPr="009F5C16">
        <w:rPr>
          <w:rFonts w:ascii="GHEA Grapalat" w:hAnsi="GHEA Grapalat"/>
          <w:sz w:val="20"/>
          <w:vertAlign w:val="superscript"/>
          <w:lang w:val="es-ES"/>
        </w:rPr>
        <w:t xml:space="preserve">                                                    </w:t>
      </w:r>
      <w:r w:rsidRPr="009F5C16">
        <w:rPr>
          <w:rFonts w:ascii="GHEA Grapalat" w:hAnsi="GHEA Grapalat"/>
          <w:sz w:val="20"/>
          <w:vertAlign w:val="superscript"/>
        </w:rPr>
        <w:t>մ</w:t>
      </w:r>
      <w:r w:rsidRPr="009F5C16">
        <w:rPr>
          <w:rFonts w:ascii="GHEA Grapalat" w:hAnsi="GHEA Grapalat"/>
          <w:sz w:val="20"/>
          <w:vertAlign w:val="superscript"/>
          <w:lang w:val="hy-AM"/>
        </w:rPr>
        <w:t>ասնակցի անվանումը</w:t>
      </w:r>
    </w:p>
    <w:p w:rsidR="006E3999" w:rsidRPr="00DD1884" w:rsidRDefault="006E3999" w:rsidP="006E3999">
      <w:pPr>
        <w:jc w:val="both"/>
        <w:rPr>
          <w:lang w:val="es-ES"/>
        </w:rPr>
      </w:pPr>
      <w:r w:rsidRPr="009F5C16">
        <w:rPr>
          <w:rFonts w:ascii="GHEA Grapalat" w:hAnsi="GHEA Grapalat" w:cs="Arial"/>
          <w:sz w:val="20"/>
          <w:szCs w:val="20"/>
          <w:lang w:val="es-ES"/>
        </w:rPr>
        <w:t xml:space="preserve">ծածկագրով </w:t>
      </w:r>
      <w:r w:rsidR="005663BE">
        <w:rPr>
          <w:rFonts w:ascii="GHEA Grapalat" w:hAnsi="GHEA Grapalat" w:cs="Arial"/>
          <w:sz w:val="20"/>
          <w:szCs w:val="20"/>
          <w:lang w:val="ru-RU"/>
        </w:rPr>
        <w:t>գնանշման</w:t>
      </w:r>
      <w:r w:rsidR="005663BE" w:rsidRPr="005663BE">
        <w:rPr>
          <w:rFonts w:ascii="GHEA Grapalat" w:hAnsi="GHEA Grapalat" w:cs="Arial"/>
          <w:sz w:val="20"/>
          <w:szCs w:val="20"/>
          <w:lang w:val="es-ES"/>
        </w:rPr>
        <w:t xml:space="preserve"> </w:t>
      </w:r>
      <w:r w:rsidR="005663BE">
        <w:rPr>
          <w:rFonts w:ascii="GHEA Grapalat" w:hAnsi="GHEA Grapalat" w:cs="Arial"/>
          <w:sz w:val="20"/>
          <w:szCs w:val="20"/>
          <w:lang w:val="ru-RU"/>
        </w:rPr>
        <w:t>հարցման</w:t>
      </w:r>
      <w:r w:rsidRPr="009F5C16">
        <w:rPr>
          <w:rFonts w:ascii="GHEA Grapalat" w:hAnsi="GHEA Grapalat" w:cs="Arial"/>
          <w:sz w:val="20"/>
          <w:szCs w:val="20"/>
          <w:lang w:val="es-ES"/>
        </w:rPr>
        <w:t xml:space="preserve"> </w:t>
      </w:r>
      <w:r w:rsidRPr="009F5C16">
        <w:rPr>
          <w:rFonts w:ascii="GHEA Grapalat" w:hAnsi="GHEA Grapalat" w:cs="Arial"/>
          <w:sz w:val="20"/>
          <w:szCs w:val="20"/>
          <w:lang w:val="hy-AM"/>
        </w:rPr>
        <w:t xml:space="preserve">շրջանակում ընտրված մասնակից ճանաչվելու դեպքում, պարտավորվում է նույն ծածկագրով մրցույթի շրջանակում կնքվող պայմանագով նախատեսված աշխատանքների կատարման ընթացքում տեղադրել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օգտագործել</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պայմանագրին կից ներկայացված նախագծային փաստաթղթերով սահմանված տեխնիկական բնութագրերին և երաշխիքային սպասարկման պայմաններին համապատասխանող նյութեր և </w:t>
      </w:r>
      <w:r w:rsidRPr="009F5C16">
        <w:rPr>
          <w:rFonts w:ascii="GHEA Grapalat" w:hAnsi="GHEA Grapalat" w:cs="Arial"/>
          <w:sz w:val="20"/>
          <w:szCs w:val="20"/>
          <w:lang w:val="es-ES"/>
        </w:rPr>
        <w:t>(</w:t>
      </w:r>
      <w:r w:rsidRPr="009F5C16">
        <w:rPr>
          <w:rFonts w:ascii="GHEA Grapalat" w:hAnsi="GHEA Grapalat" w:cs="Arial"/>
          <w:sz w:val="20"/>
          <w:szCs w:val="20"/>
          <w:lang w:val="hy-AM"/>
        </w:rPr>
        <w:t>կամ</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սարքեր ու սարքավորումներ՝ մինչև տեղադրումը </w:t>
      </w:r>
      <w:r w:rsidRPr="009F5C16">
        <w:rPr>
          <w:rFonts w:ascii="GHEA Grapalat" w:hAnsi="GHEA Grapalat" w:cs="Arial"/>
          <w:sz w:val="20"/>
          <w:szCs w:val="20"/>
          <w:lang w:val="es-ES"/>
        </w:rPr>
        <w:t>(</w:t>
      </w:r>
      <w:r w:rsidRPr="009F5C16">
        <w:rPr>
          <w:rFonts w:ascii="GHEA Grapalat" w:hAnsi="GHEA Grapalat" w:cs="Arial"/>
          <w:sz w:val="20"/>
          <w:szCs w:val="20"/>
          <w:lang w:val="hy-AM"/>
        </w:rPr>
        <w:t>օգտագործումը</w:t>
      </w:r>
      <w:r w:rsidRPr="009F5C16">
        <w:rPr>
          <w:rFonts w:ascii="GHEA Grapalat" w:hAnsi="GHEA Grapalat" w:cs="Arial"/>
          <w:sz w:val="20"/>
          <w:szCs w:val="20"/>
          <w:lang w:val="es-ES"/>
        </w:rPr>
        <w:t>)</w:t>
      </w:r>
      <w:r w:rsidRPr="009F5C16">
        <w:rPr>
          <w:rFonts w:ascii="GHEA Grapalat" w:hAnsi="GHEA Grapalat" w:cs="Arial"/>
          <w:sz w:val="20"/>
          <w:szCs w:val="20"/>
          <w:lang w:val="hy-AM"/>
        </w:rPr>
        <w:t xml:space="preserve"> </w:t>
      </w:r>
      <w:r w:rsidRPr="009F5C16">
        <w:rPr>
          <w:rFonts w:ascii="GHEA Grapalat" w:hAnsi="GHEA Grapalat" w:cs="Sylfaen"/>
          <w:sz w:val="20"/>
          <w:lang w:val="hy-AM"/>
        </w:rPr>
        <w:t>դրանց</w:t>
      </w:r>
      <w:r w:rsidRPr="009F5C16">
        <w:rPr>
          <w:rFonts w:ascii="GHEA Grapalat" w:hAnsi="GHEA Grapalat" w:cs="Sylfaen"/>
          <w:sz w:val="20"/>
          <w:lang w:val="af-ZA"/>
        </w:rPr>
        <w:t xml:space="preserve"> </w:t>
      </w:r>
      <w:r w:rsidRPr="009F5C16">
        <w:rPr>
          <w:rFonts w:ascii="GHEA Grapalat" w:hAnsi="GHEA Grapalat" w:cs="Sylfaen"/>
          <w:sz w:val="20"/>
          <w:lang w:val="hy-AM"/>
        </w:rPr>
        <w:t>տեխնիկական</w:t>
      </w:r>
      <w:r w:rsidRPr="009F5C16">
        <w:rPr>
          <w:rFonts w:ascii="GHEA Grapalat" w:hAnsi="GHEA Grapalat" w:cs="Sylfaen"/>
          <w:sz w:val="20"/>
          <w:lang w:val="af-ZA"/>
        </w:rPr>
        <w:t xml:space="preserve"> </w:t>
      </w:r>
      <w:r w:rsidRPr="009F5C16">
        <w:rPr>
          <w:rFonts w:ascii="GHEA Grapalat" w:hAnsi="GHEA Grapalat" w:cs="Sylfaen"/>
          <w:sz w:val="20"/>
          <w:lang w:val="hy-AM"/>
        </w:rPr>
        <w:t>բնութագրերը</w:t>
      </w:r>
      <w:r w:rsidRPr="009F5C16">
        <w:rPr>
          <w:rFonts w:ascii="GHEA Grapalat" w:hAnsi="GHEA Grapalat" w:cs="Sylfaen"/>
          <w:sz w:val="20"/>
          <w:lang w:val="af-ZA"/>
        </w:rPr>
        <w:t xml:space="preserve">, </w:t>
      </w:r>
      <w:r w:rsidRPr="009F5C16">
        <w:rPr>
          <w:rFonts w:ascii="GHEA Grapalat" w:hAnsi="GHEA Grapalat" w:cs="Sylfaen"/>
          <w:sz w:val="20"/>
          <w:lang w:val="hy-AM"/>
        </w:rPr>
        <w:t>ապրանքային</w:t>
      </w:r>
      <w:r w:rsidRPr="009F5C16">
        <w:rPr>
          <w:rFonts w:ascii="GHEA Grapalat" w:hAnsi="GHEA Grapalat" w:cs="Sylfaen"/>
          <w:sz w:val="20"/>
          <w:lang w:val="af-ZA"/>
        </w:rPr>
        <w:t xml:space="preserve"> </w:t>
      </w:r>
      <w:r w:rsidRPr="009F5C16">
        <w:rPr>
          <w:rFonts w:ascii="GHEA Grapalat" w:hAnsi="GHEA Grapalat" w:cs="Sylfaen"/>
          <w:sz w:val="20"/>
          <w:lang w:val="hy-AM"/>
        </w:rPr>
        <w:t>նշանները</w:t>
      </w:r>
      <w:r w:rsidRPr="009F5C16">
        <w:rPr>
          <w:rFonts w:ascii="GHEA Grapalat" w:hAnsi="GHEA Grapalat" w:cs="Sylfaen"/>
          <w:sz w:val="20"/>
          <w:lang w:val="af-ZA"/>
        </w:rPr>
        <w:t xml:space="preserve">, </w:t>
      </w:r>
      <w:r w:rsidRPr="009F5C16">
        <w:rPr>
          <w:rFonts w:ascii="GHEA Grapalat" w:hAnsi="GHEA Grapalat" w:cs="Sylfaen"/>
          <w:sz w:val="20"/>
          <w:lang w:val="hy-AM"/>
        </w:rPr>
        <w:t>ֆիրմային</w:t>
      </w:r>
      <w:r w:rsidRPr="009F5C16">
        <w:rPr>
          <w:rFonts w:ascii="GHEA Grapalat" w:hAnsi="GHEA Grapalat" w:cs="Sylfaen"/>
          <w:sz w:val="20"/>
          <w:lang w:val="af-ZA"/>
        </w:rPr>
        <w:t xml:space="preserve"> </w:t>
      </w:r>
      <w:r w:rsidRPr="009F5C16">
        <w:rPr>
          <w:rFonts w:ascii="GHEA Grapalat" w:hAnsi="GHEA Grapalat" w:cs="Sylfaen"/>
          <w:sz w:val="20"/>
          <w:lang w:val="hy-AM"/>
        </w:rPr>
        <w:t>անվանումները</w:t>
      </w:r>
      <w:r w:rsidRPr="009F5C16">
        <w:rPr>
          <w:rFonts w:ascii="GHEA Grapalat" w:hAnsi="GHEA Grapalat" w:cs="Sylfaen"/>
          <w:sz w:val="20"/>
          <w:lang w:val="af-ZA"/>
        </w:rPr>
        <w:t xml:space="preserve">, </w:t>
      </w:r>
      <w:r w:rsidRPr="009F5C16">
        <w:rPr>
          <w:rFonts w:ascii="GHEA Grapalat" w:hAnsi="GHEA Grapalat" w:cs="Sylfaen"/>
          <w:sz w:val="20"/>
          <w:lang w:val="hy-AM"/>
        </w:rPr>
        <w:t>մակնիշները</w:t>
      </w:r>
      <w:r w:rsidRPr="009F5C16">
        <w:rPr>
          <w:rFonts w:ascii="GHEA Grapalat" w:hAnsi="GHEA Grapalat" w:cs="Sylfaen"/>
          <w:sz w:val="20"/>
          <w:lang w:val="af-ZA"/>
        </w:rPr>
        <w:t xml:space="preserve"> </w:t>
      </w:r>
      <w:r w:rsidRPr="009F5C16">
        <w:rPr>
          <w:rFonts w:ascii="GHEA Grapalat" w:hAnsi="GHEA Grapalat" w:cs="Sylfaen"/>
          <w:sz w:val="20"/>
          <w:lang w:val="hy-AM"/>
        </w:rPr>
        <w:t>և</w:t>
      </w:r>
      <w:r w:rsidRPr="009F5C16">
        <w:rPr>
          <w:rFonts w:ascii="GHEA Grapalat" w:hAnsi="GHEA Grapalat" w:cs="Sylfaen"/>
          <w:sz w:val="20"/>
          <w:lang w:val="af-ZA"/>
        </w:rPr>
        <w:t xml:space="preserve"> </w:t>
      </w:r>
      <w:r w:rsidRPr="009F5C16">
        <w:rPr>
          <w:rFonts w:ascii="GHEA Grapalat" w:hAnsi="GHEA Grapalat" w:cs="Sylfaen"/>
          <w:sz w:val="20"/>
          <w:lang w:val="hy-AM"/>
        </w:rPr>
        <w:t>երաշխիքային</w:t>
      </w:r>
      <w:r w:rsidRPr="009F5C16">
        <w:rPr>
          <w:rFonts w:ascii="GHEA Grapalat" w:hAnsi="GHEA Grapalat" w:cs="Sylfaen"/>
          <w:sz w:val="20"/>
          <w:lang w:val="af-ZA"/>
        </w:rPr>
        <w:t xml:space="preserve"> </w:t>
      </w:r>
      <w:r w:rsidRPr="009F5C16">
        <w:rPr>
          <w:rFonts w:ascii="GHEA Grapalat" w:hAnsi="GHEA Grapalat" w:cs="Sylfaen"/>
          <w:sz w:val="20"/>
          <w:lang w:val="hy-AM"/>
        </w:rPr>
        <w:t>ժամկետները</w:t>
      </w:r>
      <w:r w:rsidRPr="009F5C16">
        <w:rPr>
          <w:rFonts w:ascii="GHEA Grapalat" w:hAnsi="GHEA Grapalat" w:cs="Sylfaen"/>
          <w:sz w:val="20"/>
          <w:lang w:val="af-ZA"/>
        </w:rPr>
        <w:t xml:space="preserve"> </w:t>
      </w:r>
      <w:r w:rsidRPr="009F5C16">
        <w:rPr>
          <w:rFonts w:ascii="GHEA Grapalat" w:hAnsi="GHEA Grapalat" w:cs="Sylfaen"/>
          <w:sz w:val="20"/>
          <w:lang w:val="hy-AM"/>
        </w:rPr>
        <w:t>նախապես</w:t>
      </w:r>
      <w:r w:rsidRPr="009F5C16">
        <w:rPr>
          <w:rFonts w:ascii="GHEA Grapalat" w:hAnsi="GHEA Grapalat" w:cs="Sylfaen"/>
          <w:sz w:val="20"/>
          <w:lang w:val="af-ZA"/>
        </w:rPr>
        <w:t xml:space="preserve"> </w:t>
      </w:r>
      <w:r w:rsidRPr="009F5C16">
        <w:rPr>
          <w:rFonts w:ascii="GHEA Grapalat" w:hAnsi="GHEA Grapalat" w:cs="Sylfaen"/>
          <w:sz w:val="20"/>
          <w:lang w:val="hy-AM"/>
        </w:rPr>
        <w:t>գրավոր համաձայնեցնելով</w:t>
      </w:r>
      <w:r w:rsidRPr="009F5C16">
        <w:rPr>
          <w:rFonts w:ascii="GHEA Grapalat" w:hAnsi="GHEA Grapalat" w:cs="Sylfaen"/>
          <w:sz w:val="20"/>
          <w:lang w:val="af-ZA"/>
        </w:rPr>
        <w:t xml:space="preserve"> </w:t>
      </w:r>
      <w:r w:rsidRPr="009F5C16">
        <w:rPr>
          <w:rFonts w:ascii="GHEA Grapalat" w:hAnsi="GHEA Grapalat" w:cs="Sylfaen"/>
          <w:sz w:val="20"/>
          <w:lang w:val="hy-AM"/>
        </w:rPr>
        <w:t>պատվիրատուի</w:t>
      </w:r>
      <w:r w:rsidRPr="009F5C16">
        <w:rPr>
          <w:rFonts w:ascii="GHEA Grapalat" w:hAnsi="GHEA Grapalat" w:cs="Sylfaen"/>
          <w:sz w:val="20"/>
          <w:lang w:val="af-ZA"/>
        </w:rPr>
        <w:t xml:space="preserve"> </w:t>
      </w:r>
      <w:r w:rsidRPr="009F5C16">
        <w:rPr>
          <w:rFonts w:ascii="GHEA Grapalat" w:hAnsi="GHEA Grapalat" w:cs="Sylfaen"/>
          <w:sz w:val="20"/>
          <w:lang w:val="hy-AM"/>
        </w:rPr>
        <w:t>հետ</w:t>
      </w:r>
      <w:r w:rsidRPr="009F5C16">
        <w:rPr>
          <w:rFonts w:ascii="GHEA Grapalat" w:hAnsi="GHEA Grapalat" w:cs="Sylfaen"/>
          <w:sz w:val="20"/>
          <w:lang w:val="af-ZA"/>
        </w:rPr>
        <w:t>:</w:t>
      </w:r>
      <w:r w:rsidRPr="005C4D07">
        <w:rPr>
          <w:rFonts w:ascii="GHEA Grapalat" w:hAnsi="GHEA Grapalat" w:cs="Sylfaen"/>
          <w:sz w:val="20"/>
          <w:lang w:val="af-ZA"/>
        </w:rPr>
        <w:t xml:space="preserve"> </w:t>
      </w:r>
    </w:p>
    <w:p w:rsidR="006E3999" w:rsidRPr="009F5C16" w:rsidRDefault="006E3999" w:rsidP="009F5C16">
      <w:pPr>
        <w:rPr>
          <w:lang w:val="es-ES"/>
        </w:rPr>
      </w:pPr>
    </w:p>
    <w:p w:rsidR="000B1088" w:rsidRPr="009F5C16" w:rsidRDefault="000B1088" w:rsidP="000B1088">
      <w:pPr>
        <w:pStyle w:val="3"/>
        <w:spacing w:line="240" w:lineRule="auto"/>
        <w:ind w:firstLine="567"/>
        <w:jc w:val="left"/>
        <w:rPr>
          <w:rFonts w:ascii="GHEA Grapalat" w:hAnsi="GHEA Grapalat"/>
          <w:b/>
          <w:lang w:val="es-ES"/>
        </w:rPr>
      </w:pPr>
    </w:p>
    <w:p w:rsidR="000B1088" w:rsidRPr="00CE1C61" w:rsidRDefault="000B1088" w:rsidP="000B1088">
      <w:pPr>
        <w:pStyle w:val="3"/>
        <w:spacing w:line="240" w:lineRule="auto"/>
        <w:ind w:firstLine="567"/>
        <w:jc w:val="left"/>
        <w:rPr>
          <w:rFonts w:ascii="GHEA Grapalat" w:hAnsi="GHEA Grapalat"/>
          <w:b/>
          <w:lang w:val="es-ES"/>
        </w:rPr>
      </w:pPr>
    </w:p>
    <w:p w:rsidR="000B1088" w:rsidRPr="007B5542" w:rsidRDefault="000B1088" w:rsidP="000B1088">
      <w:pPr>
        <w:rPr>
          <w:rFonts w:ascii="GHEA Grapalat" w:hAnsi="GHEA Grapalat"/>
          <w:sz w:val="20"/>
          <w:lang w:val="es-ES"/>
        </w:rPr>
      </w:pPr>
    </w:p>
    <w:p w:rsidR="000B1088" w:rsidRPr="009F5C16" w:rsidRDefault="000B1088" w:rsidP="000B1088">
      <w:pPr>
        <w:jc w:val="both"/>
        <w:rPr>
          <w:rFonts w:ascii="GHEA Grapalat" w:hAnsi="GHEA Grapalat"/>
          <w:sz w:val="20"/>
          <w:u w:val="single"/>
          <w:lang w:val="es-ES"/>
        </w:rPr>
      </w:pP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lang w:val="es-ES"/>
        </w:rPr>
        <w:tab/>
      </w:r>
      <w:r w:rsidRPr="009F5C16">
        <w:rPr>
          <w:rFonts w:ascii="GHEA Grapalat" w:hAnsi="GHEA Grapalat"/>
          <w:sz w:val="20"/>
          <w:u w:val="single"/>
          <w:lang w:val="es-ES"/>
        </w:rPr>
        <w:tab/>
      </w:r>
      <w:r w:rsidRPr="009F5C16">
        <w:rPr>
          <w:rFonts w:ascii="GHEA Grapalat" w:hAnsi="GHEA Grapalat"/>
          <w:sz w:val="20"/>
          <w:u w:val="single"/>
          <w:lang w:val="es-ES"/>
        </w:rPr>
        <w:tab/>
      </w:r>
      <w:r w:rsidRPr="009F5C16">
        <w:rPr>
          <w:rFonts w:ascii="GHEA Grapalat" w:hAnsi="GHEA Grapalat"/>
          <w:sz w:val="20"/>
          <w:u w:val="single"/>
          <w:lang w:val="es-ES"/>
        </w:rPr>
        <w:tab/>
        <w:t xml:space="preserve">    </w:t>
      </w:r>
    </w:p>
    <w:p w:rsidR="000B1088" w:rsidRPr="0053699F" w:rsidRDefault="000B1088" w:rsidP="000B1088">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sidRPr="009F5C16">
        <w:rPr>
          <w:rFonts w:ascii="GHEA Grapalat" w:hAnsi="GHEA Grapalat" w:cs="Sylfaen"/>
          <w:sz w:val="20"/>
          <w:vertAlign w:val="superscript"/>
          <w:lang w:val="es-ES"/>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rsidR="000B1088" w:rsidRPr="0053699F" w:rsidRDefault="000B1088" w:rsidP="000B1088">
      <w:pPr>
        <w:jc w:val="right"/>
        <w:rPr>
          <w:rFonts w:ascii="GHEA Grapalat" w:hAnsi="GHEA Grapalat" w:cs="Sylfaen"/>
          <w:sz w:val="20"/>
          <w:lang w:val="hy-AM"/>
        </w:rPr>
      </w:pPr>
    </w:p>
    <w:p w:rsidR="000B1088" w:rsidRPr="0053699F" w:rsidRDefault="000B1088" w:rsidP="000B1088">
      <w:pPr>
        <w:jc w:val="right"/>
        <w:rPr>
          <w:rFonts w:ascii="GHEA Grapalat" w:hAnsi="GHEA Grapalat" w:cs="Sylfaen"/>
          <w:sz w:val="20"/>
          <w:lang w:val="hy-AM"/>
        </w:rPr>
      </w:pPr>
    </w:p>
    <w:p w:rsidR="000B1088" w:rsidRPr="007B5542" w:rsidRDefault="000B1088" w:rsidP="000B1088">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rsidR="000B1088" w:rsidRPr="007B5542" w:rsidRDefault="000B1088" w:rsidP="000B1088">
      <w:pPr>
        <w:jc w:val="right"/>
        <w:rPr>
          <w:rFonts w:ascii="GHEA Grapalat" w:hAnsi="GHEA Grapalat"/>
          <w:sz w:val="20"/>
          <w:lang w:val="hy-AM"/>
        </w:rPr>
      </w:pPr>
    </w:p>
    <w:p w:rsidR="000B1088" w:rsidRPr="007B5542" w:rsidRDefault="000B1088" w:rsidP="000B1088">
      <w:pPr>
        <w:jc w:val="right"/>
        <w:rPr>
          <w:rFonts w:ascii="GHEA Grapalat" w:hAnsi="GHEA Grapalat"/>
          <w:sz w:val="20"/>
          <w:lang w:val="hy-AM"/>
        </w:rPr>
      </w:pPr>
    </w:p>
    <w:p w:rsidR="001B7698" w:rsidRPr="00E6597C" w:rsidRDefault="001B7698" w:rsidP="001B7698">
      <w:pPr>
        <w:pStyle w:val="af2"/>
        <w:rPr>
          <w:rFonts w:ascii="GHEA Grapalat" w:hAnsi="GHEA Grapalat"/>
          <w:i/>
          <w:sz w:val="16"/>
          <w:szCs w:val="16"/>
          <w:lang w:val="af-ZA"/>
        </w:rPr>
      </w:pPr>
      <w:r w:rsidRPr="007B5542">
        <w:rPr>
          <w:rFonts w:ascii="GHEA Grapalat" w:hAnsi="GHEA Grapalat"/>
          <w:i/>
          <w:sz w:val="16"/>
          <w:szCs w:val="16"/>
          <w:lang w:val="hy-AM"/>
        </w:rPr>
        <w:t>*լրացվում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է</w:t>
      </w:r>
      <w:r w:rsidRPr="007B5542">
        <w:rPr>
          <w:rFonts w:ascii="GHEA Grapalat" w:hAnsi="GHEA Grapalat"/>
          <w:i/>
          <w:sz w:val="16"/>
          <w:szCs w:val="16"/>
          <w:lang w:val="af-ZA"/>
        </w:rPr>
        <w:t xml:space="preserve"> </w:t>
      </w:r>
      <w:r w:rsidRPr="007B5542">
        <w:rPr>
          <w:rFonts w:ascii="GHEA Grapalat" w:hAnsi="GHEA Grapalat"/>
          <w:i/>
          <w:sz w:val="16"/>
          <w:szCs w:val="16"/>
          <w:lang w:val="hy-AM"/>
        </w:rPr>
        <w:t>հանձնաժողովի</w:t>
      </w:r>
      <w:r w:rsidRPr="007B5542">
        <w:rPr>
          <w:rFonts w:ascii="GHEA Grapalat" w:hAnsi="GHEA Grapalat"/>
          <w:i/>
          <w:sz w:val="16"/>
          <w:szCs w:val="16"/>
          <w:lang w:val="af-ZA"/>
        </w:rPr>
        <w:t xml:space="preserve"> </w:t>
      </w:r>
      <w:r w:rsidRPr="007B5542">
        <w:rPr>
          <w:rFonts w:ascii="GHEA Grapalat" w:hAnsi="GHEA Grapalat"/>
          <w:i/>
          <w:sz w:val="16"/>
          <w:szCs w:val="16"/>
          <w:lang w:val="hy-AM"/>
        </w:rPr>
        <w:t>քարտուղարի</w:t>
      </w:r>
      <w:r w:rsidRPr="007B5542">
        <w:rPr>
          <w:rFonts w:ascii="GHEA Grapalat" w:hAnsi="GHEA Grapalat"/>
          <w:i/>
          <w:sz w:val="16"/>
          <w:szCs w:val="16"/>
          <w:lang w:val="af-ZA"/>
        </w:rPr>
        <w:t xml:space="preserve"> </w:t>
      </w:r>
      <w:r w:rsidRPr="007B5542">
        <w:rPr>
          <w:rFonts w:ascii="GHEA Grapalat" w:hAnsi="GHEA Grapalat"/>
          <w:i/>
          <w:sz w:val="16"/>
          <w:szCs w:val="16"/>
          <w:lang w:val="hy-AM"/>
        </w:rPr>
        <w:t>կողմից</w:t>
      </w:r>
      <w:r w:rsidRPr="007B5542">
        <w:rPr>
          <w:rFonts w:ascii="GHEA Grapalat" w:hAnsi="GHEA Grapalat"/>
          <w:i/>
          <w:sz w:val="16"/>
          <w:szCs w:val="16"/>
          <w:lang w:val="af-ZA"/>
        </w:rPr>
        <w:t xml:space="preserve">` </w:t>
      </w:r>
      <w:r w:rsidRPr="007B5542">
        <w:rPr>
          <w:rFonts w:ascii="GHEA Grapalat" w:hAnsi="GHEA Grapalat"/>
          <w:i/>
          <w:sz w:val="16"/>
          <w:szCs w:val="16"/>
          <w:lang w:val="hy-AM"/>
        </w:rPr>
        <w:t>մինչև</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հրավերը</w:t>
      </w:r>
      <w:r w:rsidRPr="007B5542">
        <w:rPr>
          <w:rFonts w:ascii="GHEA Grapalat" w:hAnsi="GHEA Grapalat"/>
          <w:i/>
          <w:sz w:val="16"/>
          <w:szCs w:val="16"/>
          <w:lang w:val="af-ZA"/>
        </w:rPr>
        <w:t xml:space="preserve"> </w:t>
      </w:r>
      <w:r w:rsidRPr="007B5542">
        <w:rPr>
          <w:rFonts w:ascii="GHEA Grapalat" w:hAnsi="GHEA Grapalat"/>
          <w:i/>
          <w:sz w:val="16"/>
          <w:szCs w:val="16"/>
          <w:lang w:val="hy-AM"/>
        </w:rPr>
        <w:t>տեղեկագրում</w:t>
      </w:r>
      <w:r w:rsidRPr="007B5542">
        <w:rPr>
          <w:rFonts w:ascii="GHEA Grapalat" w:hAnsi="GHEA Grapalat"/>
          <w:i/>
          <w:sz w:val="16"/>
          <w:szCs w:val="16"/>
          <w:lang w:val="af-ZA"/>
        </w:rPr>
        <w:t xml:space="preserve"> </w:t>
      </w:r>
      <w:r w:rsidRPr="007B5542">
        <w:rPr>
          <w:rFonts w:ascii="GHEA Grapalat" w:hAnsi="GHEA Grapalat"/>
          <w:i/>
          <w:sz w:val="16"/>
          <w:szCs w:val="16"/>
          <w:lang w:val="hy-AM"/>
        </w:rPr>
        <w:t>հրապարակելը:</w:t>
      </w: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Default="00A52F0E" w:rsidP="000B1088">
      <w:pPr>
        <w:pStyle w:val="31"/>
        <w:spacing w:line="240" w:lineRule="auto"/>
        <w:ind w:firstLine="0"/>
        <w:jc w:val="right"/>
        <w:rPr>
          <w:rFonts w:ascii="GHEA Grapalat" w:hAnsi="GHEA Grapalat"/>
          <w:b/>
          <w:lang w:val="hy-AM"/>
        </w:rPr>
      </w:pPr>
    </w:p>
    <w:p w:rsidR="00A52F0E" w:rsidRPr="00F91692" w:rsidRDefault="00A52F0E" w:rsidP="008D680D">
      <w:pPr>
        <w:pStyle w:val="31"/>
        <w:spacing w:line="240" w:lineRule="auto"/>
        <w:ind w:firstLine="0"/>
        <w:rPr>
          <w:rFonts w:ascii="GHEA Grapalat" w:hAnsi="GHEA Grapalat"/>
          <w:b/>
          <w:lang w:val="hy-AM"/>
        </w:rPr>
      </w:pPr>
    </w:p>
    <w:p w:rsidR="00A52F0E" w:rsidRPr="004605D7" w:rsidRDefault="00A52F0E" w:rsidP="00A52F0E">
      <w:pPr>
        <w:pStyle w:val="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lastRenderedPageBreak/>
        <w:t>Հավելված</w:t>
      </w:r>
      <w:r w:rsidRPr="007B5542">
        <w:rPr>
          <w:rFonts w:ascii="GHEA Grapalat" w:hAnsi="GHEA Grapalat" w:cs="Arial"/>
          <w:b/>
          <w:i w:val="0"/>
          <w:lang w:val="hy-AM"/>
        </w:rPr>
        <w:t xml:space="preserve"> </w:t>
      </w:r>
      <w:r>
        <w:rPr>
          <w:rFonts w:ascii="GHEA Grapalat" w:hAnsi="GHEA Grapalat" w:cs="Arial"/>
          <w:b/>
          <w:i w:val="0"/>
          <w:lang w:val="hy-AM"/>
        </w:rPr>
        <w:t>1.2**</w:t>
      </w:r>
    </w:p>
    <w:p w:rsidR="00A52F0E" w:rsidRPr="007B5542" w:rsidRDefault="00A52F0E" w:rsidP="00A52F0E">
      <w:pPr>
        <w:pStyle w:val="31"/>
        <w:spacing w:line="240" w:lineRule="auto"/>
        <w:jc w:val="right"/>
        <w:rPr>
          <w:rFonts w:ascii="GHEA Grapalat" w:hAnsi="GHEA Grapalat" w:cs="Arial"/>
          <w:b/>
          <w:lang w:val="hy-AM"/>
        </w:rPr>
      </w:pPr>
      <w:r w:rsidRPr="007B5542">
        <w:rPr>
          <w:rFonts w:ascii="GHEA Grapalat" w:hAnsi="GHEA Grapalat"/>
          <w:sz w:val="24"/>
          <w:szCs w:val="24"/>
          <w:lang w:val="hy-AM"/>
        </w:rPr>
        <w:t>«</w:t>
      </w:r>
      <w:r w:rsidR="008D680D" w:rsidRPr="00F91692">
        <w:rPr>
          <w:rFonts w:ascii="GHEA Grapalat" w:hAnsi="GHEA Grapalat"/>
          <w:b/>
          <w:lang w:val="hy-AM"/>
        </w:rPr>
        <w:t>ԲԿԾՀ-ԳՀԱՇՁԲ-24/1</w:t>
      </w:r>
      <w:r w:rsidR="00691006" w:rsidRPr="0073517B">
        <w:rPr>
          <w:rFonts w:ascii="GHEA Grapalat" w:hAnsi="GHEA Grapalat"/>
          <w:b/>
          <w:lang w:val="hy-AM"/>
        </w:rPr>
        <w:t>9</w:t>
      </w:r>
      <w:r w:rsidRPr="007B5542">
        <w:rPr>
          <w:rFonts w:ascii="GHEA Grapalat" w:hAnsi="GHEA Grapalat"/>
          <w:sz w:val="24"/>
          <w:szCs w:val="24"/>
          <w:lang w:val="hy-AM"/>
        </w:rPr>
        <w:t>»</w:t>
      </w:r>
      <w:r w:rsidRPr="007B5542">
        <w:rPr>
          <w:rFonts w:ascii="GHEA Grapalat" w:hAnsi="GHEA Grapalat" w:cs="Sylfaen"/>
          <w:b/>
          <w:lang w:val="hy-AM"/>
        </w:rPr>
        <w:t>*</w:t>
      </w:r>
      <w:r w:rsidRPr="007B5542">
        <w:rPr>
          <w:rFonts w:ascii="GHEA Grapalat" w:hAnsi="GHEA Grapalat"/>
          <w:b/>
          <w:lang w:val="hy-AM"/>
        </w:rPr>
        <w:t xml:space="preserve">  </w:t>
      </w:r>
      <w:r w:rsidRPr="007B5542">
        <w:rPr>
          <w:rFonts w:ascii="GHEA Grapalat" w:hAnsi="GHEA Grapalat" w:cs="Sylfaen"/>
          <w:b/>
          <w:lang w:val="hy-AM"/>
        </w:rPr>
        <w:t>ծածկագրով</w:t>
      </w:r>
    </w:p>
    <w:p w:rsidR="00A52F0E" w:rsidRPr="007B5542" w:rsidRDefault="008D680D" w:rsidP="00A52F0E">
      <w:pPr>
        <w:pStyle w:val="31"/>
        <w:spacing w:line="240" w:lineRule="auto"/>
        <w:jc w:val="right"/>
        <w:rPr>
          <w:rFonts w:ascii="GHEA Grapalat" w:hAnsi="GHEA Grapalat" w:cs="Arial"/>
          <w:b/>
          <w:lang w:val="hy-AM"/>
        </w:rPr>
      </w:pPr>
      <w:r w:rsidRPr="00F91692">
        <w:rPr>
          <w:rFonts w:ascii="GHEA Grapalat" w:hAnsi="GHEA Grapalat" w:cs="Sylfaen"/>
          <w:b/>
          <w:lang w:val="hy-AM"/>
        </w:rPr>
        <w:t>գնանշման հարցման</w:t>
      </w:r>
      <w:r w:rsidR="00A52F0E" w:rsidRPr="007B5542">
        <w:rPr>
          <w:rFonts w:ascii="GHEA Grapalat" w:hAnsi="GHEA Grapalat" w:cs="Arial"/>
          <w:b/>
          <w:lang w:val="hy-AM"/>
        </w:rPr>
        <w:t xml:space="preserve"> </w:t>
      </w:r>
      <w:r w:rsidR="00A52F0E" w:rsidRPr="007B5542">
        <w:rPr>
          <w:rFonts w:ascii="GHEA Grapalat" w:hAnsi="GHEA Grapalat" w:cs="Sylfaen"/>
          <w:b/>
          <w:lang w:val="hy-AM"/>
        </w:rPr>
        <w:t>հրավերի</w:t>
      </w:r>
    </w:p>
    <w:p w:rsidR="00A52F0E" w:rsidRDefault="00A52F0E" w:rsidP="000B1088">
      <w:pPr>
        <w:pStyle w:val="31"/>
        <w:spacing w:line="240" w:lineRule="auto"/>
        <w:ind w:firstLine="0"/>
        <w:jc w:val="right"/>
        <w:rPr>
          <w:rFonts w:ascii="GHEA Grapalat" w:hAnsi="GHEA Grapalat"/>
          <w:b/>
          <w:lang w:val="hy-AM"/>
        </w:rPr>
      </w:pPr>
    </w:p>
    <w:p w:rsidR="0091590A" w:rsidRDefault="0091590A" w:rsidP="0091590A">
      <w:pPr>
        <w:pStyle w:val="31"/>
        <w:spacing w:line="240" w:lineRule="auto"/>
        <w:ind w:firstLine="0"/>
        <w:jc w:val="center"/>
        <w:rPr>
          <w:rFonts w:ascii="GHEA Grapalat" w:hAnsi="GHEA Grapalat"/>
          <w:b/>
          <w:lang w:val="hy-AM"/>
        </w:rPr>
      </w:pPr>
      <w:r>
        <w:rPr>
          <w:rFonts w:ascii="GHEA Grapalat" w:hAnsi="GHEA Grapalat"/>
          <w:b/>
          <w:lang w:val="hy-AM"/>
        </w:rPr>
        <w:t>ՁԵՎ</w:t>
      </w:r>
    </w:p>
    <w:p w:rsidR="00A52F0E" w:rsidRPr="00A66FC2" w:rsidRDefault="00A52F0E" w:rsidP="00A52F0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 xml:space="preserve">ԻՐԱԿԱՆ ՇԱՀԱՌՈՒՆԵՐԻ ՎԵՐԱԲԵՐՅԱԼ </w:t>
      </w:r>
      <w:r w:rsidR="0091590A">
        <w:rPr>
          <w:rFonts w:ascii="GHEA Grapalat" w:eastAsia="GHEA Grapalat" w:hAnsi="GHEA Grapalat" w:cs="GHEA Grapalat"/>
          <w:lang w:val="hy-AM"/>
        </w:rPr>
        <w:t>ՀԱՅՏԱՐԱՐԱԳՐԻ</w:t>
      </w:r>
    </w:p>
    <w:p w:rsidR="00A52F0E" w:rsidRPr="00A66FC2" w:rsidRDefault="00A52F0E" w:rsidP="00A52F0E">
      <w:pPr>
        <w:ind w:left="360" w:hanging="360"/>
        <w:jc w:val="center"/>
        <w:rPr>
          <w:rFonts w:ascii="GHEA Grapalat" w:eastAsia="GHEA Grapalat" w:hAnsi="GHEA Grapalat" w:cs="GHEA Grapalat"/>
          <w:lang w:val="hy-AM"/>
        </w:rPr>
      </w:pP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rPr>
          <w:rFonts w:ascii="GHEA Grapalat" w:eastAsia="GHEA Grapalat" w:hAnsi="GHEA Grapalat" w:cs="GHEA Grapalat"/>
        </w:rPr>
      </w:pPr>
    </w:p>
    <w:p w:rsidR="00A52F0E" w:rsidRPr="00FD1EE4" w:rsidRDefault="00A52F0E" w:rsidP="00A52F0E">
      <w:pPr>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574FF7"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A52F0E" w:rsidRPr="00FD1EE4" w:rsidRDefault="00A52F0E" w:rsidP="00A52F0E">
      <w:pPr>
        <w:rPr>
          <w:rFonts w:ascii="GHEA Grapalat" w:eastAsia="GHEA Grapalat" w:hAnsi="GHEA Grapalat" w:cs="GHEA Grapalat"/>
          <w:b/>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6"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lastRenderedPageBreak/>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A52F0E" w:rsidRPr="00FD1EE4" w:rsidTr="00B1747C">
        <w:trPr>
          <w:trHeight w:val="924"/>
        </w:trPr>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w:t>
            </w:r>
            <w:r w:rsidRPr="00FD1EE4">
              <w:rPr>
                <w:rFonts w:ascii="GHEA Grapalat" w:eastAsia="GHEA Grapalat" w:hAnsi="GHEA Grapalat" w:cs="GHEA Grapalat"/>
              </w:rPr>
              <w:lastRenderedPageBreak/>
              <w:t>կերպով ունի 10 և ավելի տոկոս մասնակցություն իրավաբանական անձի կանոնադրական կապիտալում</w:t>
            </w:r>
          </w:p>
        </w:tc>
      </w:tr>
      <w:tr w:rsidR="00A52F0E" w:rsidRPr="00FD1EE4" w:rsidTr="00B1747C">
        <w:trPr>
          <w:trHeight w:val="684"/>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1282"/>
        </w:trPr>
        <w:tc>
          <w:tcPr>
            <w:tcW w:w="4508"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A52F0E" w:rsidRPr="00FD1EE4" w:rsidTr="00B1747C">
        <w:tc>
          <w:tcPr>
            <w:tcW w:w="9016" w:type="dxa"/>
            <w:gridSpan w:val="2"/>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A52F0E" w:rsidRPr="00FD1EE4" w:rsidRDefault="00A52F0E" w:rsidP="00B1747C">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A52F0E" w:rsidRPr="00FD1EE4" w:rsidRDefault="00A52F0E" w:rsidP="00B1747C">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lastRenderedPageBreak/>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7"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rPr>
          <w:trHeight w:val="853"/>
        </w:trPr>
        <w:tc>
          <w:tcPr>
            <w:tcW w:w="2835" w:type="dxa"/>
            <w:vMerge w:val="restart"/>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rPr>
          <w:trHeight w:val="850"/>
        </w:trPr>
        <w:tc>
          <w:tcPr>
            <w:tcW w:w="2835" w:type="dxa"/>
            <w:vMerge/>
            <w:shd w:val="clear" w:color="auto" w:fill="D9E2F3"/>
            <w:vAlign w:val="center"/>
          </w:tcPr>
          <w:p w:rsidR="00A52F0E" w:rsidRPr="00FD1EE4" w:rsidRDefault="00A52F0E" w:rsidP="00B1747C">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A52F0E" w:rsidRPr="00FD1EE4" w:rsidRDefault="00A52F0E" w:rsidP="00B1747C">
            <w:pPr>
              <w:spacing w:before="240" w:after="240"/>
              <w:rPr>
                <w:rFonts w:ascii="GHEA Grapalat" w:eastAsia="GHEA Grapalat" w:hAnsi="GHEA Grapalat" w:cs="GHEA Grapalat"/>
              </w:rPr>
            </w:pPr>
          </w:p>
        </w:tc>
      </w:tr>
    </w:tbl>
    <w:p w:rsidR="00A52F0E" w:rsidRDefault="00A52F0E" w:rsidP="00A52F0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r w:rsidR="00A52F0E" w:rsidRPr="00FD1EE4" w:rsidTr="00B1747C">
        <w:tc>
          <w:tcPr>
            <w:tcW w:w="2835" w:type="dxa"/>
            <w:shd w:val="clear" w:color="auto" w:fill="D9E2F3"/>
            <w:vAlign w:val="center"/>
          </w:tcPr>
          <w:p w:rsidR="00A52F0E" w:rsidRPr="00FD1EE4" w:rsidRDefault="00A52F0E" w:rsidP="00B1747C">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A52F0E" w:rsidRPr="00FD1EE4" w:rsidRDefault="00A52F0E" w:rsidP="00B1747C">
            <w:pPr>
              <w:spacing w:before="240" w:after="240"/>
              <w:rPr>
                <w:rFonts w:ascii="GHEA Grapalat" w:eastAsia="GHEA Grapalat" w:hAnsi="GHEA Grapalat" w:cs="GHEA Grapalat"/>
              </w:rPr>
            </w:pPr>
          </w:p>
        </w:tc>
      </w:tr>
    </w:tbl>
    <w:p w:rsidR="00A52F0E" w:rsidRPr="00FD1EE4" w:rsidRDefault="00A52F0E" w:rsidP="00A52F0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lastRenderedPageBreak/>
        <w:br w:type="page"/>
      </w:r>
    </w:p>
    <w:p w:rsidR="00A52F0E" w:rsidRPr="00FD1EE4" w:rsidRDefault="00A52F0E" w:rsidP="00A52F0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B1747C" w:rsidRPr="00FD1EE4" w:rsidTr="00B1747C">
        <w:tc>
          <w:tcPr>
            <w:tcW w:w="9016" w:type="dxa"/>
            <w:shd w:val="clear" w:color="auto" w:fill="DEEAF6"/>
          </w:tcPr>
          <w:p w:rsidR="00A52F0E" w:rsidRPr="00B1747C" w:rsidRDefault="00A52F0E" w:rsidP="00B1747C">
            <w:pPr>
              <w:spacing w:before="240" w:after="160" w:line="259" w:lineRule="auto"/>
              <w:rPr>
                <w:rFonts w:ascii="GHEA Grapalat" w:eastAsia="GHEA Grapalat" w:hAnsi="GHEA Grapalat" w:cs="GHEA Grapalat"/>
                <w:i/>
                <w:color w:val="000000"/>
              </w:rPr>
            </w:pPr>
            <w:r w:rsidRPr="00B1747C">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FD1EE4" w:rsidTr="00B1747C">
        <w:trPr>
          <w:trHeight w:val="10187"/>
        </w:trPr>
        <w:tc>
          <w:tcPr>
            <w:tcW w:w="9016" w:type="dxa"/>
            <w:shd w:val="clear" w:color="auto" w:fill="auto"/>
          </w:tcPr>
          <w:p w:rsidR="00A52F0E" w:rsidRPr="00B1747C" w:rsidRDefault="00A52F0E" w:rsidP="00B1747C">
            <w:pPr>
              <w:rPr>
                <w:rFonts w:ascii="GHEA Grapalat" w:eastAsia="GHEA Grapalat" w:hAnsi="GHEA Grapalat" w:cs="GHEA Grapalat"/>
                <w:b/>
                <w:color w:val="000000"/>
              </w:rPr>
            </w:pPr>
          </w:p>
        </w:tc>
      </w:tr>
    </w:tbl>
    <w:p w:rsidR="00A52F0E" w:rsidRPr="00FD1EE4" w:rsidRDefault="00A52F0E" w:rsidP="00A52F0E">
      <w:pPr>
        <w:pBdr>
          <w:top w:val="nil"/>
          <w:left w:val="nil"/>
          <w:bottom w:val="nil"/>
          <w:right w:val="nil"/>
          <w:between w:val="nil"/>
        </w:pBdr>
        <w:rPr>
          <w:rFonts w:ascii="GHEA Grapalat" w:eastAsia="GHEA Grapalat" w:hAnsi="GHEA Grapalat" w:cs="GHEA Grapalat"/>
          <w:b/>
          <w:color w:val="000000"/>
        </w:rPr>
      </w:pPr>
    </w:p>
    <w:p w:rsidR="00A52F0E" w:rsidRPr="00A66FC2" w:rsidRDefault="00A52F0E" w:rsidP="00A52F0E">
      <w:pPr>
        <w:pStyle w:val="31"/>
        <w:spacing w:line="240" w:lineRule="auto"/>
        <w:jc w:val="right"/>
        <w:rPr>
          <w:rFonts w:ascii="GHEA Grapalat" w:hAnsi="GHEA Grapalat" w:cs="Arial"/>
          <w:b/>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i/>
          <w:sz w:val="16"/>
          <w:szCs w:val="16"/>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pStyle w:val="31"/>
        <w:spacing w:line="240" w:lineRule="auto"/>
        <w:ind w:firstLine="0"/>
        <w:jc w:val="left"/>
        <w:rPr>
          <w:rFonts w:ascii="GHEA Grapalat" w:hAnsi="GHEA Grapalat"/>
          <w:b/>
          <w:lang w:val="hy-AM"/>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p>
    <w:p w:rsidR="00A52F0E" w:rsidRDefault="00A52F0E" w:rsidP="00A52F0E">
      <w:pPr>
        <w:spacing w:line="360" w:lineRule="auto"/>
        <w:jc w:val="center"/>
        <w:rPr>
          <w:rFonts w:ascii="GHEA Grapalat" w:eastAsia="GHEA Grapalat" w:hAnsi="GHEA Grapalat" w:cs="GHEA Grapalat"/>
          <w:b/>
        </w:rPr>
      </w:pPr>
      <w:r>
        <w:rPr>
          <w:rFonts w:ascii="GHEA Grapalat" w:eastAsia="GHEA Grapalat" w:hAnsi="GHEA Grapalat" w:cs="GHEA Grapalat"/>
          <w:b/>
        </w:rPr>
        <w:lastRenderedPageBreak/>
        <w:t>I. Հայտարարագրի լրացման կարգը</w:t>
      </w:r>
    </w:p>
    <w:p w:rsidR="00A52F0E" w:rsidRDefault="00A52F0E" w:rsidP="00A52F0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A52F0E" w:rsidRPr="0091590A"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«Կազմակերպության տվյալները» ենթաբաժնում լրացվում են Կազմակերպության անվանումը (այդ թվում՝ լատինատառ) և պետական գրանցման տվյալները՝ ներառյալ նշում </w:t>
      </w:r>
      <w:r w:rsidRPr="0091590A">
        <w:rPr>
          <w:rFonts w:ascii="GHEA Grapalat" w:eastAsia="GHEA Grapalat" w:hAnsi="GHEA Grapalat" w:cs="GHEA Grapalat"/>
        </w:rPr>
        <w:t>կազմակերպաիրավական ձևի մասին.</w:t>
      </w:r>
    </w:p>
    <w:p w:rsidR="00A52F0E" w:rsidRPr="0091590A"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91590A">
        <w:rPr>
          <w:rFonts w:ascii="GHEA Grapalat" w:eastAsia="GHEA Grapalat" w:hAnsi="GHEA Grapalat" w:cs="GHEA Grapalat"/>
          <w:lang w:val="hy-AM"/>
        </w:rPr>
        <w:t xml:space="preserve">սույն ընթացակարգի </w:t>
      </w:r>
      <w:r w:rsidRPr="0091590A">
        <w:rPr>
          <w:rFonts w:ascii="GHEA Grapalat" w:eastAsia="GHEA Grapalat" w:hAnsi="GHEA Grapalat" w:cs="GHEA Grapalat"/>
        </w:rPr>
        <w:t>հայտում ներառվող փաստաթղթերը.</w:t>
      </w:r>
    </w:p>
    <w:p w:rsidR="00A52F0E" w:rsidRDefault="00A52F0E" w:rsidP="00A52F0E">
      <w:pPr>
        <w:numPr>
          <w:ilvl w:val="1"/>
          <w:numId w:val="30"/>
        </w:numP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«Հայտարարագրի</w:t>
      </w:r>
      <w:r>
        <w:rPr>
          <w:rFonts w:ascii="GHEA Grapalat" w:eastAsia="GHEA Grapalat" w:hAnsi="GHEA Grapalat" w:cs="GHEA Grapalat"/>
        </w:rPr>
        <w:t xml:space="preserve">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A52F0E" w:rsidRDefault="00A52F0E" w:rsidP="00A52F0E">
      <w:pPr>
        <w:spacing w:line="276"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xml:space="preserve">։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A52F0E" w:rsidRPr="008C104F"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A52F0E" w:rsidRPr="008C104F" w:rsidRDefault="00A52F0E" w:rsidP="00A52F0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A52F0E"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A52F0E" w:rsidRPr="005B15D8" w:rsidRDefault="00A52F0E" w:rsidP="00A52F0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A52F0E" w:rsidRDefault="00A52F0E" w:rsidP="00A52F0E">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91590A">
        <w:rPr>
          <w:rFonts w:ascii="GHEA Grapalat" w:eastAsia="GHEA Grapalat" w:hAnsi="GHEA Grapalat" w:cs="GHEA Grapalat"/>
        </w:rPr>
        <w:t>պարազաբանումներ հայտարարագրի առնչությամբ։</w:t>
      </w:r>
    </w:p>
    <w:p w:rsidR="00A52F0E" w:rsidRPr="0091590A" w:rsidRDefault="00A52F0E" w:rsidP="00A52F0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91590A">
        <w:rPr>
          <w:rFonts w:ascii="GHEA Grapalat" w:eastAsia="GHEA Grapalat" w:hAnsi="GHEA Grapalat" w:cs="GHEA Grapalat"/>
        </w:rPr>
        <w:t xml:space="preserve">Հայտարարագիրը լրացնում և ստորագրում է հայտը ներկայացնող անձը։ </w:t>
      </w: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D70570">
      <w:pPr>
        <w:pStyle w:val="31"/>
        <w:spacing w:line="240" w:lineRule="auto"/>
        <w:ind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cs="Sylfaen"/>
          <w:i/>
          <w:sz w:val="16"/>
          <w:szCs w:val="16"/>
          <w:lang w:val="hy-AM" w:eastAsia="ru-RU"/>
        </w:rPr>
      </w:pPr>
    </w:p>
    <w:p w:rsidR="00A52F0E" w:rsidRPr="0091590A" w:rsidRDefault="00A52F0E" w:rsidP="00A52F0E">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w:t>
      </w:r>
      <w:r w:rsidRPr="0091590A">
        <w:rPr>
          <w:rFonts w:ascii="GHEA Grapalat" w:hAnsi="GHEA Grapalat"/>
          <w:i/>
          <w:sz w:val="16"/>
          <w:szCs w:val="16"/>
          <w:lang w:val="af-ZA"/>
        </w:rPr>
        <w:t xml:space="preserve"> </w:t>
      </w:r>
      <w:r w:rsidRPr="0091590A">
        <w:rPr>
          <w:rFonts w:ascii="GHEA Grapalat" w:hAnsi="GHEA Grapalat"/>
          <w:i/>
          <w:sz w:val="16"/>
          <w:szCs w:val="16"/>
          <w:lang w:val="hy-AM"/>
        </w:rPr>
        <w:t>լրացվում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է</w:t>
      </w:r>
      <w:r w:rsidRPr="0091590A">
        <w:rPr>
          <w:rFonts w:ascii="GHEA Grapalat" w:hAnsi="GHEA Grapalat"/>
          <w:i/>
          <w:sz w:val="16"/>
          <w:szCs w:val="16"/>
          <w:lang w:val="af-ZA"/>
        </w:rPr>
        <w:t xml:space="preserve"> </w:t>
      </w:r>
      <w:r w:rsidRPr="0091590A">
        <w:rPr>
          <w:rFonts w:ascii="GHEA Grapalat" w:hAnsi="GHEA Grapalat"/>
          <w:i/>
          <w:sz w:val="16"/>
          <w:szCs w:val="16"/>
          <w:lang w:val="hy-AM"/>
        </w:rPr>
        <w:t>հանձնաժողովի</w:t>
      </w:r>
      <w:r w:rsidRPr="0091590A">
        <w:rPr>
          <w:rFonts w:ascii="GHEA Grapalat" w:hAnsi="GHEA Grapalat"/>
          <w:i/>
          <w:sz w:val="16"/>
          <w:szCs w:val="16"/>
          <w:lang w:val="af-ZA"/>
        </w:rPr>
        <w:t xml:space="preserve"> </w:t>
      </w:r>
      <w:r w:rsidRPr="0091590A">
        <w:rPr>
          <w:rFonts w:ascii="GHEA Grapalat" w:hAnsi="GHEA Grapalat"/>
          <w:i/>
          <w:sz w:val="16"/>
          <w:szCs w:val="16"/>
          <w:lang w:val="hy-AM"/>
        </w:rPr>
        <w:t>քարտուղարի</w:t>
      </w:r>
      <w:r w:rsidRPr="0091590A">
        <w:rPr>
          <w:rFonts w:ascii="GHEA Grapalat" w:hAnsi="GHEA Grapalat"/>
          <w:i/>
          <w:sz w:val="16"/>
          <w:szCs w:val="16"/>
          <w:lang w:val="af-ZA"/>
        </w:rPr>
        <w:t xml:space="preserve"> </w:t>
      </w:r>
      <w:r w:rsidRPr="0091590A">
        <w:rPr>
          <w:rFonts w:ascii="GHEA Grapalat" w:hAnsi="GHEA Grapalat"/>
          <w:i/>
          <w:sz w:val="16"/>
          <w:szCs w:val="16"/>
          <w:lang w:val="hy-AM"/>
        </w:rPr>
        <w:t>կողմից</w:t>
      </w:r>
      <w:r w:rsidRPr="0091590A">
        <w:rPr>
          <w:rFonts w:ascii="GHEA Grapalat" w:hAnsi="GHEA Grapalat"/>
          <w:i/>
          <w:sz w:val="16"/>
          <w:szCs w:val="16"/>
          <w:lang w:val="af-ZA"/>
        </w:rPr>
        <w:t xml:space="preserve">` </w:t>
      </w:r>
      <w:r w:rsidRPr="0091590A">
        <w:rPr>
          <w:rFonts w:ascii="GHEA Grapalat" w:hAnsi="GHEA Grapalat"/>
          <w:i/>
          <w:sz w:val="16"/>
          <w:szCs w:val="16"/>
          <w:lang w:val="hy-AM"/>
        </w:rPr>
        <w:t>մինչև</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հրավերը</w:t>
      </w:r>
      <w:r w:rsidRPr="0091590A">
        <w:rPr>
          <w:rFonts w:ascii="GHEA Grapalat" w:hAnsi="GHEA Grapalat"/>
          <w:i/>
          <w:sz w:val="16"/>
          <w:szCs w:val="16"/>
          <w:lang w:val="af-ZA"/>
        </w:rPr>
        <w:t xml:space="preserve"> </w:t>
      </w:r>
      <w:r w:rsidRPr="0091590A">
        <w:rPr>
          <w:rFonts w:ascii="GHEA Grapalat" w:hAnsi="GHEA Grapalat"/>
          <w:i/>
          <w:sz w:val="16"/>
          <w:szCs w:val="16"/>
          <w:lang w:val="hy-AM"/>
        </w:rPr>
        <w:t>տեղեկագրում</w:t>
      </w:r>
      <w:r w:rsidRPr="0091590A">
        <w:rPr>
          <w:rFonts w:ascii="GHEA Grapalat" w:hAnsi="GHEA Grapalat"/>
          <w:i/>
          <w:sz w:val="16"/>
          <w:szCs w:val="16"/>
          <w:lang w:val="af-ZA"/>
        </w:rPr>
        <w:t xml:space="preserve"> </w:t>
      </w:r>
      <w:r w:rsidRPr="0091590A">
        <w:rPr>
          <w:rFonts w:ascii="GHEA Grapalat" w:hAnsi="GHEA Grapalat"/>
          <w:i/>
          <w:sz w:val="16"/>
          <w:szCs w:val="16"/>
          <w:lang w:val="hy-AM"/>
        </w:rPr>
        <w:t>հրապարակելը:</w:t>
      </w:r>
    </w:p>
    <w:p w:rsidR="003319E2" w:rsidRPr="00D70570" w:rsidRDefault="00A52F0E" w:rsidP="003319E2">
      <w:pPr>
        <w:pStyle w:val="31"/>
        <w:spacing w:line="240" w:lineRule="auto"/>
        <w:ind w:left="360" w:firstLine="0"/>
        <w:rPr>
          <w:rFonts w:ascii="GHEA Grapalat" w:hAnsi="GHEA Grapalat"/>
          <w:i/>
          <w:sz w:val="16"/>
          <w:szCs w:val="16"/>
          <w:lang w:val="hy-AM"/>
        </w:rPr>
      </w:pPr>
      <w:r w:rsidRPr="0091590A">
        <w:rPr>
          <w:rFonts w:ascii="GHEA Grapalat" w:hAnsi="GHEA Grapalat" w:cs="Sylfaen"/>
          <w:i/>
          <w:sz w:val="16"/>
          <w:szCs w:val="16"/>
          <w:lang w:val="hy-AM" w:eastAsia="ru-RU"/>
        </w:rPr>
        <w:t>** 1.2</w:t>
      </w:r>
      <w:r w:rsidRPr="0091590A">
        <w:rPr>
          <w:rFonts w:ascii="GHEA Grapalat" w:hAnsi="GHEA Grapalat"/>
          <w:i/>
          <w:sz w:val="16"/>
          <w:szCs w:val="16"/>
          <w:lang w:val="hy-AM"/>
        </w:rPr>
        <w:t xml:space="preserve"> </w:t>
      </w:r>
      <w:r w:rsidR="003319E2" w:rsidRPr="00C40FDC">
        <w:rPr>
          <w:rFonts w:ascii="GHEA Grapalat" w:hAnsi="GHEA Grapalat"/>
          <w:i/>
          <w:sz w:val="16"/>
          <w:szCs w:val="16"/>
          <w:lang w:val="hy-AM"/>
        </w:rPr>
        <w:t>հավելվածը չի ներկայացվում մասնակցի կողմից եթե</w:t>
      </w:r>
      <w:r w:rsidR="003319E2">
        <w:rPr>
          <w:rFonts w:ascii="GHEA Grapalat" w:hAnsi="GHEA Grapalat"/>
          <w:i/>
          <w:sz w:val="16"/>
          <w:szCs w:val="16"/>
          <w:lang w:val="hy-AM"/>
        </w:rPr>
        <w:t xml:space="preserve"> </w:t>
      </w:r>
      <w:r w:rsidR="003319E2" w:rsidRPr="004E79EC">
        <w:rPr>
          <w:rFonts w:ascii="GHEA Grapalat" w:hAnsi="GHEA Grapalat"/>
          <w:i/>
          <w:sz w:val="16"/>
          <w:szCs w:val="16"/>
          <w:lang w:val="hy-AM"/>
        </w:rPr>
        <w:t xml:space="preserve">վերջինս հանդիսանում է ՀՀ ռեզիդենտ, </w:t>
      </w:r>
      <w:r w:rsidR="003319E2" w:rsidRPr="00C40FDC">
        <w:rPr>
          <w:rFonts w:ascii="GHEA Grapalat" w:hAnsi="GHEA Grapalat"/>
          <w:i/>
          <w:sz w:val="16"/>
          <w:szCs w:val="16"/>
          <w:lang w:val="hy-AM"/>
        </w:rPr>
        <w:t>ինչպես նաև եթե մասնակիցը անհատ ձեռնարկատեր է կամ ֆիզիկական անձ։</w:t>
      </w:r>
    </w:p>
    <w:p w:rsidR="00B2572B" w:rsidRPr="00E6597C" w:rsidRDefault="000B1088" w:rsidP="00D70570">
      <w:pPr>
        <w:pStyle w:val="31"/>
        <w:spacing w:line="240" w:lineRule="auto"/>
        <w:ind w:left="360" w:firstLine="0"/>
        <w:jc w:val="right"/>
        <w:rPr>
          <w:rFonts w:ascii="GHEA Grapalat" w:hAnsi="GHEA Grapalat" w:cs="Arial"/>
          <w:b/>
          <w:lang w:val="hy-AM"/>
        </w:rPr>
      </w:pPr>
      <w:r w:rsidRPr="00E6597C">
        <w:rPr>
          <w:rFonts w:ascii="GHEA Grapalat" w:hAnsi="GHEA Grapalat"/>
          <w:b/>
          <w:lang w:val="hy-AM"/>
        </w:rPr>
        <w:t xml:space="preserve"> </w:t>
      </w: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rsidR="00B2572B" w:rsidRPr="00E6597C" w:rsidRDefault="00B2572B" w:rsidP="00EF3662">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327649" w:rsidRPr="00DC6C57">
        <w:rPr>
          <w:rFonts w:ascii="GHEA Grapalat" w:hAnsi="GHEA Grapalat"/>
          <w:b/>
          <w:lang w:val="hy-AM"/>
        </w:rPr>
        <w:t>ԲԿԾՀ-ԳՀԱՇՁԲ-24/1</w:t>
      </w:r>
      <w:r w:rsidR="00691006" w:rsidRPr="0073517B">
        <w:rPr>
          <w:rFonts w:ascii="GHEA Grapalat" w:hAnsi="GHEA Grapalat"/>
          <w:b/>
          <w:lang w:val="hy-AM"/>
        </w:rPr>
        <w:t>9</w:t>
      </w:r>
      <w:r w:rsidRPr="00E6597C">
        <w:rPr>
          <w:rFonts w:ascii="GHEA Grapalat" w:hAnsi="GHEA Grapalat"/>
          <w:sz w:val="24"/>
          <w:szCs w:val="24"/>
          <w:lang w:val="hy-AM"/>
        </w:rPr>
        <w:t>»</w:t>
      </w:r>
      <w:r w:rsidRPr="00E6597C">
        <w:rPr>
          <w:rFonts w:ascii="GHEA Grapalat" w:hAnsi="GHEA Grapalat" w:cs="Sylfaen"/>
          <w:b/>
          <w:lang w:val="hy-AM"/>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B2572B" w:rsidRPr="00E6597C" w:rsidRDefault="00327649" w:rsidP="00EF3662">
      <w:pPr>
        <w:pStyle w:val="31"/>
        <w:spacing w:line="240" w:lineRule="auto"/>
        <w:jc w:val="right"/>
        <w:rPr>
          <w:rFonts w:ascii="GHEA Grapalat" w:hAnsi="GHEA Grapalat" w:cs="Arial"/>
          <w:b/>
          <w:lang w:val="hy-AM"/>
        </w:rPr>
      </w:pPr>
      <w:r w:rsidRPr="00DC6C57">
        <w:rPr>
          <w:rFonts w:ascii="GHEA Grapalat" w:hAnsi="GHEA Grapalat" w:cs="Sylfaen"/>
          <w:b/>
          <w:lang w:val="hy-AM"/>
        </w:rPr>
        <w:t>գնանշման հարցման</w:t>
      </w:r>
      <w:r w:rsidR="00B2572B" w:rsidRPr="00E6597C">
        <w:rPr>
          <w:rFonts w:ascii="GHEA Grapalat" w:hAnsi="GHEA Grapalat" w:cs="Arial"/>
          <w:b/>
          <w:lang w:val="hy-AM"/>
        </w:rPr>
        <w:t xml:space="preserve"> </w:t>
      </w:r>
      <w:r w:rsidR="00B2572B" w:rsidRPr="00E6597C">
        <w:rPr>
          <w:rFonts w:ascii="GHEA Grapalat" w:hAnsi="GHEA Grapalat" w:cs="Sylfaen"/>
          <w:b/>
          <w:lang w:val="hy-AM"/>
        </w:rPr>
        <w:t>հրավերի</w:t>
      </w:r>
    </w:p>
    <w:p w:rsidR="00B2572B" w:rsidRPr="00E6597C" w:rsidRDefault="00B2572B" w:rsidP="00EF3662">
      <w:pPr>
        <w:rPr>
          <w:rFonts w:ascii="GHEA Grapalat" w:hAnsi="GHEA Grapalat"/>
          <w:lang w:val="hy-AM"/>
        </w:rPr>
      </w:pPr>
    </w:p>
    <w:p w:rsidR="00B2572B" w:rsidRPr="00E6597C" w:rsidRDefault="00B2572B" w:rsidP="00EF3662">
      <w:pPr>
        <w:ind w:firstLine="567"/>
        <w:jc w:val="center"/>
        <w:rPr>
          <w:rFonts w:ascii="GHEA Grapalat" w:hAnsi="GHEA Grapalat"/>
          <w:sz w:val="20"/>
          <w:lang w:val="hy-AM"/>
        </w:rPr>
      </w:pPr>
    </w:p>
    <w:p w:rsidR="00B2572B" w:rsidRPr="00E6597C" w:rsidRDefault="00B2572B" w:rsidP="00EF3662">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rsidR="00B2572B" w:rsidRPr="00E6597C" w:rsidRDefault="00B2572B" w:rsidP="00EF3662">
      <w:pPr>
        <w:ind w:firstLine="567"/>
        <w:rPr>
          <w:rFonts w:ascii="GHEA Grapalat" w:hAnsi="GHEA Grapalat"/>
          <w:lang w:val="hy-AM"/>
        </w:rPr>
      </w:pPr>
    </w:p>
    <w:p w:rsidR="00B2572B" w:rsidRPr="00E6597C" w:rsidRDefault="00DC6C57" w:rsidP="00EF3662">
      <w:pPr>
        <w:ind w:firstLine="567"/>
        <w:jc w:val="both"/>
        <w:rPr>
          <w:rFonts w:ascii="GHEA Grapalat" w:hAnsi="GHEA Grapalat" w:cs="Arial"/>
          <w:lang w:val="hy-AM"/>
        </w:rPr>
      </w:pPr>
      <w:r>
        <w:rPr>
          <w:rFonts w:ascii="GHEA Grapalat" w:hAnsi="GHEA Grapalat" w:cs="Arial"/>
          <w:sz w:val="20"/>
          <w:szCs w:val="20"/>
          <w:lang w:val="es-ES"/>
        </w:rPr>
        <w:t>Ուսումնասիրելով «</w:t>
      </w:r>
      <w:r>
        <w:rPr>
          <w:rFonts w:ascii="GHEA Grapalat" w:hAnsi="GHEA Grapalat" w:cs="Arial"/>
          <w:sz w:val="20"/>
          <w:szCs w:val="20"/>
          <w:lang w:val="hy-AM"/>
        </w:rPr>
        <w:t>Բ</w:t>
      </w:r>
      <w:r w:rsidR="00691006">
        <w:rPr>
          <w:rFonts w:ascii="GHEA Grapalat" w:hAnsi="GHEA Grapalat" w:cs="Arial"/>
          <w:sz w:val="20"/>
          <w:szCs w:val="20"/>
          <w:lang w:val="hy-AM"/>
        </w:rPr>
        <w:t>ԿԾՀ-ԳՀԱՇՁԲ-24/1</w:t>
      </w:r>
      <w:r w:rsidR="00691006" w:rsidRPr="00691006">
        <w:rPr>
          <w:rFonts w:ascii="GHEA Grapalat" w:hAnsi="GHEA Grapalat" w:cs="Arial"/>
          <w:sz w:val="20"/>
          <w:szCs w:val="20"/>
          <w:lang w:val="hy-AM"/>
        </w:rPr>
        <w:t>9</w:t>
      </w:r>
      <w:r w:rsidR="00B2572B" w:rsidRPr="00E6597C">
        <w:rPr>
          <w:rFonts w:ascii="GHEA Grapalat" w:hAnsi="GHEA Grapalat" w:cs="Arial"/>
          <w:sz w:val="20"/>
          <w:szCs w:val="20"/>
          <w:lang w:val="es-ES"/>
        </w:rPr>
        <w:t xml:space="preserve">»* ծածկագրով </w:t>
      </w:r>
      <w:r w:rsidRPr="00DC6C57">
        <w:rPr>
          <w:rFonts w:ascii="GHEA Grapalat" w:hAnsi="GHEA Grapalat" w:cs="Arial"/>
          <w:sz w:val="20"/>
          <w:szCs w:val="20"/>
          <w:lang w:val="hy-AM"/>
        </w:rPr>
        <w:t>գնանշման հարցման</w:t>
      </w:r>
      <w:r w:rsidR="00B2572B" w:rsidRPr="00E6597C">
        <w:rPr>
          <w:rFonts w:ascii="GHEA Grapalat" w:hAnsi="GHEA Grapalat" w:cs="Arial"/>
          <w:sz w:val="20"/>
          <w:szCs w:val="20"/>
          <w:lang w:val="es-ES"/>
        </w:rPr>
        <w:t xml:space="preserve"> հրավերը, այդ թվում կնքվելիք  պայմանագրի նախագիծը</w:t>
      </w:r>
      <w:r w:rsidR="00B2572B" w:rsidRPr="00E6597C">
        <w:rPr>
          <w:rFonts w:ascii="GHEA Grapalat" w:hAnsi="GHEA Grapalat" w:cs="Arial"/>
          <w:lang w:val="hy-AM"/>
        </w:rPr>
        <w:t xml:space="preserve">, </w:t>
      </w:r>
      <w:r w:rsidR="00B2572B" w:rsidRPr="00E6597C">
        <w:rPr>
          <w:rFonts w:ascii="GHEA Grapalat" w:hAnsi="GHEA Grapalat"/>
          <w:sz w:val="20"/>
          <w:u w:val="single"/>
          <w:lang w:val="hy-AM"/>
        </w:rPr>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sz w:val="20"/>
          <w:u w:val="single"/>
          <w:lang w:val="hy-AM"/>
        </w:rPr>
        <w:tab/>
      </w:r>
      <w:r w:rsidR="00B2572B" w:rsidRPr="00E6597C">
        <w:rPr>
          <w:rFonts w:ascii="GHEA Grapalat" w:hAnsi="GHEA Grapalat"/>
          <w:sz w:val="20"/>
          <w:u w:val="single"/>
          <w:lang w:val="hy-AM"/>
        </w:rPr>
        <w:tab/>
        <w:t xml:space="preserve">           </w:t>
      </w:r>
      <w:r w:rsidR="00B2572B" w:rsidRPr="00E6597C">
        <w:rPr>
          <w:rFonts w:ascii="GHEA Grapalat" w:hAnsi="GHEA Grapalat" w:cs="Arial"/>
          <w:sz w:val="20"/>
          <w:szCs w:val="20"/>
          <w:lang w:val="es-ES"/>
        </w:rPr>
        <w:t>-ն առաջարկում է</w:t>
      </w:r>
      <w:r w:rsidR="00B2572B" w:rsidRPr="00E6597C">
        <w:rPr>
          <w:rFonts w:ascii="GHEA Grapalat" w:hAnsi="GHEA Grapalat" w:cs="Arial"/>
          <w:lang w:val="hy-AM"/>
        </w:rPr>
        <w:t xml:space="preserve">   </w:t>
      </w:r>
    </w:p>
    <w:p w:rsidR="00B2572B" w:rsidRPr="00E6597C" w:rsidRDefault="00B2572B" w:rsidP="00EF3662">
      <w:pPr>
        <w:ind w:firstLine="567"/>
        <w:jc w:val="both"/>
        <w:rPr>
          <w:rFonts w:ascii="GHEA Grapalat" w:hAnsi="GHEA Grapalat" w:cs="Arial"/>
        </w:rPr>
      </w:pPr>
      <w:bookmarkStart w:id="10" w:name="_Hlk23147299"/>
      <w:r w:rsidRPr="00E6597C">
        <w:rPr>
          <w:rFonts w:ascii="GHEA Grapalat" w:hAnsi="GHEA Grapalat" w:cs="Sylfaen"/>
          <w:vertAlign w:val="superscript"/>
          <w:lang w:val="hy-AM"/>
        </w:rPr>
        <w:t xml:space="preserve">                                                                                     մասնակցի անվանումը</w:t>
      </w:r>
    </w:p>
    <w:bookmarkEnd w:id="10"/>
    <w:p w:rsidR="00B2572B" w:rsidRPr="00E6597C" w:rsidRDefault="00B2572B" w:rsidP="00EF3662">
      <w:pPr>
        <w:jc w:val="both"/>
        <w:rPr>
          <w:rFonts w:ascii="GHEA Grapalat" w:hAnsi="GHEA Grapalat"/>
          <w:sz w:val="20"/>
          <w:lang w:val="hy-AM"/>
        </w:rPr>
      </w:pPr>
      <w:r w:rsidRPr="00E6597C">
        <w:rPr>
          <w:rFonts w:ascii="GHEA Grapalat" w:hAnsi="GHEA Grapalat" w:cs="Arial"/>
          <w:sz w:val="20"/>
          <w:szCs w:val="20"/>
          <w:lang w:val="es-ES"/>
        </w:rPr>
        <w:t>պայմանագիրը կատարել ներքոհիշյալ ընդհանուր գներով.</w:t>
      </w:r>
    </w:p>
    <w:p w:rsidR="00B2572B" w:rsidRPr="00E6597C" w:rsidRDefault="00B2572B" w:rsidP="00EF3662">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9440"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1643"/>
        <w:gridCol w:w="1701"/>
        <w:gridCol w:w="1701"/>
      </w:tblGrid>
      <w:tr w:rsidR="0053699F" w:rsidRPr="0073517B" w:rsidTr="0053699F">
        <w:trPr>
          <w:cantSplit/>
          <w:trHeight w:val="916"/>
          <w:jc w:val="center"/>
        </w:trPr>
        <w:tc>
          <w:tcPr>
            <w:tcW w:w="1136"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Չափա-</w:t>
            </w:r>
          </w:p>
          <w:p w:rsidR="0053699F" w:rsidRPr="00E6597C" w:rsidRDefault="0053699F" w:rsidP="00EF3662">
            <w:pPr>
              <w:jc w:val="center"/>
              <w:rPr>
                <w:rFonts w:ascii="GHEA Grapalat" w:hAnsi="GHEA Grapalat"/>
                <w:b/>
                <w:bCs/>
                <w:sz w:val="16"/>
                <w:lang w:val="es-ES"/>
              </w:rPr>
            </w:pPr>
            <w:r w:rsidRPr="00E6597C">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Աշխատանքի անվանումը</w:t>
            </w:r>
          </w:p>
        </w:tc>
        <w:tc>
          <w:tcPr>
            <w:tcW w:w="1643" w:type="dxa"/>
            <w:tcBorders>
              <w:top w:val="single" w:sz="4" w:space="0" w:color="auto"/>
              <w:left w:val="single" w:sz="4" w:space="0" w:color="auto"/>
              <w:right w:val="single" w:sz="4" w:space="0" w:color="auto"/>
            </w:tcBorders>
            <w:vAlign w:val="center"/>
          </w:tcPr>
          <w:p w:rsidR="0053699F" w:rsidRPr="0053699F" w:rsidRDefault="0053699F" w:rsidP="00EF3662">
            <w:pPr>
              <w:jc w:val="center"/>
              <w:rPr>
                <w:rFonts w:ascii="GHEA Grapalat" w:hAnsi="GHEA Grapalat"/>
                <w:bCs/>
                <w:sz w:val="16"/>
                <w:szCs w:val="18"/>
                <w:lang w:val="es-ES"/>
              </w:rPr>
            </w:pPr>
            <w:r w:rsidRPr="0053699F">
              <w:rPr>
                <w:rFonts w:ascii="GHEA Grapalat" w:hAnsi="GHEA Grapalat"/>
                <w:b/>
                <w:bCs/>
                <w:sz w:val="16"/>
                <w:szCs w:val="18"/>
                <w:lang w:val="es-ES"/>
              </w:rPr>
              <w:t xml:space="preserve">Արժեք </w:t>
            </w:r>
            <w:r w:rsidRPr="0053699F">
              <w:rPr>
                <w:rFonts w:ascii="GHEA Grapalat" w:hAnsi="GHEA Grapalat"/>
                <w:bCs/>
                <w:sz w:val="16"/>
                <w:szCs w:val="18"/>
                <w:lang w:val="es-ES"/>
              </w:rPr>
              <w:t>(ինքնարժեքի և կանխատեսվող շահույթի հանրագումարը)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ԱԱՀ**</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/տառերով և թվերով/</w:t>
            </w:r>
          </w:p>
        </w:tc>
        <w:tc>
          <w:tcPr>
            <w:tcW w:w="1701" w:type="dxa"/>
            <w:tcBorders>
              <w:top w:val="single" w:sz="4" w:space="0" w:color="auto"/>
              <w:left w:val="single" w:sz="4" w:space="0" w:color="auto"/>
              <w:right w:val="single" w:sz="4" w:space="0" w:color="auto"/>
            </w:tcBorders>
            <w:vAlign w:val="center"/>
          </w:tcPr>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Ընդհանուր գինը</w:t>
            </w:r>
          </w:p>
          <w:p w:rsidR="0053699F" w:rsidRPr="00E6597C" w:rsidRDefault="0053699F" w:rsidP="00EF3662">
            <w:pPr>
              <w:jc w:val="center"/>
              <w:rPr>
                <w:rFonts w:ascii="GHEA Grapalat" w:hAnsi="GHEA Grapalat"/>
                <w:b/>
                <w:bCs/>
                <w:sz w:val="16"/>
                <w:szCs w:val="18"/>
                <w:lang w:val="es-ES"/>
              </w:rPr>
            </w:pPr>
            <w:r w:rsidRPr="00E6597C">
              <w:rPr>
                <w:rFonts w:ascii="GHEA Grapalat" w:hAnsi="GHEA Grapalat"/>
                <w:b/>
                <w:bCs/>
                <w:sz w:val="16"/>
                <w:szCs w:val="18"/>
                <w:lang w:val="es-ES"/>
              </w:rPr>
              <w:t xml:space="preserve"> /տառերով և թվերով/</w:t>
            </w:r>
          </w:p>
        </w:tc>
      </w:tr>
      <w:tr w:rsidR="0053699F" w:rsidRPr="00E6597C" w:rsidTr="0053699F">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b/>
                <w:i/>
                <w:sz w:val="16"/>
                <w:lang w:val="es-ES"/>
              </w:rPr>
            </w:pPr>
            <w:r w:rsidRPr="00E6597C">
              <w:rPr>
                <w:rFonts w:ascii="GHEA Grapalat" w:hAnsi="GHEA Grapalat"/>
                <w:b/>
                <w:i/>
                <w:sz w:val="16"/>
                <w:lang w:val="es-ES"/>
              </w:rPr>
              <w:t>2</w:t>
            </w:r>
          </w:p>
        </w:tc>
        <w:tc>
          <w:tcPr>
            <w:tcW w:w="1643"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EF3662">
            <w:pPr>
              <w:jc w:val="center"/>
              <w:rPr>
                <w:rFonts w:ascii="GHEA Grapalat" w:hAnsi="GHEA Grapalat"/>
                <w:i/>
                <w:sz w:val="16"/>
                <w:lang w:val="es-ES"/>
              </w:rPr>
            </w:pPr>
            <w:r>
              <w:rPr>
                <w:rFonts w:ascii="GHEA Grapalat" w:hAnsi="GHEA Grapalat"/>
                <w:b/>
                <w:i/>
                <w:sz w:val="16"/>
                <w:lang w:val="es-E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53699F" w:rsidRPr="00E6597C" w:rsidRDefault="0053699F" w:rsidP="0053699F">
            <w:pPr>
              <w:jc w:val="center"/>
              <w:rPr>
                <w:rFonts w:ascii="GHEA Grapalat" w:hAnsi="GHEA Grapalat"/>
                <w:i/>
                <w:sz w:val="16"/>
                <w:lang w:val="es-ES"/>
              </w:rPr>
            </w:pPr>
            <w:r>
              <w:rPr>
                <w:rFonts w:ascii="GHEA Grapalat" w:hAnsi="GHEA Grapalat"/>
                <w:b/>
                <w:i/>
                <w:sz w:val="16"/>
                <w:lang w:val="es-ES"/>
              </w:rPr>
              <w:t>5</w:t>
            </w:r>
            <w:r w:rsidRPr="00E6597C">
              <w:rPr>
                <w:rFonts w:ascii="GHEA Grapalat" w:hAnsi="GHEA Grapalat"/>
                <w:b/>
                <w:i/>
                <w:sz w:val="16"/>
                <w:lang w:val="es-ES"/>
              </w:rPr>
              <w:t>=3+4</w:t>
            </w:r>
          </w:p>
        </w:tc>
      </w:tr>
      <w:tr w:rsidR="0053699F" w:rsidRPr="0073517B" w:rsidTr="0053699F">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N1&gt;&gt;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73517B" w:rsidTr="0053699F">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N2&gt;&gt;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rPr>
                <w:rFonts w:ascii="GHEA Grapalat" w:hAnsi="GHEA Grapalat"/>
                <w:lang w:val="es-ES"/>
              </w:rPr>
            </w:pPr>
          </w:p>
        </w:tc>
      </w:tr>
      <w:tr w:rsidR="0053699F" w:rsidRPr="0073517B"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u w:val="single"/>
                <w:vertAlign w:val="subscript"/>
                <w:lang w:val="es-ES"/>
              </w:rPr>
              <w:t>&lt;&lt;Գնման առարկայի չափաբաժնի անվանում N3&gt;&gt;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53699F" w:rsidRPr="00E6597C" w:rsidRDefault="0053699F" w:rsidP="00EF3662">
            <w:pPr>
              <w:jc w:val="center"/>
              <w:rPr>
                <w:rFonts w:ascii="GHEA Grapalat" w:hAnsi="GHEA Grapalat"/>
                <w:lang w:val="es-ES"/>
              </w:rPr>
            </w:pPr>
          </w:p>
        </w:tc>
      </w:tr>
      <w:tr w:rsidR="0053699F" w:rsidRPr="00E6597C" w:rsidTr="0053699F">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jc w:val="center"/>
              <w:rPr>
                <w:rFonts w:ascii="GHEA Grapalat" w:hAnsi="GHEA Grapalat"/>
                <w:b/>
                <w:bCs/>
                <w:sz w:val="18"/>
                <w:lang w:val="es-ES"/>
              </w:rPr>
            </w:pPr>
            <w:r w:rsidRPr="00E6597C">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53699F" w:rsidRPr="00E6597C" w:rsidRDefault="0053699F" w:rsidP="00EF3662">
            <w:pPr>
              <w:rPr>
                <w:rFonts w:ascii="GHEA Grapalat" w:hAnsi="GHEA Grapalat"/>
                <w:sz w:val="18"/>
                <w:lang w:val="es-ES"/>
              </w:rPr>
            </w:pPr>
            <w:r w:rsidRPr="00E6597C">
              <w:rPr>
                <w:rFonts w:ascii="GHEA Grapalat" w:hAnsi="GHEA Grapalat"/>
                <w:sz w:val="20"/>
              </w:rPr>
              <w:t>...</w:t>
            </w:r>
          </w:p>
        </w:tc>
        <w:tc>
          <w:tcPr>
            <w:tcW w:w="1643"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3699F" w:rsidRPr="00E6597C" w:rsidRDefault="0053699F" w:rsidP="00EF3662">
            <w:pPr>
              <w:jc w:val="center"/>
              <w:rPr>
                <w:rFonts w:ascii="GHEA Grapalat" w:hAnsi="GHEA Grapalat"/>
                <w:sz w:val="20"/>
                <w:lang w:val="es-ES"/>
              </w:rPr>
            </w:pPr>
          </w:p>
        </w:tc>
      </w:tr>
    </w:tbl>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es-ES"/>
        </w:rPr>
      </w:pPr>
    </w:p>
    <w:p w:rsidR="00B2572B" w:rsidRPr="00E6597C" w:rsidRDefault="00B2572B" w:rsidP="00EF3662">
      <w:pPr>
        <w:rPr>
          <w:rFonts w:ascii="GHEA Grapalat" w:hAnsi="GHEA Grapalat"/>
          <w:sz w:val="18"/>
          <w:szCs w:val="18"/>
          <w:lang w:val="hy-AM"/>
        </w:rPr>
      </w:pPr>
    </w:p>
    <w:p w:rsidR="00B2572B" w:rsidRPr="00E6597C" w:rsidRDefault="00B2572B" w:rsidP="00EF3662">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rsidR="00B2572B" w:rsidRPr="005C2A18" w:rsidRDefault="00B2572B" w:rsidP="00EF3662">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w:t>
      </w:r>
      <w:r w:rsidRPr="005C2A18">
        <w:rPr>
          <w:rFonts w:ascii="GHEA Grapalat" w:hAnsi="GHEA Grapalat"/>
          <w:sz w:val="20"/>
          <w:vertAlign w:val="superscript"/>
          <w:lang w:val="hy-AM"/>
        </w:rPr>
        <w:t>ստորագրությունը</w:t>
      </w:r>
      <w:r w:rsidRPr="005C2A18">
        <w:rPr>
          <w:rFonts w:ascii="GHEA Grapalat" w:hAnsi="GHEA Grapalat"/>
          <w:sz w:val="20"/>
          <w:vertAlign w:val="superscript"/>
          <w:lang w:val="hy-AM"/>
        </w:rPr>
        <w:tab/>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 xml:space="preserve">    </w:t>
      </w:r>
    </w:p>
    <w:p w:rsidR="00B2572B" w:rsidRPr="005C2A18" w:rsidRDefault="00B2572B" w:rsidP="00EF3662">
      <w:pPr>
        <w:jc w:val="right"/>
        <w:rPr>
          <w:rFonts w:ascii="GHEA Grapalat" w:hAnsi="GHEA Grapalat"/>
          <w:sz w:val="20"/>
          <w:lang w:val="hy-AM"/>
        </w:rPr>
      </w:pPr>
      <w:r w:rsidRPr="005C2A18">
        <w:rPr>
          <w:rFonts w:ascii="GHEA Grapalat" w:hAnsi="GHEA Grapalat"/>
          <w:sz w:val="20"/>
          <w:lang w:val="hy-AM"/>
        </w:rPr>
        <w:t>Կ. Տ.</w:t>
      </w:r>
      <w:r w:rsidRPr="005C2A18">
        <w:rPr>
          <w:rFonts w:ascii="GHEA Grapalat" w:hAnsi="GHEA Grapalat"/>
          <w:sz w:val="20"/>
          <w:lang w:val="hy-AM"/>
        </w:rPr>
        <w:tab/>
        <w:t xml:space="preserve"> </w:t>
      </w:r>
    </w:p>
    <w:p w:rsidR="00B2572B" w:rsidRPr="005C2A18" w:rsidRDefault="00B2572B" w:rsidP="00EF3662">
      <w:pPr>
        <w:jc w:val="right"/>
        <w:rPr>
          <w:rFonts w:ascii="GHEA Grapalat" w:hAnsi="GHEA Grapalat"/>
          <w:sz w:val="20"/>
          <w:lang w:val="hy-AM"/>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rPr>
          <w:rFonts w:ascii="GHEA Grapalat" w:hAnsi="GHEA Grapalat" w:cs="Sylfaen"/>
          <w:i/>
          <w:sz w:val="16"/>
          <w:szCs w:val="16"/>
          <w:lang w:val="hy-AM" w:eastAsia="ru-RU"/>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hy-AM"/>
        </w:rPr>
      </w:pPr>
    </w:p>
    <w:p w:rsidR="00B2572B" w:rsidRPr="00E6597C" w:rsidRDefault="00B2572B" w:rsidP="00EF3662">
      <w:pPr>
        <w:pStyle w:val="31"/>
        <w:spacing w:line="240" w:lineRule="auto"/>
        <w:jc w:val="right"/>
        <w:rPr>
          <w:rFonts w:ascii="GHEA Grapalat" w:hAnsi="GHEA Grapalat"/>
          <w:i/>
          <w:lang w:val="es-ES" w:eastAsia="ru-RU"/>
        </w:rPr>
      </w:pPr>
    </w:p>
    <w:p w:rsidR="005C2A18" w:rsidRPr="005D7B02" w:rsidRDefault="005C2A18" w:rsidP="005C2A18">
      <w:pPr>
        <w:pStyle w:val="31"/>
        <w:spacing w:line="240" w:lineRule="auto"/>
        <w:ind w:firstLine="0"/>
        <w:rPr>
          <w:rFonts w:ascii="GHEA Grapalat" w:hAnsi="GHEA Grapalat" w:cs="Sylfaen"/>
          <w:i/>
          <w:sz w:val="16"/>
          <w:szCs w:val="16"/>
          <w:lang w:val="af-ZA" w:eastAsia="ru-RU"/>
        </w:rPr>
      </w:pPr>
      <w:r w:rsidRPr="005D7B02">
        <w:rPr>
          <w:rFonts w:ascii="GHEA Grapalat" w:hAnsi="GHEA Grapalat" w:cs="Sylfaen"/>
          <w:i/>
          <w:sz w:val="16"/>
          <w:szCs w:val="16"/>
          <w:lang w:val="hy-AM" w:eastAsia="ru-RU"/>
        </w:rPr>
        <w:t>*</w:t>
      </w:r>
      <w:r w:rsidRPr="005D7B02">
        <w:rPr>
          <w:rFonts w:ascii="GHEA Grapalat" w:hAnsi="GHEA Grapalat"/>
          <w:i/>
          <w:sz w:val="16"/>
          <w:szCs w:val="16"/>
          <w:lang w:val="af-ZA"/>
        </w:rPr>
        <w:t xml:space="preserve"> </w:t>
      </w:r>
      <w:r w:rsidRPr="00FF0D1D">
        <w:rPr>
          <w:rFonts w:ascii="GHEA Grapalat" w:hAnsi="GHEA Grapalat"/>
          <w:i/>
          <w:sz w:val="16"/>
          <w:szCs w:val="16"/>
          <w:lang w:val="hy-AM"/>
        </w:rPr>
        <w:t>լրացվում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է</w:t>
      </w:r>
      <w:r w:rsidRPr="005D7B02">
        <w:rPr>
          <w:rFonts w:ascii="GHEA Grapalat" w:hAnsi="GHEA Grapalat"/>
          <w:i/>
          <w:sz w:val="16"/>
          <w:szCs w:val="16"/>
          <w:lang w:val="af-ZA"/>
        </w:rPr>
        <w:t xml:space="preserve"> </w:t>
      </w:r>
      <w:r w:rsidRPr="00FF0D1D">
        <w:rPr>
          <w:rFonts w:ascii="GHEA Grapalat" w:hAnsi="GHEA Grapalat"/>
          <w:i/>
          <w:sz w:val="16"/>
          <w:szCs w:val="16"/>
          <w:lang w:val="hy-AM"/>
        </w:rPr>
        <w:t>հանձնաժողովի</w:t>
      </w:r>
      <w:r w:rsidRPr="005D7B02">
        <w:rPr>
          <w:rFonts w:ascii="GHEA Grapalat" w:hAnsi="GHEA Grapalat"/>
          <w:i/>
          <w:sz w:val="16"/>
          <w:szCs w:val="16"/>
          <w:lang w:val="af-ZA"/>
        </w:rPr>
        <w:t xml:space="preserve"> </w:t>
      </w:r>
      <w:r w:rsidRPr="00FF0D1D">
        <w:rPr>
          <w:rFonts w:ascii="GHEA Grapalat" w:hAnsi="GHEA Grapalat"/>
          <w:i/>
          <w:sz w:val="16"/>
          <w:szCs w:val="16"/>
          <w:lang w:val="hy-AM"/>
        </w:rPr>
        <w:t>քարտուղարի</w:t>
      </w:r>
      <w:r w:rsidRPr="005D7B02">
        <w:rPr>
          <w:rFonts w:ascii="GHEA Grapalat" w:hAnsi="GHEA Grapalat"/>
          <w:i/>
          <w:sz w:val="16"/>
          <w:szCs w:val="16"/>
          <w:lang w:val="af-ZA"/>
        </w:rPr>
        <w:t xml:space="preserve"> </w:t>
      </w:r>
      <w:r w:rsidRPr="00FF0D1D">
        <w:rPr>
          <w:rFonts w:ascii="GHEA Grapalat" w:hAnsi="GHEA Grapalat"/>
          <w:i/>
          <w:sz w:val="16"/>
          <w:szCs w:val="16"/>
          <w:lang w:val="hy-AM"/>
        </w:rPr>
        <w:t>կողմից</w:t>
      </w:r>
      <w:r w:rsidRPr="005D7B02">
        <w:rPr>
          <w:rFonts w:ascii="GHEA Grapalat" w:hAnsi="GHEA Grapalat"/>
          <w:i/>
          <w:sz w:val="16"/>
          <w:szCs w:val="16"/>
          <w:lang w:val="af-ZA"/>
        </w:rPr>
        <w:t xml:space="preserve">` </w:t>
      </w:r>
      <w:r w:rsidRPr="00FF0D1D">
        <w:rPr>
          <w:rFonts w:ascii="GHEA Grapalat" w:hAnsi="GHEA Grapalat"/>
          <w:i/>
          <w:sz w:val="16"/>
          <w:szCs w:val="16"/>
          <w:lang w:val="hy-AM"/>
        </w:rPr>
        <w:t>մինչև</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հրավերը</w:t>
      </w:r>
      <w:r w:rsidRPr="005D7B02">
        <w:rPr>
          <w:rFonts w:ascii="GHEA Grapalat" w:hAnsi="GHEA Grapalat"/>
          <w:i/>
          <w:sz w:val="16"/>
          <w:szCs w:val="16"/>
          <w:lang w:val="af-ZA"/>
        </w:rPr>
        <w:t xml:space="preserve"> </w:t>
      </w:r>
      <w:r w:rsidRPr="00FF0D1D">
        <w:rPr>
          <w:rFonts w:ascii="GHEA Grapalat" w:hAnsi="GHEA Grapalat"/>
          <w:i/>
          <w:sz w:val="16"/>
          <w:szCs w:val="16"/>
          <w:lang w:val="hy-AM"/>
        </w:rPr>
        <w:t>տեղեկագրում</w:t>
      </w:r>
      <w:r w:rsidRPr="005D7B02">
        <w:rPr>
          <w:rFonts w:ascii="GHEA Grapalat" w:hAnsi="GHEA Grapalat"/>
          <w:i/>
          <w:sz w:val="16"/>
          <w:szCs w:val="16"/>
          <w:lang w:val="af-ZA"/>
        </w:rPr>
        <w:t xml:space="preserve"> </w:t>
      </w:r>
      <w:r w:rsidRPr="00FF0D1D">
        <w:rPr>
          <w:rFonts w:ascii="GHEA Grapalat" w:hAnsi="GHEA Grapalat"/>
          <w:i/>
          <w:sz w:val="16"/>
          <w:szCs w:val="16"/>
          <w:lang w:val="hy-AM"/>
        </w:rPr>
        <w:t>հրապարակելը</w:t>
      </w:r>
      <w:r w:rsidRPr="005D7B02">
        <w:rPr>
          <w:rFonts w:ascii="GHEA Grapalat" w:hAnsi="GHEA Grapalat"/>
          <w:i/>
          <w:sz w:val="16"/>
          <w:szCs w:val="16"/>
          <w:lang w:val="hy-AM"/>
        </w:rPr>
        <w:t>:</w:t>
      </w:r>
    </w:p>
    <w:p w:rsidR="00292A0B" w:rsidRPr="00292A0B" w:rsidRDefault="005C2A18" w:rsidP="00292A0B">
      <w:pPr>
        <w:ind w:right="309"/>
        <w:jc w:val="both"/>
        <w:rPr>
          <w:rFonts w:ascii="GHEA Grapalat" w:hAnsi="GHEA Grapalat"/>
          <w:b/>
          <w:lang w:val="af-ZA"/>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w:t>
      </w: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73517B" w:rsidRDefault="00292A0B" w:rsidP="00292A0B">
      <w:pPr>
        <w:ind w:right="309"/>
        <w:jc w:val="both"/>
        <w:rPr>
          <w:rFonts w:ascii="GHEA Grapalat" w:hAnsi="GHEA Grapalat"/>
          <w:b/>
          <w:lang w:val="af-ZA"/>
        </w:rPr>
      </w:pPr>
    </w:p>
    <w:p w:rsidR="00292A0B" w:rsidRPr="00E6597C" w:rsidRDefault="00292A0B" w:rsidP="00292A0B">
      <w:pPr>
        <w:ind w:right="309"/>
        <w:jc w:val="both"/>
        <w:rPr>
          <w:rFonts w:ascii="GHEA Grapalat" w:hAnsi="GHEA Grapalat" w:cs="Sylfaen"/>
          <w:b/>
          <w:lang w:val="hy-AM"/>
        </w:rPr>
      </w:pPr>
      <w:r w:rsidRPr="00E6597C">
        <w:rPr>
          <w:rFonts w:ascii="GHEA Grapalat" w:hAnsi="GHEA Grapalat" w:cs="Sylfaen"/>
          <w:b/>
          <w:lang w:val="hy-AM"/>
        </w:rPr>
        <w:t xml:space="preserve"> </w:t>
      </w:r>
    </w:p>
    <w:p w:rsidR="007862B1" w:rsidRPr="00015CC3" w:rsidRDefault="007862B1" w:rsidP="00F70B7C">
      <w:pPr>
        <w:pStyle w:val="31"/>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rsidR="007862B1" w:rsidRPr="00E6597C" w:rsidRDefault="007862B1" w:rsidP="007862B1">
      <w:pPr>
        <w:pStyle w:val="31"/>
        <w:spacing w:line="240" w:lineRule="auto"/>
        <w:jc w:val="right"/>
        <w:rPr>
          <w:rFonts w:ascii="GHEA Grapalat" w:hAnsi="GHEA Grapalat" w:cs="Arial"/>
          <w:b/>
          <w:lang w:val="hy-AM"/>
        </w:rPr>
      </w:pPr>
      <w:r w:rsidRPr="00E6597C">
        <w:rPr>
          <w:rFonts w:ascii="GHEA Grapalat" w:hAnsi="GHEA Grapalat"/>
          <w:sz w:val="24"/>
          <w:szCs w:val="24"/>
          <w:lang w:val="hy-AM"/>
        </w:rPr>
        <w:t>«</w:t>
      </w:r>
      <w:r w:rsidR="00C95B64" w:rsidRPr="00C95B64">
        <w:rPr>
          <w:rFonts w:ascii="GHEA Grapalat" w:hAnsi="GHEA Grapalat"/>
          <w:b/>
          <w:lang w:val="hy-AM"/>
        </w:rPr>
        <w:t>ԲԿԾՀ-ԳՀԱՇՁԲ-24/1</w:t>
      </w:r>
      <w:r w:rsidR="00292A0B" w:rsidRPr="0073517B">
        <w:rPr>
          <w:rFonts w:ascii="GHEA Grapalat" w:hAnsi="GHEA Grapalat"/>
          <w:b/>
          <w:lang w:val="hy-AM"/>
        </w:rPr>
        <w:t>9</w:t>
      </w:r>
      <w:r w:rsidRPr="00E6597C">
        <w:rPr>
          <w:rFonts w:ascii="GHEA Grapalat" w:hAnsi="GHEA Grapalat"/>
          <w:sz w:val="24"/>
          <w:szCs w:val="24"/>
          <w:lang w:val="hy-AM"/>
        </w:rPr>
        <w:t>»</w:t>
      </w:r>
      <w:r w:rsidRPr="00E6597C">
        <w:rPr>
          <w:rFonts w:ascii="GHEA Grapalat" w:hAnsi="GHEA Grapalat" w:cs="Sylfaen"/>
          <w:b/>
          <w:lang w:val="es-ES"/>
        </w:rPr>
        <w:t>*</w:t>
      </w:r>
      <w:r w:rsidRPr="00E6597C">
        <w:rPr>
          <w:rFonts w:ascii="GHEA Grapalat" w:hAnsi="GHEA Grapalat"/>
          <w:b/>
          <w:lang w:val="hy-AM"/>
        </w:rPr>
        <w:t xml:space="preserve">  </w:t>
      </w:r>
      <w:r w:rsidRPr="00E6597C">
        <w:rPr>
          <w:rFonts w:ascii="GHEA Grapalat" w:hAnsi="GHEA Grapalat" w:cs="Sylfaen"/>
          <w:b/>
          <w:lang w:val="hy-AM"/>
        </w:rPr>
        <w:t>ծածկագրով</w:t>
      </w:r>
    </w:p>
    <w:p w:rsidR="007862B1" w:rsidRPr="00E6597C" w:rsidRDefault="00C95B64" w:rsidP="007862B1">
      <w:pPr>
        <w:pStyle w:val="31"/>
        <w:spacing w:line="240" w:lineRule="auto"/>
        <w:jc w:val="right"/>
        <w:rPr>
          <w:rFonts w:ascii="GHEA Grapalat" w:hAnsi="GHEA Grapalat" w:cs="Sylfaen"/>
          <w:b/>
          <w:lang w:val="hy-AM"/>
        </w:rPr>
      </w:pPr>
      <w:r w:rsidRPr="00C95B64">
        <w:rPr>
          <w:rFonts w:ascii="GHEA Grapalat" w:hAnsi="GHEA Grapalat" w:cs="Sylfaen"/>
          <w:b/>
          <w:lang w:val="hy-AM"/>
        </w:rPr>
        <w:t>գնանշման հարցման</w:t>
      </w:r>
      <w:r w:rsidR="007862B1" w:rsidRPr="00E6597C">
        <w:rPr>
          <w:rFonts w:ascii="GHEA Grapalat" w:hAnsi="GHEA Grapalat" w:cs="Arial"/>
          <w:b/>
          <w:lang w:val="hy-AM"/>
        </w:rPr>
        <w:t xml:space="preserve"> </w:t>
      </w:r>
      <w:r w:rsidR="007862B1" w:rsidRPr="00E6597C">
        <w:rPr>
          <w:rFonts w:ascii="GHEA Grapalat" w:hAnsi="GHEA Grapalat" w:cs="Sylfaen"/>
          <w:b/>
          <w:lang w:val="hy-AM"/>
        </w:rPr>
        <w:t>հրավերի</w:t>
      </w:r>
    </w:p>
    <w:p w:rsidR="007862B1" w:rsidRPr="00E6597C" w:rsidRDefault="007862B1" w:rsidP="007862B1">
      <w:pPr>
        <w:pStyle w:val="31"/>
        <w:spacing w:line="240" w:lineRule="auto"/>
        <w:jc w:val="right"/>
        <w:rPr>
          <w:rFonts w:ascii="GHEA Grapalat" w:hAnsi="GHEA Grapalat" w:cs="Sylfaen"/>
          <w:b/>
          <w:lang w:val="hy-AM"/>
        </w:rPr>
      </w:pPr>
    </w:p>
    <w:p w:rsidR="007862B1" w:rsidRPr="00E6597C" w:rsidRDefault="007862B1"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631658" w:rsidRPr="00E6597C" w:rsidRDefault="00631658" w:rsidP="007862B1">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rsidR="007862B1" w:rsidRPr="00E6597C" w:rsidRDefault="007862B1" w:rsidP="007862B1">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rsidR="007862B1" w:rsidRPr="00E6597C" w:rsidRDefault="00C95B64" w:rsidP="007862B1">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r>
      <w:r w:rsidR="007862B1" w:rsidRPr="00E6597C">
        <w:rPr>
          <w:rFonts w:ascii="GHEA Grapalat" w:hAnsi="GHEA Grapalat" w:cs="GHEA Grapalat"/>
          <w:sz w:val="20"/>
          <w:szCs w:val="20"/>
          <w:lang w:val="hy-AM"/>
        </w:rPr>
        <w:tab/>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sz w:val="20"/>
          <w:szCs w:val="20"/>
          <w:lang w:val="hy-AM"/>
        </w:rPr>
        <w:t>»</w:t>
      </w:r>
      <w:r w:rsidR="007862B1" w:rsidRPr="00E6597C">
        <w:rPr>
          <w:rFonts w:ascii="GHEA Grapalat" w:hAnsi="GHEA Grapalat" w:cs="GHEA Grapalat"/>
          <w:sz w:val="20"/>
          <w:szCs w:val="20"/>
          <w:u w:val="single"/>
          <w:lang w:val="hy-AM"/>
        </w:rPr>
        <w:t xml:space="preserve"> </w:t>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7862B1"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7862B1" w:rsidRPr="00E6597C" w:rsidRDefault="007862B1" w:rsidP="007862B1">
      <w:pPr>
        <w:rPr>
          <w:rFonts w:ascii="GHEA Grapalat" w:hAnsi="GHEA Grapalat" w:cs="GHEA Grapalat"/>
          <w:sz w:val="20"/>
          <w:szCs w:val="20"/>
          <w:lang w:val="hy-AM"/>
        </w:rPr>
      </w:pPr>
    </w:p>
    <w:p w:rsidR="007862B1" w:rsidRPr="00CD57A9" w:rsidRDefault="007862B1" w:rsidP="007862B1">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rsidR="007862B1" w:rsidRPr="00CD57A9" w:rsidRDefault="007862B1" w:rsidP="007862B1">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E6597C" w:rsidRDefault="007862B1" w:rsidP="007862B1">
      <w:pPr>
        <w:ind w:firstLine="708"/>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rsidR="007862B1" w:rsidRPr="00E6597C" w:rsidRDefault="007862B1" w:rsidP="007862B1">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7862B1" w:rsidRPr="00E6597C" w:rsidRDefault="007862B1" w:rsidP="007862B1">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Ընկերությունը մասնակցում է </w:t>
      </w:r>
      <w:r w:rsidR="00C95B64" w:rsidRPr="00C95B64">
        <w:rPr>
          <w:rFonts w:ascii="GHEA Grapalat" w:hAnsi="GHEA Grapalat" w:cs="GHEA Grapalat"/>
          <w:sz w:val="20"/>
          <w:szCs w:val="20"/>
          <w:u w:val="single"/>
          <w:lang w:val="pt-BR"/>
        </w:rPr>
        <w:t>«Բերդի կոմունալ ծառայություն» ՀՈԱԿ-ի</w:t>
      </w:r>
      <w:r w:rsidRPr="00E6597C">
        <w:rPr>
          <w:rFonts w:ascii="GHEA Grapalat" w:hAnsi="GHEA Grapalat" w:cs="GHEA Grapalat"/>
          <w:sz w:val="20"/>
          <w:szCs w:val="20"/>
          <w:lang w:val="pt-BR"/>
        </w:rPr>
        <w:t xml:space="preserve">*  (այսուհետ` Պատվիրատու) կողմից </w:t>
      </w:r>
    </w:p>
    <w:p w:rsidR="007862B1" w:rsidRPr="00E6597C" w:rsidRDefault="007862B1" w:rsidP="007862B1">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7862B1" w:rsidRPr="00E6597C" w:rsidRDefault="007862B1" w:rsidP="007862B1">
      <w:pPr>
        <w:jc w:val="both"/>
        <w:rPr>
          <w:rFonts w:ascii="GHEA Grapalat" w:hAnsi="GHEA Grapalat" w:cs="GHEA Grapalat"/>
          <w:sz w:val="20"/>
          <w:szCs w:val="20"/>
          <w:lang w:val="pt-BR"/>
        </w:rPr>
      </w:pPr>
      <w:r w:rsidRPr="00E6597C">
        <w:rPr>
          <w:rFonts w:ascii="GHEA Grapalat" w:hAnsi="GHEA Grapalat" w:cs="GHEA Grapalat"/>
          <w:sz w:val="20"/>
          <w:szCs w:val="20"/>
          <w:lang w:val="pt-BR"/>
        </w:rPr>
        <w:t>կազմակերպված`</w:t>
      </w:r>
      <w:r w:rsidR="00C95B64" w:rsidRPr="00C95B64">
        <w:rPr>
          <w:rFonts w:ascii="GHEA Grapalat" w:hAnsi="GHEA Grapalat" w:cs="GHEA Grapalat"/>
          <w:sz w:val="20"/>
          <w:szCs w:val="20"/>
          <w:lang w:val="pt-BR"/>
        </w:rPr>
        <w:t xml:space="preserve">   </w:t>
      </w:r>
      <w:r w:rsidR="00C95B64" w:rsidRPr="001E65E7">
        <w:rPr>
          <w:rFonts w:ascii="GHEA Grapalat" w:hAnsi="GHEA Grapalat" w:cs="GHEA Grapalat"/>
          <w:sz w:val="20"/>
          <w:szCs w:val="20"/>
          <w:lang w:val="pt-BR"/>
        </w:rPr>
        <w:t xml:space="preserve"> </w:t>
      </w:r>
      <w:r w:rsidRPr="00E6597C">
        <w:rPr>
          <w:rFonts w:ascii="GHEA Grapalat" w:hAnsi="GHEA Grapalat" w:cs="GHEA Grapalat"/>
          <w:sz w:val="20"/>
          <w:szCs w:val="20"/>
          <w:lang w:val="pt-BR"/>
        </w:rPr>
        <w:t xml:space="preserve"> </w:t>
      </w:r>
      <w:r w:rsidR="00292A0B">
        <w:rPr>
          <w:rFonts w:ascii="GHEA Grapalat" w:hAnsi="GHEA Grapalat" w:cs="GHEA Grapalat"/>
          <w:sz w:val="20"/>
          <w:szCs w:val="20"/>
          <w:lang w:val="pt-BR"/>
        </w:rPr>
        <w:t>«ԲԿԾՀ-ԳՀԱՇՁԲ-24/1</w:t>
      </w:r>
      <w:r w:rsidR="00292A0B" w:rsidRPr="00292A0B">
        <w:rPr>
          <w:rFonts w:ascii="GHEA Grapalat" w:hAnsi="GHEA Grapalat" w:cs="GHEA Grapalat"/>
          <w:sz w:val="20"/>
          <w:szCs w:val="20"/>
          <w:lang w:val="pt-BR"/>
        </w:rPr>
        <w:t>9</w:t>
      </w:r>
      <w:r w:rsidR="00C95B64">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7862B1" w:rsidRPr="00E6597C" w:rsidRDefault="007862B1" w:rsidP="007862B1">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7862B1" w:rsidRPr="00E6597C" w:rsidRDefault="006E35C3" w:rsidP="006E35C3">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E6597C" w:rsidRDefault="000149F3" w:rsidP="000149F3">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E6597C" w:rsidRDefault="007862B1" w:rsidP="007862B1">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E6597C" w:rsidRDefault="007862B1" w:rsidP="007862B1">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E6597C" w:rsidRDefault="007862B1" w:rsidP="007862B1">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E6597C" w:rsidRDefault="000149F3" w:rsidP="000149F3">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rsidR="007862B1" w:rsidRPr="00E6597C" w:rsidRDefault="007862B1" w:rsidP="000149F3">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E6597C" w:rsidRDefault="000149F3" w:rsidP="000149F3">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rsidR="007862B1" w:rsidRPr="00E6597C" w:rsidRDefault="000149F3" w:rsidP="000149F3">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E6597C">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E6597C" w:rsidRDefault="007862B1" w:rsidP="007862B1">
      <w:pPr>
        <w:jc w:val="both"/>
        <w:rPr>
          <w:rFonts w:ascii="GHEA Grapalat" w:hAnsi="GHEA Grapalat" w:cs="GHEA Grapalat"/>
          <w:sz w:val="20"/>
          <w:szCs w:val="20"/>
          <w:lang w:val="hy-AM"/>
        </w:rPr>
      </w:pPr>
    </w:p>
    <w:p w:rsidR="007862B1" w:rsidRPr="00E6597C" w:rsidRDefault="007862B1" w:rsidP="007862B1">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t>Այլ պայմաններ</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E6597C" w:rsidDel="00A13215"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E6597C" w:rsidRDefault="007862B1" w:rsidP="007862B1">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E6597C" w:rsidRDefault="007862B1" w:rsidP="007862B1">
      <w:pPr>
        <w:ind w:firstLine="567"/>
        <w:jc w:val="both"/>
        <w:rPr>
          <w:rFonts w:ascii="GHEA Grapalat" w:hAnsi="GHEA Grapalat" w:cs="GHEA Grapalat"/>
          <w:sz w:val="20"/>
          <w:szCs w:val="20"/>
          <w:lang w:val="hy-AM"/>
        </w:rPr>
      </w:pPr>
    </w:p>
    <w:p w:rsidR="007862B1" w:rsidRPr="00E6597C" w:rsidRDefault="007862B1" w:rsidP="007862B1">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7862B1" w:rsidRPr="00E6597C" w:rsidRDefault="007862B1" w:rsidP="007862B1">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7862B1" w:rsidRPr="00E6597C" w:rsidRDefault="007862B1" w:rsidP="007862B1">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rsidR="007862B1" w:rsidRPr="00E6597C" w:rsidRDefault="007862B1" w:rsidP="007862B1">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rsidR="006E35C3" w:rsidRPr="00E6597C" w:rsidRDefault="006E35C3" w:rsidP="007862B1">
      <w:pPr>
        <w:jc w:val="both"/>
        <w:rPr>
          <w:rFonts w:ascii="GHEA Grapalat" w:hAnsi="GHEA Grapalat"/>
          <w:sz w:val="18"/>
          <w:szCs w:val="18"/>
          <w:u w:val="single"/>
          <w:vertAlign w:val="superscript"/>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Կ.Տ</w:t>
      </w:r>
    </w:p>
    <w:p w:rsidR="00334B2F" w:rsidRPr="00E6597C" w:rsidRDefault="00334B2F" w:rsidP="00334B2F">
      <w:pPr>
        <w:jc w:val="both"/>
        <w:rPr>
          <w:rFonts w:ascii="GHEA Grapalat" w:hAnsi="GHEA Grapalat"/>
          <w:sz w:val="20"/>
          <w:szCs w:val="20"/>
          <w:lang w:val="hy-AM"/>
        </w:rPr>
      </w:pPr>
    </w:p>
    <w:p w:rsidR="00334B2F" w:rsidRPr="00E6597C" w:rsidRDefault="00334B2F" w:rsidP="00334B2F">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E35C3" w:rsidRPr="00E6597C" w:rsidRDefault="006E35C3" w:rsidP="007862B1">
      <w:pPr>
        <w:jc w:val="both"/>
        <w:rPr>
          <w:rFonts w:ascii="GHEA Grapalat" w:hAnsi="GHEA Grapalat"/>
          <w:sz w:val="18"/>
          <w:szCs w:val="18"/>
          <w:vertAlign w:val="superscript"/>
          <w:lang w:val="hy-AM"/>
        </w:rPr>
      </w:pPr>
    </w:p>
    <w:p w:rsidR="007862B1" w:rsidRPr="00E6597C" w:rsidRDefault="007862B1" w:rsidP="007862B1">
      <w:pPr>
        <w:jc w:val="both"/>
        <w:rPr>
          <w:rFonts w:ascii="GHEA Grapalat" w:hAnsi="GHEA Grapalat" w:cs="GHEA Grapalat"/>
          <w:i/>
          <w:sz w:val="18"/>
          <w:szCs w:val="18"/>
          <w:lang w:val="hy-AM"/>
        </w:rPr>
      </w:pPr>
    </w:p>
    <w:p w:rsidR="006E35C3" w:rsidRPr="00E6597C"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E6597C">
        <w:rPr>
          <w:rFonts w:ascii="GHEA Grapalat" w:hAnsi="GHEA Grapalat" w:cs="Sylfaen"/>
          <w:i/>
          <w:sz w:val="16"/>
          <w:szCs w:val="16"/>
          <w:lang w:val="hy-AM"/>
        </w:rPr>
        <w:t xml:space="preserve">* </w:t>
      </w:r>
      <w:r w:rsidRPr="00E6597C">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E6597C" w:rsidRDefault="007862B1" w:rsidP="00091EBC">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595213" w:rsidRPr="00E6597C" w:rsidRDefault="00595213" w:rsidP="00CB0ADE">
            <w:pPr>
              <w:jc w:val="center"/>
              <w:rPr>
                <w:rFonts w:ascii="GHEA Grapalat" w:hAnsi="GHEA Grapalat" w:cs="Arial"/>
                <w:bCs/>
                <w:i/>
                <w:sz w:val="20"/>
                <w:szCs w:val="20"/>
              </w:rPr>
            </w:pP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1E65E7" w:rsidRPr="001E65E7">
              <w:rPr>
                <w:rFonts w:ascii="GHEA Grapalat" w:hAnsi="GHEA Grapalat" w:cs="Arial"/>
                <w:sz w:val="20"/>
                <w:szCs w:val="20"/>
              </w:rPr>
              <w:t xml:space="preserve">    </w:t>
            </w:r>
            <w:r w:rsidR="001E65E7" w:rsidRPr="001E65E7">
              <w:rPr>
                <w:rFonts w:ascii="GHEA Grapalat" w:hAnsi="GHEA Grapalat" w:cs="GHEA Grapalat"/>
                <w:sz w:val="20"/>
                <w:szCs w:val="20"/>
                <w:lang w:val="pt-BR"/>
              </w:rPr>
              <w:t>«Բերդի կոմունալ ծառայություն» ՀՈԱԿ</w:t>
            </w:r>
          </w:p>
        </w:tc>
      </w:tr>
      <w:tr w:rsidR="00595213"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r w:rsidR="001E65E7">
              <w:rPr>
                <w:rFonts w:ascii="GHEA Grapalat" w:hAnsi="GHEA Grapalat" w:cs="Sylfaen"/>
                <w:sz w:val="20"/>
                <w:szCs w:val="20"/>
                <w:lang w:val="ru-RU"/>
              </w:rPr>
              <w:t xml:space="preserve"> </w:t>
            </w:r>
          </w:p>
        </w:tc>
      </w:tr>
      <w:tr w:rsidR="00595213"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1E65E7" w:rsidRDefault="00595213"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1E65E7">
              <w:rPr>
                <w:rFonts w:ascii="GHEA Grapalat" w:hAnsi="GHEA Grapalat" w:cs="Arial"/>
                <w:sz w:val="20"/>
                <w:szCs w:val="20"/>
                <w:lang w:val="ru-RU"/>
              </w:rPr>
              <w:t xml:space="preserve">  07618616</w:t>
            </w:r>
          </w:p>
        </w:tc>
      </w:tr>
      <w:tr w:rsidR="00595213"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780197"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780197" w:rsidRPr="00780197">
              <w:rPr>
                <w:rFonts w:ascii="GHEA Grapalat" w:hAnsi="GHEA Grapalat" w:cs="Arial"/>
                <w:sz w:val="20"/>
                <w:szCs w:val="20"/>
              </w:rPr>
              <w:t xml:space="preserve">  </w:t>
            </w:r>
            <w:r w:rsidR="00780197" w:rsidRPr="001E65E7">
              <w:rPr>
                <w:rFonts w:ascii="GHEA Grapalat" w:hAnsi="GHEA Grapalat" w:cs="GHEA Grapalat"/>
                <w:sz w:val="20"/>
                <w:szCs w:val="20"/>
                <w:lang w:val="pt-BR"/>
              </w:rPr>
              <w:t>«</w:t>
            </w:r>
            <w:r w:rsidR="00780197">
              <w:rPr>
                <w:rFonts w:ascii="GHEA Grapalat" w:hAnsi="GHEA Grapalat" w:cs="Arial"/>
                <w:sz w:val="20"/>
                <w:szCs w:val="20"/>
                <w:lang w:val="ru-RU"/>
              </w:rPr>
              <w:t>ԱԿԲԱ</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ԲԱՆԿ</w:t>
            </w:r>
            <w:r w:rsidR="00780197" w:rsidRPr="001E65E7">
              <w:rPr>
                <w:rFonts w:ascii="GHEA Grapalat" w:hAnsi="GHEA Grapalat" w:cs="GHEA Grapalat"/>
                <w:sz w:val="20"/>
                <w:szCs w:val="20"/>
                <w:lang w:val="pt-BR"/>
              </w:rPr>
              <w:t>»</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ԲԲԸ</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Բերդ</w:t>
            </w:r>
            <w:r w:rsidR="00780197" w:rsidRPr="00780197">
              <w:rPr>
                <w:rFonts w:ascii="GHEA Grapalat" w:hAnsi="GHEA Grapalat" w:cs="Arial"/>
                <w:sz w:val="20"/>
                <w:szCs w:val="20"/>
              </w:rPr>
              <w:t xml:space="preserve"> </w:t>
            </w:r>
            <w:r w:rsidR="00780197">
              <w:rPr>
                <w:rFonts w:ascii="GHEA Grapalat" w:hAnsi="GHEA Grapalat" w:cs="Arial"/>
                <w:sz w:val="20"/>
                <w:szCs w:val="20"/>
                <w:lang w:val="ru-RU"/>
              </w:rPr>
              <w:t>մ</w:t>
            </w:r>
            <w:r w:rsidR="00780197" w:rsidRPr="00780197">
              <w:rPr>
                <w:rFonts w:ascii="GHEA Grapalat" w:hAnsi="GHEA Grapalat" w:cs="Arial"/>
                <w:sz w:val="20"/>
                <w:szCs w:val="20"/>
              </w:rPr>
              <w:t>/</w:t>
            </w:r>
            <w:r w:rsidR="00780197">
              <w:rPr>
                <w:rFonts w:ascii="GHEA Grapalat" w:hAnsi="GHEA Grapalat" w:cs="Arial"/>
                <w:sz w:val="20"/>
                <w:szCs w:val="20"/>
                <w:lang w:val="ru-RU"/>
              </w:rPr>
              <w:t>ճ</w:t>
            </w:r>
          </w:p>
        </w:tc>
      </w:tr>
      <w:tr w:rsidR="00595213"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630D95"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30D95" w:rsidRPr="00630D95">
              <w:rPr>
                <w:rFonts w:ascii="GHEA Grapalat" w:hAnsi="GHEA Grapalat" w:cs="Arial"/>
                <w:sz w:val="20"/>
                <w:szCs w:val="20"/>
              </w:rPr>
              <w:t xml:space="preserve"> 220285140111000</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595213"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A332CE" w:rsidRPr="00F91692" w:rsidRDefault="00A332CE" w:rsidP="00CB0ADE">
            <w:pPr>
              <w:rPr>
                <w:rFonts w:ascii="GHEA Grapalat" w:hAnsi="GHEA Grapalat" w:cs="Arial"/>
                <w:sz w:val="20"/>
                <w:szCs w:val="20"/>
              </w:rPr>
            </w:pPr>
          </w:p>
          <w:p w:rsidR="00B05087" w:rsidRPr="00B05087" w:rsidRDefault="00292A0B" w:rsidP="00CB0ADE">
            <w:pPr>
              <w:rPr>
                <w:rFonts w:ascii="GHEA Grapalat" w:hAnsi="GHEA Grapalat" w:cs="Arial"/>
                <w:sz w:val="20"/>
                <w:szCs w:val="20"/>
                <w:lang w:val="ru-RU"/>
              </w:rPr>
            </w:pPr>
            <w:r>
              <w:rPr>
                <w:rFonts w:ascii="GHEA Grapalat" w:hAnsi="GHEA Grapalat" w:cs="Arial"/>
                <w:sz w:val="20"/>
                <w:szCs w:val="20"/>
                <w:lang w:val="ru-RU"/>
              </w:rPr>
              <w:t>«ԲԿԾՀ-ԳՀԱՇՁԲ-24/19</w:t>
            </w:r>
            <w:r w:rsidR="00A332CE" w:rsidRPr="00A332CE">
              <w:rPr>
                <w:rFonts w:ascii="GHEA Grapalat" w:hAnsi="GHEA Grapalat" w:cs="Arial"/>
                <w:sz w:val="20"/>
                <w:szCs w:val="20"/>
                <w:lang w:val="ru-RU"/>
              </w:rPr>
              <w:t>»</w:t>
            </w:r>
          </w:p>
        </w:tc>
      </w:tr>
      <w:tr w:rsidR="00595213"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Arial"/>
                <w:sz w:val="20"/>
                <w:szCs w:val="20"/>
                <w:lang w:val="hy-AM"/>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595213" w:rsidRPr="00E6597C" w:rsidRDefault="00595213" w:rsidP="00CB0ADE">
            <w:pPr>
              <w:rPr>
                <w:rFonts w:ascii="GHEA Grapalat" w:hAnsi="GHEA Grapalat" w:cs="Sylfaen"/>
                <w:sz w:val="20"/>
                <w:szCs w:val="20"/>
                <w:lang w:val="ru-RU"/>
              </w:rPr>
            </w:pPr>
          </w:p>
        </w:tc>
      </w:tr>
      <w:tr w:rsidR="00595213"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595213" w:rsidRPr="00E6597C" w:rsidRDefault="00595213" w:rsidP="00CB0ADE">
            <w:pPr>
              <w:rPr>
                <w:rFonts w:ascii="GHEA Grapalat" w:hAnsi="GHEA Grapalat" w:cs="Sylfaen"/>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Կ.Տ.</w:t>
            </w:r>
          </w:p>
          <w:p w:rsidR="00595213" w:rsidRPr="00E6597C"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595213" w:rsidRPr="00E6597C" w:rsidRDefault="00595213" w:rsidP="00CB0ADE">
            <w:pPr>
              <w:jc w:val="right"/>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right"/>
              <w:rPr>
                <w:rFonts w:ascii="GHEA Grapalat" w:hAnsi="GHEA Grapalat" w:cs="Sylfaen"/>
                <w:sz w:val="20"/>
                <w:szCs w:val="20"/>
              </w:rPr>
            </w:pPr>
          </w:p>
          <w:p w:rsidR="00595213" w:rsidRPr="00E6597C" w:rsidRDefault="00595213"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595213" w:rsidRPr="00E6597C" w:rsidRDefault="00595213" w:rsidP="00CB0ADE">
            <w:pPr>
              <w:jc w:val="right"/>
              <w:rPr>
                <w:rFonts w:ascii="GHEA Grapalat" w:hAnsi="GHEA Grapalat" w:cs="Sylfaen"/>
                <w:sz w:val="20"/>
                <w:szCs w:val="20"/>
              </w:rPr>
            </w:pPr>
          </w:p>
        </w:tc>
      </w:tr>
      <w:tr w:rsidR="00595213"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595213" w:rsidRPr="00E6597C" w:rsidRDefault="00595213" w:rsidP="00CB0ADE">
            <w:pPr>
              <w:rPr>
                <w:rFonts w:ascii="GHEA Grapalat" w:hAnsi="GHEA Grapalat" w:cs="Tahoma"/>
                <w:color w:val="000000"/>
                <w:sz w:val="20"/>
                <w:szCs w:val="20"/>
              </w:rPr>
            </w:pPr>
          </w:p>
          <w:p w:rsidR="00595213" w:rsidRPr="00E6597C"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E6597C" w:rsidRDefault="00595213"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p>
          <w:p w:rsidR="00595213" w:rsidRPr="00E6597C" w:rsidRDefault="00595213"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595213" w:rsidRPr="00E6597C" w:rsidRDefault="00595213"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595213" w:rsidRPr="00E6597C" w:rsidRDefault="00595213" w:rsidP="00CB0ADE">
            <w:pPr>
              <w:jc w:val="right"/>
              <w:rPr>
                <w:rFonts w:ascii="GHEA Grapalat" w:hAnsi="GHEA Grapalat" w:cs="Arial"/>
                <w:sz w:val="20"/>
                <w:szCs w:val="20"/>
                <w:lang w:val="hy-AM"/>
              </w:rPr>
            </w:pPr>
          </w:p>
        </w:tc>
      </w:tr>
      <w:tr w:rsidR="00595213"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595213" w:rsidRPr="00E6597C" w:rsidRDefault="00595213" w:rsidP="00CB0ADE">
            <w:pPr>
              <w:rPr>
                <w:rFonts w:ascii="GHEA Grapalat" w:hAnsi="GHEA Grapalat" w:cs="Sylfaen"/>
                <w:sz w:val="20"/>
                <w:szCs w:val="20"/>
              </w:rPr>
            </w:pPr>
          </w:p>
          <w:p w:rsidR="00595213" w:rsidRPr="00E6597C" w:rsidRDefault="00595213" w:rsidP="00CB0ADE">
            <w:pPr>
              <w:rPr>
                <w:rFonts w:ascii="GHEA Grapalat" w:hAnsi="GHEA Grapalat" w:cs="Sylfaen"/>
                <w:sz w:val="20"/>
                <w:szCs w:val="20"/>
              </w:rPr>
            </w:pPr>
            <w:r w:rsidRPr="00E6597C">
              <w:rPr>
                <w:rFonts w:ascii="GHEA Grapalat" w:hAnsi="GHEA Grapalat" w:cs="Sylfaen"/>
                <w:sz w:val="20"/>
                <w:szCs w:val="20"/>
              </w:rPr>
              <w:t xml:space="preserve">                     </w:t>
            </w:r>
          </w:p>
          <w:p w:rsidR="00595213" w:rsidRPr="00E6597C" w:rsidRDefault="00595213"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595213" w:rsidRPr="00E6597C" w:rsidRDefault="00595213" w:rsidP="00CB0ADE">
            <w:pPr>
              <w:rPr>
                <w:rFonts w:ascii="GHEA Grapalat" w:hAnsi="GHEA Grapalat" w:cs="Sylfaen"/>
                <w:color w:val="000000"/>
                <w:sz w:val="20"/>
                <w:szCs w:val="20"/>
              </w:rPr>
            </w:pPr>
          </w:p>
          <w:p w:rsidR="00595213" w:rsidRPr="00E6597C" w:rsidRDefault="00595213" w:rsidP="00CB0ADE">
            <w:pPr>
              <w:rPr>
                <w:rFonts w:ascii="GHEA Grapalat" w:hAnsi="GHEA Grapalat" w:cs="Sylfaen"/>
                <w:sz w:val="20"/>
                <w:szCs w:val="20"/>
              </w:rPr>
            </w:pPr>
          </w:p>
          <w:p w:rsidR="00595213" w:rsidRPr="00E6597C" w:rsidRDefault="00595213" w:rsidP="00CB0ADE">
            <w:pPr>
              <w:jc w:val="right"/>
              <w:rPr>
                <w:rFonts w:ascii="GHEA Grapalat" w:hAnsi="GHEA Grapalat" w:cs="Arial"/>
                <w:sz w:val="20"/>
                <w:szCs w:val="20"/>
              </w:rPr>
            </w:pPr>
          </w:p>
        </w:tc>
      </w:tr>
    </w:tbl>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E6597C"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4605D7"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631658" w:rsidRPr="00E6597C" w:rsidRDefault="00595213" w:rsidP="00631658">
      <w:pPr>
        <w:jc w:val="center"/>
        <w:rPr>
          <w:rFonts w:ascii="GHEA Grapalat" w:hAnsi="GHEA Grapalat"/>
          <w:b/>
          <w:sz w:val="22"/>
          <w:szCs w:val="22"/>
          <w:lang w:val="nl-NL"/>
        </w:rPr>
      </w:pPr>
      <w:r w:rsidRPr="00E6597C">
        <w:rPr>
          <w:rFonts w:ascii="GHEA Grapalat" w:hAnsi="GHEA Grapalat"/>
          <w:b/>
          <w:lang w:val="hy-AM"/>
        </w:rPr>
        <w:br w:type="page"/>
      </w:r>
      <w:r w:rsidR="00631658" w:rsidRPr="004605D7">
        <w:rPr>
          <w:rFonts w:ascii="GHEA Grapalat" w:hAnsi="GHEA Grapalat"/>
          <w:b/>
          <w:sz w:val="22"/>
          <w:szCs w:val="22"/>
          <w:lang w:val="hy-AM"/>
        </w:rPr>
        <w:lastRenderedPageBreak/>
        <w:t>Վճարման</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պահանջագրի</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պարտադիր</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վավերապայմանները</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և</w:t>
      </w:r>
      <w:r w:rsidR="00631658" w:rsidRPr="00E6597C">
        <w:rPr>
          <w:rFonts w:ascii="GHEA Grapalat" w:hAnsi="GHEA Grapalat"/>
          <w:b/>
          <w:sz w:val="22"/>
          <w:szCs w:val="22"/>
          <w:lang w:val="nl-NL"/>
        </w:rPr>
        <w:t xml:space="preserve"> </w:t>
      </w:r>
      <w:r w:rsidR="00631658" w:rsidRPr="004605D7">
        <w:rPr>
          <w:rFonts w:ascii="GHEA Grapalat" w:hAnsi="GHEA Grapalat"/>
          <w:b/>
          <w:sz w:val="22"/>
          <w:szCs w:val="22"/>
          <w:lang w:val="hy-AM"/>
        </w:rPr>
        <w:t>լրացման</w:t>
      </w:r>
      <w:r w:rsidR="00631658" w:rsidRPr="00E6597C">
        <w:rPr>
          <w:rFonts w:ascii="GHEA Grapalat" w:hAnsi="GHEA Grapalat"/>
          <w:b/>
          <w:sz w:val="22"/>
          <w:szCs w:val="22"/>
          <w:lang w:val="nl-NL"/>
        </w:rPr>
        <w:t xml:space="preserve"> </w:t>
      </w:r>
      <w:r w:rsidR="00631658" w:rsidRPr="00E6597C">
        <w:rPr>
          <w:rFonts w:ascii="GHEA Grapalat" w:hAnsi="GHEA Grapalat"/>
          <w:b/>
          <w:sz w:val="22"/>
          <w:szCs w:val="22"/>
          <w:lang w:val="hy-AM"/>
        </w:rPr>
        <w:t>ուղեցույց</w:t>
      </w:r>
      <w:r w:rsidR="00631658" w:rsidRPr="004605D7">
        <w:rPr>
          <w:rFonts w:ascii="GHEA Grapalat" w:hAnsi="GHEA Grapalat"/>
          <w:b/>
          <w:sz w:val="22"/>
          <w:szCs w:val="22"/>
          <w:lang w:val="hy-AM"/>
        </w:rPr>
        <w:t>ը</w:t>
      </w:r>
    </w:p>
    <w:p w:rsidR="00631658" w:rsidRPr="00E6597C"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Նշված դաշտի/</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631658" w:rsidRPr="00E6597C" w:rsidRDefault="00631658"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b/>
                <w:sz w:val="20"/>
                <w:szCs w:val="20"/>
              </w:rPr>
            </w:pPr>
            <w:r w:rsidRPr="00E6597C">
              <w:rPr>
                <w:rFonts w:ascii="GHEA Grapalat" w:hAnsi="GHEA Grapalat"/>
                <w:b/>
                <w:sz w:val="20"/>
                <w:szCs w:val="20"/>
              </w:rPr>
              <w:t>5</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73517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73517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73517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Del="0010680B" w:rsidRDefault="00631658"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631658" w:rsidRPr="00E6597C" w:rsidRDefault="00631658"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631658" w:rsidRPr="00E6597C" w:rsidRDefault="00631658"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73517B"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631658" w:rsidRPr="00E6597C" w:rsidRDefault="00631658" w:rsidP="00CB0ADE">
            <w:pPr>
              <w:jc w:val="center"/>
              <w:rPr>
                <w:rFonts w:ascii="GHEA Grapalat" w:hAnsi="GHEA Grapalat"/>
                <w:sz w:val="20"/>
                <w:szCs w:val="20"/>
                <w:lang w:val="hy-AM"/>
              </w:rPr>
            </w:pPr>
          </w:p>
        </w:tc>
      </w:tr>
      <w:tr w:rsidR="00631658" w:rsidRPr="0073517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E6597C" w:rsidRDefault="00631658"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ոչ 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r w:rsidR="00631658" w:rsidRPr="00E6597C" w:rsidTr="00CB0ADE">
        <w:tc>
          <w:tcPr>
            <w:tcW w:w="72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E6597C" w:rsidRDefault="006C4836" w:rsidP="00CB0ADE">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631658" w:rsidRPr="00E6597C" w:rsidRDefault="00631658"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E6597C" w:rsidRDefault="00631658" w:rsidP="00CB0ADE">
            <w:pPr>
              <w:jc w:val="center"/>
              <w:rPr>
                <w:rFonts w:ascii="GHEA Grapalat" w:hAnsi="GHEA Grapalat"/>
                <w:sz w:val="20"/>
                <w:szCs w:val="20"/>
              </w:rPr>
            </w:pPr>
          </w:p>
        </w:tc>
      </w:tr>
    </w:tbl>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E6597C" w:rsidRDefault="00631658" w:rsidP="00631658">
      <w:pPr>
        <w:pStyle w:val="a3"/>
        <w:jc w:val="right"/>
        <w:rPr>
          <w:rFonts w:ascii="GHEA Grapalat" w:hAnsi="GHEA Grapalat" w:cs="Sylfaen"/>
          <w:i w:val="0"/>
          <w:lang w:val="en-US"/>
        </w:rPr>
      </w:pPr>
    </w:p>
    <w:p w:rsidR="00631658" w:rsidRPr="001A4F7A" w:rsidRDefault="009C370D" w:rsidP="001A4F7A">
      <w:pPr>
        <w:pStyle w:val="31"/>
        <w:spacing w:line="240" w:lineRule="auto"/>
        <w:ind w:firstLine="0"/>
        <w:rPr>
          <w:rFonts w:ascii="GHEA Grapalat" w:hAnsi="GHEA Grapalat"/>
          <w:i/>
          <w:sz w:val="16"/>
          <w:szCs w:val="16"/>
          <w:lang w:val="hy-AM"/>
        </w:rPr>
      </w:pPr>
      <w:r w:rsidRPr="00E6597C">
        <w:rPr>
          <w:rFonts w:ascii="GHEA Grapalat" w:hAnsi="GHEA Grapalat"/>
          <w:b/>
          <w:lang w:val="hy-AM"/>
        </w:rPr>
        <w:br w:type="page"/>
      </w:r>
    </w:p>
    <w:p w:rsidR="00631658" w:rsidRPr="00E6597C" w:rsidRDefault="00631658" w:rsidP="00631658">
      <w:pPr>
        <w:pStyle w:val="31"/>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rsidR="00631658" w:rsidRPr="00E6597C" w:rsidRDefault="008466BF" w:rsidP="00631658">
      <w:pPr>
        <w:pStyle w:val="31"/>
        <w:spacing w:line="240" w:lineRule="auto"/>
        <w:jc w:val="right"/>
        <w:rPr>
          <w:rFonts w:ascii="GHEA Grapalat" w:hAnsi="GHEA Grapalat" w:cs="Sylfaen"/>
          <w:b/>
          <w:lang w:val="hy-AM"/>
        </w:rPr>
      </w:pPr>
      <w:r>
        <w:rPr>
          <w:rFonts w:ascii="GHEA Grapalat" w:hAnsi="GHEA Grapalat" w:cs="Sylfaen"/>
          <w:b/>
          <w:lang w:val="hy-AM"/>
        </w:rPr>
        <w:t>«</w:t>
      </w:r>
      <w:r w:rsidR="00FC5F96">
        <w:rPr>
          <w:rFonts w:ascii="GHEA Grapalat" w:hAnsi="GHEA Grapalat" w:cs="Sylfaen"/>
          <w:b/>
          <w:lang w:val="hy-AM"/>
        </w:rPr>
        <w:t>ԲԿԾՀ-ԳՀԱՇՁԲ-24/1</w:t>
      </w:r>
      <w:r w:rsidR="00FC5F96" w:rsidRPr="0073517B">
        <w:rPr>
          <w:rFonts w:ascii="GHEA Grapalat" w:hAnsi="GHEA Grapalat" w:cs="Sylfaen"/>
          <w:b/>
          <w:lang w:val="hy-AM"/>
        </w:rPr>
        <w:t>9</w:t>
      </w:r>
      <w:r w:rsidR="00631658" w:rsidRPr="00E6597C">
        <w:rPr>
          <w:rFonts w:ascii="GHEA Grapalat" w:hAnsi="GHEA Grapalat" w:cs="Sylfaen"/>
          <w:b/>
          <w:lang w:val="hy-AM"/>
        </w:rPr>
        <w:t>»*  ծածկագրով</w:t>
      </w:r>
    </w:p>
    <w:p w:rsidR="00631658" w:rsidRPr="00E6597C" w:rsidRDefault="008466BF" w:rsidP="00631658">
      <w:pPr>
        <w:pStyle w:val="31"/>
        <w:spacing w:line="240" w:lineRule="auto"/>
        <w:jc w:val="right"/>
        <w:rPr>
          <w:rFonts w:ascii="GHEA Grapalat" w:hAnsi="GHEA Grapalat" w:cs="Sylfaen"/>
          <w:b/>
          <w:lang w:val="hy-AM"/>
        </w:rPr>
      </w:pPr>
      <w:r w:rsidRPr="008466BF">
        <w:rPr>
          <w:rFonts w:ascii="GHEA Grapalat" w:hAnsi="GHEA Grapalat" w:cs="Sylfaen"/>
          <w:b/>
          <w:lang w:val="hy-AM"/>
        </w:rPr>
        <w:t>գնանշման հարցման</w:t>
      </w:r>
      <w:r w:rsidR="00631658" w:rsidRPr="00E6597C">
        <w:rPr>
          <w:rFonts w:ascii="GHEA Grapalat" w:hAnsi="GHEA Grapalat" w:cs="Sylfaen"/>
          <w:b/>
          <w:lang w:val="hy-AM"/>
        </w:rPr>
        <w:t xml:space="preserve"> հրավերի</w:t>
      </w:r>
    </w:p>
    <w:p w:rsidR="00631658" w:rsidRPr="00E6597C" w:rsidRDefault="00631658" w:rsidP="00631658">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rsidR="001C7C1A" w:rsidRPr="00E6597C" w:rsidRDefault="00631658" w:rsidP="001C7C1A">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rsidR="00631658" w:rsidRPr="00E6597C" w:rsidRDefault="00631658" w:rsidP="00631658">
      <w:pPr>
        <w:rPr>
          <w:rFonts w:ascii="GHEA Grapalat" w:hAnsi="GHEA Grapalat" w:cs="GHEA Grapalat"/>
          <w:b/>
          <w:sz w:val="20"/>
          <w:szCs w:val="20"/>
          <w:lang w:val="hy-AM"/>
        </w:rPr>
      </w:pPr>
    </w:p>
    <w:p w:rsidR="00631658" w:rsidRPr="00E6597C" w:rsidRDefault="008466BF" w:rsidP="00631658">
      <w:pPr>
        <w:rPr>
          <w:rFonts w:ascii="GHEA Grapalat" w:hAnsi="GHEA Grapalat" w:cs="GHEA Grapalat"/>
          <w:sz w:val="20"/>
          <w:szCs w:val="20"/>
          <w:lang w:val="hy-AM"/>
        </w:rPr>
      </w:pPr>
      <w:r>
        <w:rPr>
          <w:rFonts w:ascii="GHEA Grapalat" w:hAnsi="GHEA Grapalat" w:cs="GHEA Grapalat"/>
          <w:sz w:val="20"/>
          <w:szCs w:val="20"/>
          <w:lang w:val="hy-AM"/>
        </w:rPr>
        <w:t xml:space="preserve">     ք. </w:t>
      </w:r>
      <w:r w:rsidRPr="00F91692">
        <w:rPr>
          <w:rFonts w:ascii="GHEA Grapalat" w:hAnsi="GHEA Grapalat" w:cs="GHEA Grapalat"/>
          <w:sz w:val="20"/>
          <w:szCs w:val="20"/>
          <w:lang w:val="hy-AM"/>
        </w:rPr>
        <w:t>Բերդ</w:t>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r>
      <w:r w:rsidR="00631658" w:rsidRPr="00E6597C">
        <w:rPr>
          <w:rFonts w:ascii="GHEA Grapalat" w:hAnsi="GHEA Grapalat" w:cs="GHEA Grapalat"/>
          <w:sz w:val="20"/>
          <w:szCs w:val="20"/>
          <w:lang w:val="hy-AM"/>
        </w:rPr>
        <w:tab/>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sz w:val="20"/>
          <w:szCs w:val="20"/>
          <w:lang w:val="hy-AM"/>
        </w:rPr>
        <w:t>»</w:t>
      </w:r>
      <w:r w:rsidR="00631658" w:rsidRPr="00E6597C">
        <w:rPr>
          <w:rFonts w:ascii="GHEA Grapalat" w:hAnsi="GHEA Grapalat" w:cs="GHEA Grapalat"/>
          <w:sz w:val="20"/>
          <w:szCs w:val="20"/>
          <w:u w:val="single"/>
          <w:lang w:val="hy-AM"/>
        </w:rPr>
        <w:t xml:space="preserve"> </w:t>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631658" w:rsidRPr="00E6597C">
        <w:rPr>
          <w:rFonts w:ascii="GHEA Grapalat" w:hAnsi="GHEA Grapalat" w:cs="GHEA Grapalat"/>
          <w:sz w:val="20"/>
          <w:szCs w:val="20"/>
          <w:u w:val="single"/>
          <w:lang w:val="hy-AM"/>
        </w:rPr>
        <w:tab/>
      </w:r>
      <w:r w:rsidR="00AB2DA5">
        <w:rPr>
          <w:rFonts w:ascii="GHEA Grapalat" w:hAnsi="GHEA Grapalat" w:cs="GHEA Grapalat"/>
          <w:sz w:val="20"/>
          <w:szCs w:val="20"/>
          <w:lang w:val="hy-AM"/>
        </w:rPr>
        <w:t xml:space="preserve"> 20   թ.</w:t>
      </w:r>
    </w:p>
    <w:p w:rsidR="00631658" w:rsidRPr="00E6597C" w:rsidRDefault="00631658" w:rsidP="00631658">
      <w:pPr>
        <w:rPr>
          <w:rFonts w:ascii="GHEA Grapalat" w:hAnsi="GHEA Grapalat" w:cs="GHEA Grapalat"/>
          <w:sz w:val="20"/>
          <w:szCs w:val="20"/>
          <w:lang w:val="hy-AM"/>
        </w:rPr>
      </w:pPr>
    </w:p>
    <w:p w:rsidR="00631658" w:rsidRPr="00E6597C" w:rsidRDefault="00631658" w:rsidP="00631658">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E6597C" w:rsidRDefault="00631658" w:rsidP="00631658">
      <w:pPr>
        <w:ind w:firstLine="708"/>
        <w:jc w:val="both"/>
        <w:rPr>
          <w:rFonts w:ascii="GHEA Grapalat" w:hAnsi="GHEA Grapalat" w:cs="GHEA Grapalat"/>
          <w:sz w:val="20"/>
          <w:szCs w:val="20"/>
          <w:lang w:val="hy-AM"/>
        </w:rPr>
      </w:pPr>
    </w:p>
    <w:p w:rsidR="00631658" w:rsidRPr="00E6597C" w:rsidRDefault="00194C6E" w:rsidP="006D197A">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rsidR="00631658" w:rsidRPr="00E6597C" w:rsidRDefault="00631658" w:rsidP="00631658">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8466BF" w:rsidRPr="008466BF">
        <w:rPr>
          <w:rFonts w:ascii="GHEA Grapalat" w:hAnsi="GHEA Grapalat" w:cs="GHEA Grapalat"/>
          <w:sz w:val="20"/>
          <w:szCs w:val="20"/>
          <w:u w:val="single"/>
          <w:lang w:val="pt-BR"/>
        </w:rPr>
        <w:t>«Բերդի կոմունալ ծառայություն» ՀՈԱԿ-</w:t>
      </w:r>
      <w:r w:rsidR="008466BF" w:rsidRPr="00F91692">
        <w:rPr>
          <w:rFonts w:ascii="GHEA Grapalat" w:hAnsi="GHEA Grapalat" w:cs="GHEA Grapalat"/>
          <w:sz w:val="20"/>
          <w:szCs w:val="20"/>
          <w:u w:val="single"/>
          <w:lang w:val="hy-AM"/>
        </w:rPr>
        <w:t>ի</w:t>
      </w:r>
      <w:r w:rsidRPr="00E6597C">
        <w:rPr>
          <w:rFonts w:ascii="GHEA Grapalat" w:hAnsi="GHEA Grapalat" w:cs="GHEA Grapalat"/>
          <w:sz w:val="20"/>
          <w:szCs w:val="20"/>
          <w:lang w:val="pt-BR"/>
        </w:rPr>
        <w:t xml:space="preserve">*  (այսուհետ` Պատվիրատու) կողմից </w:t>
      </w:r>
    </w:p>
    <w:p w:rsidR="00631658" w:rsidRPr="00E6597C" w:rsidRDefault="00631658" w:rsidP="00631658">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w:t>
      </w:r>
      <w:r w:rsidRPr="00E6597C">
        <w:rPr>
          <w:rFonts w:ascii="GHEA Grapalat" w:hAnsi="GHEA Grapalat"/>
          <w:sz w:val="20"/>
          <w:szCs w:val="20"/>
          <w:vertAlign w:val="superscript"/>
          <w:lang w:val="hy-AM"/>
        </w:rPr>
        <w:t>պատվիրատուի անվանումը</w:t>
      </w:r>
    </w:p>
    <w:p w:rsidR="00631658" w:rsidRPr="00E6597C" w:rsidRDefault="00631658" w:rsidP="00631658">
      <w:pPr>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կազմակերպված` </w:t>
      </w:r>
      <w:r w:rsidR="008466BF" w:rsidRPr="008466BF">
        <w:rPr>
          <w:rFonts w:ascii="GHEA Grapalat" w:hAnsi="GHEA Grapalat" w:cs="GHEA Grapalat"/>
          <w:sz w:val="20"/>
          <w:szCs w:val="20"/>
          <w:lang w:val="pt-BR"/>
        </w:rPr>
        <w:t>«ԲԿԾՀ</w:t>
      </w:r>
      <w:r w:rsidR="00FC5F96">
        <w:rPr>
          <w:rFonts w:ascii="GHEA Grapalat" w:hAnsi="GHEA Grapalat" w:cs="GHEA Grapalat"/>
          <w:sz w:val="20"/>
          <w:szCs w:val="20"/>
          <w:lang w:val="pt-BR"/>
        </w:rPr>
        <w:t>-ԳՀԱՇՁԲ-24/1</w:t>
      </w:r>
      <w:r w:rsidR="00FC5F96" w:rsidRPr="00FC5F96">
        <w:rPr>
          <w:rFonts w:ascii="GHEA Grapalat" w:hAnsi="GHEA Grapalat" w:cs="GHEA Grapalat"/>
          <w:sz w:val="20"/>
          <w:szCs w:val="20"/>
          <w:lang w:val="pt-BR"/>
        </w:rPr>
        <w:t>9</w:t>
      </w:r>
      <w:r w:rsidR="008466BF">
        <w:rPr>
          <w:rFonts w:ascii="GHEA Grapalat" w:hAnsi="GHEA Grapalat" w:cs="GHEA Grapalat"/>
          <w:sz w:val="20"/>
          <w:szCs w:val="20"/>
          <w:lang w:val="pt-BR"/>
        </w:rPr>
        <w:t>»</w:t>
      </w:r>
      <w:r w:rsidRPr="00E6597C">
        <w:rPr>
          <w:rFonts w:ascii="GHEA Grapalat" w:hAnsi="GHEA Grapalat" w:cs="GHEA Grapalat"/>
          <w:sz w:val="20"/>
          <w:szCs w:val="20"/>
          <w:lang w:val="pt-BR"/>
        </w:rPr>
        <w:t>* ծածկագրով գնման ընթացակարգին:</w:t>
      </w:r>
    </w:p>
    <w:p w:rsidR="00631658" w:rsidRPr="00E6597C" w:rsidRDefault="00631658" w:rsidP="00631658">
      <w:pPr>
        <w:ind w:left="426"/>
        <w:jc w:val="both"/>
        <w:rPr>
          <w:rFonts w:ascii="GHEA Grapalat" w:hAnsi="GHEA Grapalat" w:cs="GHEA Grapalat"/>
          <w:sz w:val="20"/>
          <w:szCs w:val="20"/>
          <w:lang w:val="pt-BR"/>
        </w:rPr>
      </w:pPr>
      <w:r w:rsidRPr="004605D7">
        <w:rPr>
          <w:rFonts w:ascii="GHEA Grapalat" w:hAnsi="GHEA Grapalat"/>
          <w:sz w:val="20"/>
          <w:szCs w:val="20"/>
          <w:vertAlign w:val="superscript"/>
          <w:lang w:val="pt-BR"/>
        </w:rPr>
        <w:t xml:space="preserve">                  </w:t>
      </w:r>
      <w:r w:rsidR="008466BF">
        <w:rPr>
          <w:rFonts w:ascii="GHEA Grapalat" w:hAnsi="GHEA Grapalat"/>
          <w:sz w:val="20"/>
          <w:szCs w:val="20"/>
          <w:vertAlign w:val="superscript"/>
          <w:lang w:val="pt-BR"/>
        </w:rPr>
        <w:t xml:space="preserve">                   </w:t>
      </w:r>
      <w:r w:rsidRPr="004605D7">
        <w:rPr>
          <w:rFonts w:ascii="GHEA Grapalat" w:hAnsi="GHEA Grapalat"/>
          <w:sz w:val="20"/>
          <w:szCs w:val="20"/>
          <w:vertAlign w:val="superscript"/>
          <w:lang w:val="pt-BR"/>
        </w:rPr>
        <w:t xml:space="preserve">      </w:t>
      </w:r>
      <w:r w:rsidRPr="00E6597C">
        <w:rPr>
          <w:rFonts w:ascii="GHEA Grapalat" w:hAnsi="GHEA Grapalat"/>
          <w:sz w:val="20"/>
          <w:szCs w:val="20"/>
          <w:vertAlign w:val="superscript"/>
          <w:lang w:val="hy-AM"/>
        </w:rPr>
        <w:t>ընթացակարգի ծածկագիրը</w:t>
      </w:r>
    </w:p>
    <w:p w:rsidR="00631658" w:rsidRPr="00E6597C" w:rsidRDefault="00631658" w:rsidP="00631658">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E6597C" w:rsidRDefault="007A5E2D" w:rsidP="007A5E2D">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E6597C" w:rsidRDefault="00631658" w:rsidP="00631658">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E6597C" w:rsidRDefault="00631658" w:rsidP="00631658">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E6597C" w:rsidRDefault="00631658" w:rsidP="00631658">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631658" w:rsidRPr="00E6597C" w:rsidRDefault="0034164E" w:rsidP="00265A5A">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E6597C">
        <w:rPr>
          <w:rFonts w:ascii="GHEA Grapalat" w:hAnsi="GHEA Grapalat" w:cs="GHEA Grapalat"/>
          <w:sz w:val="20"/>
          <w:szCs w:val="20"/>
          <w:lang w:val="hy-AM"/>
        </w:rPr>
        <w:t xml:space="preserve">Պահանջագիրը բնօրինակներով </w:t>
      </w:r>
      <w:r w:rsidR="00631658" w:rsidRPr="00E6597C">
        <w:rPr>
          <w:rFonts w:ascii="GHEA Grapalat" w:hAnsi="GHEA Grapalat" w:cs="GHEA Grapalat"/>
          <w:sz w:val="20"/>
          <w:szCs w:val="20"/>
          <w:lang w:val="pt-BR"/>
        </w:rPr>
        <w:t xml:space="preserve">ներկայացնում է </w:t>
      </w:r>
      <w:r w:rsidR="00631658" w:rsidRPr="00E6597C">
        <w:rPr>
          <w:rFonts w:ascii="GHEA Grapalat" w:hAnsi="GHEA Grapalat" w:cs="GHEA Grapalat"/>
          <w:sz w:val="20"/>
          <w:szCs w:val="20"/>
          <w:lang w:val="hy-AM"/>
        </w:rPr>
        <w:t>Վճարող Բանկին</w:t>
      </w:r>
      <w:r w:rsidR="00631658"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E6597C">
        <w:rPr>
          <w:rFonts w:ascii="GHEA Grapalat" w:hAnsi="GHEA Grapalat" w:cs="GHEA Grapalat"/>
          <w:sz w:val="20"/>
          <w:szCs w:val="20"/>
          <w:lang w:val="hy-AM"/>
        </w:rPr>
        <w:t>Պահանջագիրը</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թվային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ստորագրությամբ</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հաստատված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լինելու</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դեպքում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դրանք</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Վճարող</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Բանկին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են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ներկայացվում</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էլեկտրոնային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կրիչներով</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ինչպես</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նաև</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դրանցից</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արտատպված</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թղթային</w:t>
      </w:r>
      <w:r w:rsidR="00631658" w:rsidRPr="00E6597C">
        <w:rPr>
          <w:rFonts w:ascii="GHEA Grapalat" w:hAnsi="GHEA Grapalat" w:cs="GHEA Grapalat"/>
          <w:sz w:val="20"/>
          <w:szCs w:val="20"/>
          <w:lang w:val="pt-BR"/>
        </w:rPr>
        <w:t xml:space="preserve"> </w:t>
      </w:r>
      <w:r w:rsidR="00631658" w:rsidRPr="00265A5A">
        <w:rPr>
          <w:rFonts w:ascii="GHEA Grapalat" w:hAnsi="GHEA Grapalat" w:cs="GHEA Grapalat"/>
          <w:sz w:val="20"/>
          <w:szCs w:val="20"/>
          <w:lang w:val="hy-AM"/>
        </w:rPr>
        <w:t>տարբերակներով</w:t>
      </w:r>
      <w:r w:rsidR="00631658" w:rsidRPr="00E6597C">
        <w:rPr>
          <w:rFonts w:ascii="GHEA Grapalat" w:hAnsi="GHEA Grapalat" w:cs="GHEA Grapalat"/>
          <w:sz w:val="20"/>
          <w:szCs w:val="20"/>
          <w:lang w:val="pt-BR"/>
        </w:rPr>
        <w:t>:</w:t>
      </w:r>
    </w:p>
    <w:p w:rsidR="00631658" w:rsidRPr="00E6597C" w:rsidRDefault="0034164E" w:rsidP="00265A5A">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rsidR="00631658" w:rsidRPr="00E6597C" w:rsidRDefault="00631658" w:rsidP="00631658">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E6597C" w:rsidRDefault="00631658" w:rsidP="00631658">
      <w:pPr>
        <w:jc w:val="both"/>
        <w:rPr>
          <w:rFonts w:ascii="GHEA Grapalat" w:hAnsi="GHEA Grapalat" w:cs="GHEA Grapalat"/>
          <w:sz w:val="20"/>
          <w:szCs w:val="20"/>
          <w:lang w:val="hy-AM"/>
        </w:rPr>
      </w:pPr>
    </w:p>
    <w:p w:rsidR="00631658" w:rsidRPr="00015CC3" w:rsidRDefault="00194C6E" w:rsidP="006D197A">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lastRenderedPageBreak/>
        <w:t>2.</w:t>
      </w:r>
      <w:r w:rsidR="00631658" w:rsidRPr="00015CC3">
        <w:rPr>
          <w:rFonts w:ascii="GHEA Grapalat" w:hAnsi="GHEA Grapalat" w:cs="GHEA Grapalat"/>
          <w:b/>
          <w:bCs/>
          <w:sz w:val="20"/>
          <w:szCs w:val="20"/>
          <w:lang w:val="hy-AM"/>
        </w:rPr>
        <w:t>Այլ պայմաններ</w:t>
      </w:r>
    </w:p>
    <w:p w:rsidR="00334B2F" w:rsidRPr="00015CC3" w:rsidRDefault="007A5E2D" w:rsidP="007A5E2D">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E6597C" w:rsidDel="00A13215"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E6597C" w:rsidRDefault="00631658" w:rsidP="00631658">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E6597C" w:rsidRDefault="00631658" w:rsidP="00631658">
      <w:pPr>
        <w:ind w:firstLine="567"/>
        <w:jc w:val="both"/>
        <w:rPr>
          <w:rFonts w:ascii="GHEA Grapalat" w:hAnsi="GHEA Grapalat" w:cs="GHEA Grapalat"/>
          <w:sz w:val="20"/>
          <w:szCs w:val="20"/>
          <w:lang w:val="hy-AM"/>
        </w:rPr>
      </w:pPr>
    </w:p>
    <w:p w:rsidR="00631658" w:rsidRPr="00E6597C" w:rsidRDefault="00631658" w:rsidP="00631658">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rsidR="00631658" w:rsidRPr="00E6597C" w:rsidRDefault="00631658" w:rsidP="00631658">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rsidR="00631658" w:rsidRPr="00E6597C" w:rsidRDefault="00631658" w:rsidP="00631658">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rsidR="00631658" w:rsidRPr="00E6597C" w:rsidRDefault="00631658" w:rsidP="00631658">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Կ.Տ</w:t>
      </w:r>
    </w:p>
    <w:p w:rsidR="00631658" w:rsidRPr="00E6597C" w:rsidRDefault="00631658" w:rsidP="00631658">
      <w:pPr>
        <w:jc w:val="both"/>
        <w:rPr>
          <w:rFonts w:ascii="GHEA Grapalat" w:hAnsi="GHEA Grapalat"/>
          <w:sz w:val="20"/>
          <w:szCs w:val="20"/>
          <w:lang w:val="hy-AM"/>
        </w:rPr>
      </w:pPr>
    </w:p>
    <w:p w:rsidR="00631658" w:rsidRPr="00E6597C" w:rsidRDefault="00631658" w:rsidP="00631658">
      <w:pPr>
        <w:jc w:val="both"/>
        <w:rPr>
          <w:rFonts w:ascii="GHEA Grapalat" w:hAnsi="GHEA Grapalat"/>
          <w:sz w:val="20"/>
          <w:szCs w:val="20"/>
          <w:lang w:val="hy-AM"/>
        </w:rPr>
      </w:pPr>
      <w:r w:rsidRPr="00E6597C">
        <w:rPr>
          <w:rFonts w:ascii="GHEA Grapalat" w:hAnsi="GHEA Grapalat"/>
          <w:sz w:val="20"/>
          <w:szCs w:val="20"/>
          <w:lang w:val="hy-AM"/>
        </w:rPr>
        <w:t>Օր/ամիս/տարի</w:t>
      </w:r>
    </w:p>
    <w:p w:rsidR="00631658" w:rsidRPr="00E6597C" w:rsidRDefault="00631658" w:rsidP="00631658">
      <w:pPr>
        <w:jc w:val="center"/>
        <w:rPr>
          <w:rFonts w:ascii="GHEA Grapalat" w:hAnsi="GHEA Grapalat" w:cs="GHEA Grapalat"/>
          <w:sz w:val="20"/>
          <w:szCs w:val="20"/>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E6597C">
        <w:rPr>
          <w:rFonts w:ascii="GHEA Grapalat" w:hAnsi="GHEA Grapalat" w:cs="Sylfaen"/>
          <w:i/>
          <w:sz w:val="20"/>
          <w:szCs w:val="20"/>
          <w:lang w:val="hy-AM"/>
        </w:rPr>
        <w:t xml:space="preserve">* </w:t>
      </w:r>
      <w:r w:rsidRPr="00E6597C">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E6597C"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E6597C" w:rsidRDefault="00631658" w:rsidP="00334B2F">
      <w:pPr>
        <w:pStyle w:val="31"/>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rsidR="00334B2F" w:rsidRPr="00E6597C" w:rsidRDefault="00334B2F" w:rsidP="00CB0ADE">
            <w:pPr>
              <w:jc w:val="center"/>
              <w:rPr>
                <w:rFonts w:ascii="GHEA Grapalat" w:hAnsi="GHEA Grapalat" w:cs="Arial"/>
                <w:bCs/>
                <w:i/>
                <w:sz w:val="20"/>
                <w:szCs w:val="20"/>
              </w:rPr>
            </w:pP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F91692" w:rsidRDefault="00334B2F" w:rsidP="00CB0ADE">
            <w:pPr>
              <w:rPr>
                <w:rFonts w:ascii="GHEA Grapalat" w:hAnsi="GHEA Grapalat" w:cs="Arial"/>
                <w:sz w:val="20"/>
                <w:szCs w:val="20"/>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332F9E" w:rsidRPr="00332F9E">
              <w:rPr>
                <w:rFonts w:ascii="GHEA Grapalat" w:hAnsi="GHEA Grapalat" w:cs="Arial"/>
                <w:sz w:val="20"/>
                <w:szCs w:val="20"/>
              </w:rPr>
              <w:t xml:space="preserve">   «Բերդի կոմունալ ծառայություն» ՀՈԱԿ</w:t>
            </w:r>
          </w:p>
        </w:tc>
      </w:tr>
      <w:tr w:rsidR="00334B2F" w:rsidRPr="00E6597C"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332F9E" w:rsidRDefault="00334B2F" w:rsidP="00CB0ADE">
            <w:pPr>
              <w:rPr>
                <w:rFonts w:ascii="GHEA Grapalat" w:hAnsi="GHEA Grapalat" w:cs="Arial"/>
                <w:sz w:val="20"/>
                <w:szCs w:val="20"/>
                <w:lang w:val="ru-RU"/>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332F9E">
              <w:rPr>
                <w:rFonts w:ascii="GHEA Grapalat" w:hAnsi="GHEA Grapalat" w:cs="Arial"/>
                <w:sz w:val="20"/>
                <w:szCs w:val="20"/>
                <w:lang w:val="ru-RU"/>
              </w:rPr>
              <w:t xml:space="preserve">  07618616</w:t>
            </w:r>
          </w:p>
        </w:tc>
      </w:tr>
      <w:tr w:rsidR="00334B2F" w:rsidRPr="00E6597C"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A332CE" w:rsidRPr="00A332CE">
              <w:rPr>
                <w:rFonts w:ascii="GHEA Grapalat" w:hAnsi="GHEA Grapalat" w:cs="Arial"/>
                <w:sz w:val="20"/>
                <w:szCs w:val="20"/>
              </w:rPr>
              <w:t xml:space="preserve">  </w:t>
            </w:r>
            <w:r w:rsidR="00A332CE" w:rsidRPr="001E65E7">
              <w:rPr>
                <w:rFonts w:ascii="GHEA Grapalat" w:hAnsi="GHEA Grapalat" w:cs="GHEA Grapalat"/>
                <w:sz w:val="20"/>
                <w:szCs w:val="20"/>
                <w:lang w:val="pt-BR"/>
              </w:rPr>
              <w:t>«</w:t>
            </w:r>
            <w:r w:rsidR="00A332CE">
              <w:rPr>
                <w:rFonts w:ascii="GHEA Grapalat" w:hAnsi="GHEA Grapalat" w:cs="Arial"/>
                <w:sz w:val="20"/>
                <w:szCs w:val="20"/>
                <w:lang w:val="ru-RU"/>
              </w:rPr>
              <w:t>ԱԿԲԱ</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ԲԱՆԿ</w:t>
            </w:r>
            <w:r w:rsidR="00A332CE" w:rsidRPr="001E65E7">
              <w:rPr>
                <w:rFonts w:ascii="GHEA Grapalat" w:hAnsi="GHEA Grapalat" w:cs="GHEA Grapalat"/>
                <w:sz w:val="20"/>
                <w:szCs w:val="20"/>
                <w:lang w:val="pt-BR"/>
              </w:rPr>
              <w:t>»</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ԲԲԸ</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Բերդ</w:t>
            </w:r>
            <w:r w:rsidR="00A332CE" w:rsidRPr="00780197">
              <w:rPr>
                <w:rFonts w:ascii="GHEA Grapalat" w:hAnsi="GHEA Grapalat" w:cs="Arial"/>
                <w:sz w:val="20"/>
                <w:szCs w:val="20"/>
              </w:rPr>
              <w:t xml:space="preserve"> </w:t>
            </w:r>
            <w:r w:rsidR="00A332CE">
              <w:rPr>
                <w:rFonts w:ascii="GHEA Grapalat" w:hAnsi="GHEA Grapalat" w:cs="Arial"/>
                <w:sz w:val="20"/>
                <w:szCs w:val="20"/>
                <w:lang w:val="ru-RU"/>
              </w:rPr>
              <w:t>մ</w:t>
            </w:r>
            <w:r w:rsidR="00A332CE" w:rsidRPr="00780197">
              <w:rPr>
                <w:rFonts w:ascii="GHEA Grapalat" w:hAnsi="GHEA Grapalat" w:cs="Arial"/>
                <w:sz w:val="20"/>
                <w:szCs w:val="20"/>
              </w:rPr>
              <w:t>/</w:t>
            </w:r>
            <w:r w:rsidR="00A332CE">
              <w:rPr>
                <w:rFonts w:ascii="GHEA Grapalat" w:hAnsi="GHEA Grapalat" w:cs="Arial"/>
                <w:sz w:val="20"/>
                <w:szCs w:val="20"/>
                <w:lang w:val="ru-RU"/>
              </w:rPr>
              <w:t>ճ</w:t>
            </w:r>
          </w:p>
        </w:tc>
      </w:tr>
      <w:tr w:rsidR="00334B2F" w:rsidRPr="00E6597C"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332CE"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A332CE" w:rsidRPr="00A332CE">
              <w:rPr>
                <w:rFonts w:ascii="GHEA Grapalat" w:hAnsi="GHEA Grapalat" w:cs="Arial"/>
                <w:sz w:val="20"/>
                <w:szCs w:val="20"/>
              </w:rPr>
              <w:t xml:space="preserve"> 220285140111000</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p>
        </w:tc>
      </w:tr>
      <w:tr w:rsidR="00334B2F" w:rsidRPr="00E6597C"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E6597C" w:rsidRDefault="00334B2F" w:rsidP="00CB0ADE">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p>
          <w:p w:rsidR="00334B2F" w:rsidRPr="00E6597C" w:rsidRDefault="00334B2F" w:rsidP="00CB0ADE">
            <w:pPr>
              <w:rPr>
                <w:rFonts w:ascii="GHEA Grapalat" w:hAnsi="GHEA Grapalat" w:cs="Arial"/>
                <w:sz w:val="20"/>
                <w:szCs w:val="20"/>
              </w:rPr>
            </w:pPr>
          </w:p>
        </w:tc>
      </w:tr>
      <w:tr w:rsidR="00334B2F" w:rsidRPr="00E6597C"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332CE" w:rsidRDefault="00A332CE" w:rsidP="00CB0ADE">
            <w:pPr>
              <w:rPr>
                <w:rFonts w:ascii="GHEA Grapalat" w:hAnsi="GHEA Grapalat" w:cs="Arial"/>
                <w:sz w:val="20"/>
                <w:szCs w:val="20"/>
                <w:lang w:val="ru-RU"/>
              </w:rPr>
            </w:pPr>
            <w:r w:rsidRPr="008466BF">
              <w:rPr>
                <w:rFonts w:ascii="GHEA Grapalat" w:hAnsi="GHEA Grapalat" w:cs="GHEA Grapalat"/>
                <w:sz w:val="20"/>
                <w:szCs w:val="20"/>
                <w:lang w:val="pt-BR"/>
              </w:rPr>
              <w:t>«ԲԿԾՀ</w:t>
            </w:r>
            <w:r w:rsidR="00FC5F96">
              <w:rPr>
                <w:rFonts w:ascii="GHEA Grapalat" w:hAnsi="GHEA Grapalat" w:cs="GHEA Grapalat"/>
                <w:sz w:val="20"/>
                <w:szCs w:val="20"/>
                <w:lang w:val="pt-BR"/>
              </w:rPr>
              <w:t>-ԳՀԱՇՁԲ-24/1</w:t>
            </w:r>
            <w:r w:rsidR="00FC5F96">
              <w:rPr>
                <w:rFonts w:ascii="GHEA Grapalat" w:hAnsi="GHEA Grapalat" w:cs="GHEA Grapalat"/>
                <w:sz w:val="20"/>
                <w:szCs w:val="20"/>
                <w:lang w:val="ru-RU"/>
              </w:rPr>
              <w:t>9</w:t>
            </w:r>
            <w:r>
              <w:rPr>
                <w:rFonts w:ascii="GHEA Grapalat" w:hAnsi="GHEA Grapalat" w:cs="GHEA Grapalat"/>
                <w:sz w:val="20"/>
                <w:szCs w:val="20"/>
                <w:lang w:val="pt-BR"/>
              </w:rPr>
              <w:t>»</w:t>
            </w: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lang w:val="hy-AM"/>
              </w:rPr>
            </w:pPr>
            <w:r w:rsidRPr="00E6597C">
              <w:rPr>
                <w:rFonts w:ascii="GHEA Grapalat" w:hAnsi="GHEA Grapalat" w:cs="Sylfaen"/>
                <w:sz w:val="20"/>
                <w:szCs w:val="20"/>
                <w:lang w:val="hy-AM"/>
              </w:rPr>
              <w:t>19. Վճարման պայմանները՝                                &lt;ակցեպտավորված վճարում&gt;</w:t>
            </w:r>
          </w:p>
          <w:p w:rsidR="00334B2F" w:rsidRPr="00E6597C" w:rsidRDefault="00334B2F" w:rsidP="00CB0ADE">
            <w:pPr>
              <w:rPr>
                <w:rFonts w:ascii="GHEA Grapalat" w:hAnsi="GHEA Grapalat" w:cs="Sylfaen"/>
                <w:sz w:val="20"/>
                <w:szCs w:val="20"/>
                <w:lang w:val="ru-RU"/>
              </w:rPr>
            </w:pPr>
          </w:p>
        </w:tc>
      </w:tr>
      <w:tr w:rsidR="00334B2F" w:rsidRPr="00E6597C"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p w:rsidR="00334B2F" w:rsidRPr="00E6597C" w:rsidRDefault="00334B2F" w:rsidP="00CB0ADE">
            <w:pPr>
              <w:rPr>
                <w:rFonts w:ascii="GHEA Grapalat" w:hAnsi="GHEA Grapalat" w:cs="Sylfaen"/>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Կ.Տ.</w:t>
            </w:r>
          </w:p>
          <w:p w:rsidR="00334B2F" w:rsidRPr="00E6597C"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rsidR="00334B2F" w:rsidRPr="00E6597C" w:rsidRDefault="00334B2F" w:rsidP="00CB0ADE">
            <w:pPr>
              <w:jc w:val="right"/>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right"/>
              <w:rPr>
                <w:rFonts w:ascii="GHEA Grapalat" w:hAnsi="GHEA Grapalat" w:cs="Sylfaen"/>
                <w:sz w:val="20"/>
                <w:szCs w:val="20"/>
              </w:rPr>
            </w:pPr>
          </w:p>
          <w:p w:rsidR="00334B2F" w:rsidRPr="00E6597C" w:rsidRDefault="00334B2F" w:rsidP="00CB0ADE">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rsidR="00334B2F" w:rsidRPr="00E6597C" w:rsidRDefault="00334B2F" w:rsidP="00CB0ADE">
            <w:pPr>
              <w:jc w:val="right"/>
              <w:rPr>
                <w:rFonts w:ascii="GHEA Grapalat" w:hAnsi="GHEA Grapalat" w:cs="Sylfaen"/>
                <w:sz w:val="20"/>
                <w:szCs w:val="20"/>
              </w:rPr>
            </w:pPr>
          </w:p>
        </w:tc>
      </w:tr>
      <w:tr w:rsidR="00334B2F" w:rsidRPr="00E6597C"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/ստորագրություն/</w:t>
            </w:r>
          </w:p>
          <w:p w:rsidR="00334B2F" w:rsidRPr="00E6597C" w:rsidRDefault="00334B2F" w:rsidP="00CB0ADE">
            <w:pPr>
              <w:rPr>
                <w:rFonts w:ascii="GHEA Grapalat" w:hAnsi="GHEA Grapalat" w:cs="Tahoma"/>
                <w:color w:val="000000"/>
                <w:sz w:val="20"/>
                <w:szCs w:val="20"/>
              </w:rPr>
            </w:pPr>
          </w:p>
          <w:p w:rsidR="00334B2F" w:rsidRPr="00E6597C"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E6597C" w:rsidRDefault="00334B2F" w:rsidP="00CB0ADE">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p>
          <w:p w:rsidR="00334B2F" w:rsidRPr="00E6597C" w:rsidRDefault="00334B2F" w:rsidP="00CB0ADE">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rsidR="00334B2F" w:rsidRPr="00E6597C" w:rsidRDefault="00334B2F" w:rsidP="00CB0ADE">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rsidR="00334B2F" w:rsidRPr="00E6597C" w:rsidRDefault="00334B2F" w:rsidP="00CB0ADE">
            <w:pPr>
              <w:jc w:val="right"/>
              <w:rPr>
                <w:rFonts w:ascii="GHEA Grapalat" w:hAnsi="GHEA Grapalat" w:cs="Arial"/>
                <w:sz w:val="20"/>
                <w:szCs w:val="20"/>
                <w:lang w:val="hy-AM"/>
              </w:rPr>
            </w:pPr>
          </w:p>
        </w:tc>
      </w:tr>
      <w:tr w:rsidR="00334B2F" w:rsidRPr="00E6597C"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lastRenderedPageBreak/>
              <w:t>24.բ.                                                       Կ.Տ.</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23.բ.                                                                 Կ.Տ.    </w:t>
            </w:r>
          </w:p>
          <w:p w:rsidR="00334B2F" w:rsidRPr="00E6597C" w:rsidRDefault="00334B2F" w:rsidP="00CB0ADE">
            <w:pPr>
              <w:rPr>
                <w:rFonts w:ascii="GHEA Grapalat" w:hAnsi="GHEA Grapalat" w:cs="Sylfaen"/>
                <w:sz w:val="20"/>
                <w:szCs w:val="20"/>
              </w:rPr>
            </w:pPr>
          </w:p>
          <w:p w:rsidR="00334B2F" w:rsidRPr="00E6597C" w:rsidRDefault="00334B2F" w:rsidP="00CB0ADE">
            <w:pPr>
              <w:rPr>
                <w:rFonts w:ascii="GHEA Grapalat" w:hAnsi="GHEA Grapalat" w:cs="Sylfaen"/>
                <w:sz w:val="20"/>
                <w:szCs w:val="20"/>
              </w:rPr>
            </w:pPr>
            <w:r w:rsidRPr="00E6597C">
              <w:rPr>
                <w:rFonts w:ascii="GHEA Grapalat" w:hAnsi="GHEA Grapalat" w:cs="Sylfaen"/>
                <w:sz w:val="20"/>
                <w:szCs w:val="20"/>
              </w:rPr>
              <w:t xml:space="preserve">                     </w:t>
            </w:r>
          </w:p>
          <w:p w:rsidR="00334B2F" w:rsidRPr="00E6597C" w:rsidRDefault="00334B2F" w:rsidP="00CB0ADE">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rsidR="00334B2F" w:rsidRPr="00E6597C" w:rsidRDefault="00334B2F" w:rsidP="00CB0ADE">
            <w:pPr>
              <w:rPr>
                <w:rFonts w:ascii="GHEA Grapalat" w:hAnsi="GHEA Grapalat" w:cs="Sylfaen"/>
                <w:color w:val="000000"/>
                <w:sz w:val="20"/>
                <w:szCs w:val="20"/>
              </w:rPr>
            </w:pPr>
          </w:p>
          <w:p w:rsidR="00334B2F" w:rsidRPr="00E6597C" w:rsidRDefault="00334B2F" w:rsidP="00CB0ADE">
            <w:pPr>
              <w:rPr>
                <w:rFonts w:ascii="GHEA Grapalat" w:hAnsi="GHEA Grapalat" w:cs="Sylfaen"/>
                <w:sz w:val="20"/>
                <w:szCs w:val="20"/>
              </w:rPr>
            </w:pPr>
          </w:p>
          <w:p w:rsidR="00334B2F" w:rsidRPr="00E6597C" w:rsidRDefault="00334B2F" w:rsidP="00CB0ADE">
            <w:pPr>
              <w:jc w:val="right"/>
              <w:rPr>
                <w:rFonts w:ascii="GHEA Grapalat" w:hAnsi="GHEA Grapalat" w:cs="Arial"/>
                <w:sz w:val="20"/>
                <w:szCs w:val="20"/>
              </w:rPr>
            </w:pPr>
          </w:p>
        </w:tc>
      </w:tr>
    </w:tbl>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E6597C"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4605D7"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605D7">
        <w:rPr>
          <w:rFonts w:ascii="GHEA Grapalat" w:hAnsi="GHEA Grapalat"/>
          <w:i/>
          <w:sz w:val="16"/>
          <w:lang w:val="hy-AM"/>
        </w:rPr>
        <w:t xml:space="preserve">* </w:t>
      </w:r>
      <w:r w:rsidRPr="00E6597C">
        <w:rPr>
          <w:rFonts w:ascii="GHEA Grapalat" w:hAnsi="GHEA Grapalat"/>
          <w:i/>
          <w:sz w:val="16"/>
          <w:lang w:val="hy-AM"/>
        </w:rPr>
        <w:t>Վճարման պահանջագիրը լրացվում է համաձայն սույն հրավերով սահմանված «Վճարման պահանջագրի պարտադիր վավերապայմանների և լրացման կարգի»:</w:t>
      </w:r>
    </w:p>
    <w:p w:rsidR="00334B2F" w:rsidRPr="00E6597C" w:rsidRDefault="00334B2F" w:rsidP="00334B2F">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rsidR="00334B2F" w:rsidRPr="00E6597C"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Նշված դաշտի/</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rsidR="00334B2F" w:rsidRPr="00E6597C" w:rsidRDefault="00334B2F" w:rsidP="00CB0ADE">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b/>
                <w:sz w:val="20"/>
                <w:szCs w:val="20"/>
              </w:rPr>
            </w:pPr>
            <w:r w:rsidRPr="00E6597C">
              <w:rPr>
                <w:rFonts w:ascii="GHEA Grapalat" w:hAnsi="GHEA Grapalat"/>
                <w:b/>
                <w:sz w:val="20"/>
                <w:szCs w:val="20"/>
              </w:rPr>
              <w:t>5</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334B2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73517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ոչ 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73517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E6597C">
              <w:rPr>
                <w:rFonts w:ascii="GHEA Grapalat" w:hAnsi="GHEA Grapalat"/>
                <w:sz w:val="20"/>
                <w:szCs w:val="20"/>
              </w:rPr>
              <w:lastRenderedPageBreak/>
              <w:t>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73517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Del="0010680B" w:rsidRDefault="00334B2F" w:rsidP="00CB0ADE">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rsidR="00334B2F" w:rsidRPr="00E6597C" w:rsidRDefault="00334B2F" w:rsidP="00CB0ADE">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rsidR="00334B2F" w:rsidRPr="00E6597C" w:rsidRDefault="00334B2F" w:rsidP="00CB0ADE">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73517B"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rsidR="00334B2F" w:rsidRPr="00E6597C" w:rsidRDefault="00334B2F" w:rsidP="00CB0ADE">
            <w:pPr>
              <w:jc w:val="center"/>
              <w:rPr>
                <w:rFonts w:ascii="GHEA Grapalat" w:hAnsi="GHEA Grapalat"/>
                <w:sz w:val="20"/>
                <w:szCs w:val="20"/>
                <w:lang w:val="hy-AM"/>
              </w:rPr>
            </w:pPr>
          </w:p>
        </w:tc>
      </w:tr>
      <w:tr w:rsidR="00334B2F" w:rsidRPr="0073517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պարտադիր` </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w:t>
            </w:r>
            <w:r w:rsidRPr="00E6597C">
              <w:rPr>
                <w:rFonts w:ascii="GHEA Grapalat" w:hAnsi="GHEA Grapalat"/>
                <w:sz w:val="20"/>
                <w:szCs w:val="20"/>
              </w:rPr>
              <w:lastRenderedPageBreak/>
              <w:t xml:space="preserve">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E6597C" w:rsidRDefault="00334B2F" w:rsidP="00CB0ADE">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ոչ 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r w:rsidR="00334B2F" w:rsidRPr="00E6597C" w:rsidTr="00CB0ADE">
        <w:tc>
          <w:tcPr>
            <w:tcW w:w="72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E6597C" w:rsidRDefault="00AD6C4A" w:rsidP="00CB0ADE">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rsidR="00334B2F" w:rsidRPr="00E6597C" w:rsidRDefault="00334B2F" w:rsidP="00CB0ADE">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E6597C" w:rsidRDefault="00334B2F" w:rsidP="00CB0ADE">
            <w:pPr>
              <w:jc w:val="center"/>
              <w:rPr>
                <w:rFonts w:ascii="GHEA Grapalat" w:hAnsi="GHEA Grapalat"/>
                <w:sz w:val="20"/>
                <w:szCs w:val="20"/>
              </w:rPr>
            </w:pPr>
          </w:p>
        </w:tc>
      </w:tr>
    </w:tbl>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334B2F" w:rsidRPr="00E6597C" w:rsidRDefault="00334B2F" w:rsidP="00334B2F">
      <w:pPr>
        <w:pStyle w:val="a3"/>
        <w:jc w:val="right"/>
        <w:rPr>
          <w:rFonts w:ascii="GHEA Grapalat" w:hAnsi="GHEA Grapalat" w:cs="Sylfaen"/>
          <w:i w:val="0"/>
          <w:lang w:val="en-US"/>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E10B26" w:rsidRPr="00F91692" w:rsidRDefault="00E10B26" w:rsidP="00E10B26">
      <w:pPr>
        <w:pStyle w:val="31"/>
        <w:spacing w:line="240" w:lineRule="auto"/>
        <w:ind w:firstLine="0"/>
        <w:rPr>
          <w:rFonts w:ascii="GHEA Grapalat" w:hAnsi="GHEA Grapalat"/>
          <w:b/>
        </w:rPr>
      </w:pPr>
    </w:p>
    <w:p w:rsidR="00807F72" w:rsidRDefault="00E10B26" w:rsidP="00E10B26">
      <w:pPr>
        <w:pStyle w:val="31"/>
        <w:spacing w:line="240" w:lineRule="auto"/>
        <w:ind w:firstLine="0"/>
        <w:rPr>
          <w:rFonts w:ascii="GHEA Grapalat" w:hAnsi="GHEA Grapalat" w:cs="Sylfaen"/>
          <w:b/>
          <w:lang w:val="hy-AM"/>
        </w:rPr>
      </w:pPr>
      <w:r>
        <w:rPr>
          <w:rFonts w:ascii="GHEA Grapalat" w:hAnsi="GHEA Grapalat" w:cs="Sylfaen"/>
          <w:b/>
          <w:lang w:val="hy-AM"/>
        </w:rPr>
        <w:t xml:space="preserve"> </w:t>
      </w:r>
    </w:p>
    <w:p w:rsidR="00807F72" w:rsidRDefault="00807F72" w:rsidP="00EF3662">
      <w:pPr>
        <w:pStyle w:val="31"/>
        <w:spacing w:line="240" w:lineRule="auto"/>
        <w:jc w:val="right"/>
        <w:rPr>
          <w:rFonts w:ascii="GHEA Grapalat" w:hAnsi="GHEA Grapalat" w:cs="Sylfaen"/>
          <w:b/>
          <w:lang w:val="hy-AM"/>
        </w:rPr>
      </w:pPr>
    </w:p>
    <w:p w:rsidR="00807F72" w:rsidRDefault="00807F72" w:rsidP="00D70570">
      <w:pPr>
        <w:pStyle w:val="31"/>
        <w:spacing w:line="240" w:lineRule="auto"/>
        <w:ind w:firstLine="0"/>
        <w:rPr>
          <w:rFonts w:ascii="GHEA Grapalat" w:hAnsi="GHEA Grapalat" w:cs="Sylfaen"/>
          <w:b/>
          <w:lang w:val="hy-AM"/>
        </w:rPr>
      </w:pPr>
    </w:p>
    <w:p w:rsidR="00807F72" w:rsidRDefault="00807F72" w:rsidP="00EF3662">
      <w:pPr>
        <w:pStyle w:val="31"/>
        <w:spacing w:line="240" w:lineRule="auto"/>
        <w:jc w:val="right"/>
        <w:rPr>
          <w:rFonts w:ascii="GHEA Grapalat" w:hAnsi="GHEA Grapalat" w:cs="Sylfaen"/>
          <w:b/>
          <w:lang w:val="hy-AM"/>
        </w:rPr>
      </w:pPr>
    </w:p>
    <w:p w:rsidR="00F02279" w:rsidRPr="00E6597C" w:rsidRDefault="00F02279" w:rsidP="00F02279">
      <w:pPr>
        <w:jc w:val="right"/>
        <w:rPr>
          <w:rFonts w:ascii="GHEA Grapalat" w:hAnsi="GHEA Grapalat"/>
        </w:rPr>
      </w:pPr>
    </w:p>
    <w:p w:rsidR="00F02279" w:rsidRPr="00E6597C" w:rsidRDefault="00F02279" w:rsidP="00F02279">
      <w:pPr>
        <w:pStyle w:val="31"/>
        <w:spacing w:line="240" w:lineRule="auto"/>
        <w:jc w:val="right"/>
        <w:rPr>
          <w:rFonts w:ascii="GHEA Grapalat" w:hAnsi="GHEA Grapalat" w:cs="Sylfaen"/>
          <w:b/>
        </w:rPr>
      </w:pPr>
      <w:r w:rsidRPr="00E6597C">
        <w:rPr>
          <w:rFonts w:ascii="GHEA Grapalat" w:hAnsi="GHEA Grapalat" w:cs="Sylfaen"/>
          <w:b/>
          <w:lang w:val="hy-AM"/>
        </w:rPr>
        <w:t xml:space="preserve">Հավելված </w:t>
      </w:r>
      <w:r w:rsidR="0019419E" w:rsidRPr="00E6597C">
        <w:rPr>
          <w:rFonts w:ascii="GHEA Grapalat" w:hAnsi="GHEA Grapalat" w:cs="Sylfaen"/>
          <w:b/>
        </w:rPr>
        <w:t>7</w:t>
      </w:r>
      <w:r w:rsidR="00F1088F">
        <w:rPr>
          <w:rStyle w:val="af6"/>
          <w:rFonts w:ascii="GHEA Grapalat" w:hAnsi="GHEA Grapalat" w:cs="Sylfaen"/>
          <w:b/>
        </w:rPr>
        <w:footnoteReference w:id="13"/>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hy-AM"/>
        </w:rPr>
        <w:t>«</w:t>
      </w:r>
      <w:r>
        <w:rPr>
          <w:rFonts w:ascii="GHEA Grapalat" w:hAnsi="GHEA Grapalat" w:cs="Sylfaen"/>
          <w:b/>
          <w:lang w:val="ru-RU"/>
        </w:rPr>
        <w:t>ԲԿԾՀ</w:t>
      </w:r>
      <w:r w:rsidRPr="00BF7099">
        <w:rPr>
          <w:rFonts w:ascii="GHEA Grapalat" w:hAnsi="GHEA Grapalat" w:cs="Sylfaen"/>
          <w:b/>
        </w:rPr>
        <w:t>-</w:t>
      </w:r>
      <w:r>
        <w:rPr>
          <w:rFonts w:ascii="GHEA Grapalat" w:hAnsi="GHEA Grapalat" w:cs="Sylfaen"/>
          <w:b/>
          <w:lang w:val="ru-RU"/>
        </w:rPr>
        <w:t>ԳՀԱՇՁԲ</w:t>
      </w:r>
      <w:r w:rsidR="00FC5F96">
        <w:rPr>
          <w:rFonts w:ascii="GHEA Grapalat" w:hAnsi="GHEA Grapalat" w:cs="Sylfaen"/>
          <w:b/>
        </w:rPr>
        <w:t>-24/1</w:t>
      </w:r>
      <w:r w:rsidR="00FC5F96" w:rsidRPr="0073517B">
        <w:rPr>
          <w:rFonts w:ascii="GHEA Grapalat" w:hAnsi="GHEA Grapalat" w:cs="Sylfaen"/>
          <w:b/>
        </w:rPr>
        <w:t>9</w:t>
      </w:r>
      <w:r w:rsidR="00F02279" w:rsidRPr="00E6597C">
        <w:rPr>
          <w:rFonts w:ascii="GHEA Grapalat" w:hAnsi="GHEA Grapalat" w:cs="Sylfaen"/>
          <w:b/>
          <w:lang w:val="hy-AM"/>
        </w:rPr>
        <w:t>»*  ծածկագրով</w:t>
      </w:r>
    </w:p>
    <w:p w:rsidR="00F02279" w:rsidRPr="00E6597C" w:rsidRDefault="00BF7099" w:rsidP="00F02279">
      <w:pPr>
        <w:pStyle w:val="31"/>
        <w:spacing w:line="240" w:lineRule="auto"/>
        <w:jc w:val="right"/>
        <w:rPr>
          <w:rFonts w:ascii="GHEA Grapalat" w:hAnsi="GHEA Grapalat" w:cs="Sylfaen"/>
          <w:b/>
          <w:lang w:val="hy-AM"/>
        </w:rPr>
      </w:pPr>
      <w:r>
        <w:rPr>
          <w:rFonts w:ascii="GHEA Grapalat" w:hAnsi="GHEA Grapalat" w:cs="Sylfaen"/>
          <w:b/>
          <w:lang w:val="ru-RU"/>
        </w:rPr>
        <w:t>գնանշման</w:t>
      </w:r>
      <w:r w:rsidRPr="00BF7099">
        <w:rPr>
          <w:rFonts w:ascii="GHEA Grapalat" w:hAnsi="GHEA Grapalat" w:cs="Sylfaen"/>
          <w:b/>
        </w:rPr>
        <w:t xml:space="preserve"> </w:t>
      </w:r>
      <w:r>
        <w:rPr>
          <w:rFonts w:ascii="GHEA Grapalat" w:hAnsi="GHEA Grapalat" w:cs="Sylfaen"/>
          <w:b/>
          <w:lang w:val="ru-RU"/>
        </w:rPr>
        <w:t>հարցման</w:t>
      </w:r>
      <w:r w:rsidR="00F02279" w:rsidRPr="00E6597C">
        <w:rPr>
          <w:rFonts w:ascii="GHEA Grapalat" w:hAnsi="GHEA Grapalat" w:cs="Sylfaen"/>
          <w:b/>
          <w:lang w:val="hy-AM"/>
        </w:rPr>
        <w:t xml:space="preserve"> հրավերի</w:t>
      </w:r>
    </w:p>
    <w:p w:rsidR="00F02279" w:rsidRPr="00E6597C" w:rsidRDefault="00F02279" w:rsidP="00F02279">
      <w:pPr>
        <w:jc w:val="right"/>
        <w:rPr>
          <w:rFonts w:ascii="GHEA Grapalat" w:hAnsi="GHEA Grapalat"/>
          <w:lang w:val="es-ES"/>
        </w:rPr>
      </w:pPr>
    </w:p>
    <w:p w:rsidR="00F02279" w:rsidRPr="00E6597C" w:rsidRDefault="00F02279" w:rsidP="00F02279">
      <w:pPr>
        <w:tabs>
          <w:tab w:val="left" w:pos="2268"/>
        </w:tabs>
        <w:ind w:left="-284" w:firstLine="284"/>
        <w:jc w:val="right"/>
        <w:rPr>
          <w:rFonts w:ascii="GHEA Grapalat" w:hAnsi="GHEA Grapalat"/>
          <w:lang w:val="es-ES"/>
        </w:rPr>
      </w:pPr>
    </w:p>
    <w:p w:rsidR="00F02279" w:rsidRPr="00E6597C" w:rsidRDefault="00F02279" w:rsidP="00F02279">
      <w:pPr>
        <w:ind w:left="-142" w:firstLine="142"/>
        <w:jc w:val="center"/>
        <w:rPr>
          <w:rFonts w:ascii="GHEA Grapalat" w:hAnsi="GHEA Grapalat"/>
          <w:b/>
          <w:sz w:val="20"/>
          <w:szCs w:val="20"/>
          <w:lang w:val="es-ES"/>
        </w:rPr>
      </w:pPr>
      <w:r w:rsidRPr="00E6597C">
        <w:rPr>
          <w:rFonts w:ascii="GHEA Grapalat" w:hAnsi="GHEA Grapalat" w:cs="Sylfaen"/>
          <w:b/>
          <w:sz w:val="20"/>
          <w:szCs w:val="20"/>
          <w:lang w:val="pt-BR"/>
        </w:rPr>
        <w:t>ՊԵՏՈՒԹՅԱՆ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ԿԱՐԻՔՆԵՐԻ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ՀԱՄԱՐ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ԿԱՊԱԼԱՅԻՆ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ԿԱՏԱՐՄԱՆ</w:t>
      </w:r>
    </w:p>
    <w:p w:rsidR="00F02279" w:rsidRPr="00E6597C" w:rsidRDefault="00F02279" w:rsidP="00F02279">
      <w:pPr>
        <w:ind w:left="-142" w:firstLine="142"/>
        <w:jc w:val="center"/>
        <w:rPr>
          <w:rFonts w:ascii="GHEA Grapalat" w:hAnsi="GHEA Grapalat" w:cs="Times Armenian"/>
          <w:b/>
          <w:sz w:val="20"/>
          <w:szCs w:val="20"/>
          <w:lang w:val="es-ES"/>
        </w:rPr>
      </w:pPr>
      <w:r w:rsidRPr="00E6597C">
        <w:rPr>
          <w:rFonts w:ascii="GHEA Grapalat" w:hAnsi="GHEA Grapalat" w:cs="Sylfaen"/>
          <w:b/>
          <w:sz w:val="20"/>
          <w:szCs w:val="20"/>
          <w:lang w:val="pt-BR"/>
        </w:rPr>
        <w:t>ՊԵՏԱԿԱՆ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ԳՆՄԱՆ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ՊԱՅՄԱՆԱԳԻՐ</w:t>
      </w:r>
      <w:r w:rsidRPr="00E6597C">
        <w:rPr>
          <w:rFonts w:ascii="GHEA Grapalat" w:hAnsi="GHEA Grapalat" w:cs="Times Armenian"/>
          <w:b/>
          <w:sz w:val="20"/>
          <w:szCs w:val="20"/>
          <w:lang w:val="es-ES"/>
        </w:rPr>
        <w:t xml:space="preserve">   </w:t>
      </w:r>
    </w:p>
    <w:p w:rsidR="00F02279" w:rsidRPr="00E6597C" w:rsidRDefault="00F02279" w:rsidP="00F02279">
      <w:pPr>
        <w:ind w:left="-142" w:firstLine="142"/>
        <w:jc w:val="center"/>
        <w:rPr>
          <w:rFonts w:ascii="GHEA Grapalat" w:hAnsi="GHEA Grapalat"/>
          <w:b/>
          <w:sz w:val="20"/>
          <w:szCs w:val="20"/>
          <w:u w:val="single"/>
          <w:lang w:val="es-ES"/>
        </w:rPr>
      </w:pPr>
      <w:r w:rsidRPr="00E6597C">
        <w:rPr>
          <w:rFonts w:ascii="GHEA Grapalat" w:hAnsi="GHEA Grapalat"/>
          <w:b/>
          <w:sz w:val="20"/>
          <w:szCs w:val="20"/>
          <w:lang w:val="hy-AM"/>
        </w:rPr>
        <w:t>N</w:t>
      </w:r>
      <w:r w:rsidRPr="00E6597C">
        <w:rPr>
          <w:rFonts w:ascii="GHEA Grapalat" w:hAnsi="GHEA Grapalat"/>
          <w:b/>
          <w:sz w:val="20"/>
          <w:szCs w:val="20"/>
          <w:lang w:val="es-ES"/>
        </w:rPr>
        <w:t xml:space="preserve"> </w:t>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r w:rsidRPr="00E6597C">
        <w:rPr>
          <w:rFonts w:ascii="GHEA Grapalat" w:hAnsi="GHEA Grapalat"/>
          <w:b/>
          <w:sz w:val="20"/>
          <w:szCs w:val="20"/>
          <w:u w:val="single"/>
          <w:lang w:val="es-ES"/>
        </w:rPr>
        <w:tab/>
      </w:r>
    </w:p>
    <w:p w:rsidR="00F02279" w:rsidRPr="00E6597C" w:rsidRDefault="00F02279" w:rsidP="00F02279">
      <w:pPr>
        <w:tabs>
          <w:tab w:val="left" w:pos="720"/>
          <w:tab w:val="left" w:pos="1440"/>
          <w:tab w:val="left" w:pos="8865"/>
        </w:tabs>
        <w:jc w:val="both"/>
        <w:rPr>
          <w:rFonts w:ascii="GHEA Grapalat" w:hAnsi="GHEA Grapalat" w:cs="Sylfaen"/>
          <w:sz w:val="20"/>
          <w:lang w:val="hy-AM"/>
        </w:rPr>
      </w:pPr>
      <w:r w:rsidRPr="00E6597C">
        <w:rPr>
          <w:rFonts w:ascii="GHEA Grapalat" w:hAnsi="GHEA Grapalat" w:cs="Sylfaen"/>
          <w:sz w:val="20"/>
          <w:lang w:val="hy-AM"/>
        </w:rPr>
        <w:t xml:space="preserve">         ք. </w:t>
      </w:r>
      <w:r w:rsidRPr="00E6597C">
        <w:rPr>
          <w:rFonts w:ascii="GHEA Grapalat" w:hAnsi="GHEA Grapalat" w:cs="Sylfaen"/>
          <w:sz w:val="20"/>
          <w:u w:val="single"/>
          <w:lang w:val="es-ES"/>
        </w:rPr>
        <w:t xml:space="preserve">           </w:t>
      </w:r>
      <w:r w:rsidRPr="00E6597C">
        <w:rPr>
          <w:rFonts w:ascii="GHEA Grapalat" w:hAnsi="GHEA Grapalat" w:cs="Sylfaen"/>
          <w:sz w:val="20"/>
          <w:lang w:val="hy-AM"/>
        </w:rPr>
        <w:t xml:space="preserve">                                                                                         </w:t>
      </w:r>
      <w:r w:rsidRPr="00E6597C">
        <w:rPr>
          <w:rFonts w:ascii="GHEA Grapalat" w:hAnsi="GHEA Grapalat" w:cs="Sylfaen"/>
          <w:sz w:val="20"/>
          <w:lang w:val="es-ES"/>
        </w:rPr>
        <w:t xml:space="preserve">             </w:t>
      </w:r>
      <w:r w:rsidRPr="00E6597C">
        <w:rPr>
          <w:rFonts w:ascii="GHEA Grapalat" w:hAnsi="GHEA Grapalat" w:cs="Sylfaen"/>
          <w:sz w:val="20"/>
          <w:lang w:val="hy-AM"/>
        </w:rPr>
        <w:t xml:space="preserve"> </w:t>
      </w:r>
      <w:r w:rsidRPr="00E6597C">
        <w:rPr>
          <w:rFonts w:ascii="GHEA Grapalat" w:hAnsi="GHEA Grapalat"/>
          <w:lang w:val="hy-AM"/>
        </w:rPr>
        <w:t>«</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u w:val="single"/>
          <w:lang w:val="hy-AM"/>
        </w:rPr>
        <w:t xml:space="preserve">          </w:t>
      </w:r>
      <w:r w:rsidRPr="00E6597C">
        <w:rPr>
          <w:rFonts w:ascii="GHEA Grapalat" w:hAnsi="GHEA Grapalat"/>
          <w:lang w:val="hy-AM"/>
        </w:rPr>
        <w:t xml:space="preserve"> </w:t>
      </w:r>
      <w:r w:rsidRPr="00E6597C">
        <w:rPr>
          <w:rFonts w:ascii="GHEA Grapalat" w:hAnsi="GHEA Grapalat" w:cs="Sylfaen"/>
          <w:sz w:val="20"/>
          <w:lang w:val="hy-AM"/>
        </w:rPr>
        <w:t>20   թ.</w:t>
      </w:r>
    </w:p>
    <w:p w:rsidR="00F02279" w:rsidRPr="00E6597C" w:rsidRDefault="00F02279" w:rsidP="00F02279">
      <w:pPr>
        <w:jc w:val="both"/>
        <w:rPr>
          <w:rFonts w:ascii="GHEA Grapalat" w:hAnsi="GHEA Grapalat"/>
          <w:lang w:val="es-ES"/>
        </w:rPr>
      </w:pPr>
    </w:p>
    <w:p w:rsidR="00F02279" w:rsidRPr="00E6597C" w:rsidRDefault="00F02279" w:rsidP="00F02279">
      <w:pPr>
        <w:jc w:val="both"/>
        <w:rPr>
          <w:rFonts w:ascii="GHEA Grapalat" w:hAnsi="GHEA Grapalat"/>
          <w:lang w:val="es-ES"/>
        </w:rPr>
      </w:pPr>
    </w:p>
    <w:p w:rsidR="00F02279" w:rsidRPr="00E6597C" w:rsidRDefault="00F02279" w:rsidP="00F02279">
      <w:pPr>
        <w:ind w:firstLine="720"/>
        <w:jc w:val="both"/>
        <w:rPr>
          <w:rFonts w:ascii="GHEA Grapalat" w:hAnsi="GHEA Grapalat" w:cs="Sylfaen"/>
          <w:sz w:val="20"/>
          <w:szCs w:val="20"/>
          <w:lang w:val="pt-BR"/>
        </w:rPr>
      </w:pPr>
      <w:r w:rsidRPr="00E6597C">
        <w:rPr>
          <w:rFonts w:ascii="GHEA Grapalat" w:hAnsi="GHEA Grapalat" w:cs="Sylfaen"/>
          <w:sz w:val="20"/>
          <w:szCs w:val="20"/>
          <w:lang w:val="pt-BR"/>
        </w:rPr>
        <w:t>«________________________________________», ի դեմս ------------------------ -ի, որը գործում է ------------- կանոնադրության հիման վրա (այսուհետ՝ Պատվիրատու), մի կողմից, և ------------------ն, ի դեմս տնօրեն ------------------------ի, որը գործում է ------------------- կանոնադրության հիման վրա (այսուհետ՝ Կապալառու), մյուս կողմից, կնքեցին սույն պայմանագիրը հետևյալի մասին։</w:t>
      </w:r>
    </w:p>
    <w:p w:rsidR="00F02279" w:rsidRPr="00E6597C" w:rsidRDefault="00F02279" w:rsidP="00F02279">
      <w:pPr>
        <w:ind w:firstLine="709"/>
        <w:jc w:val="both"/>
        <w:rPr>
          <w:rFonts w:ascii="GHEA Grapalat" w:hAnsi="GHEA Grapalat"/>
          <w:b/>
          <w:lang w:val="es-ES"/>
        </w:rPr>
      </w:pPr>
    </w:p>
    <w:p w:rsidR="00F02279" w:rsidRPr="00E6597C" w:rsidRDefault="00F02279" w:rsidP="00F02279">
      <w:pPr>
        <w:ind w:firstLine="720"/>
        <w:jc w:val="both"/>
        <w:rPr>
          <w:rFonts w:ascii="GHEA Grapalat" w:hAnsi="GHEA Grapalat"/>
          <w:b/>
          <w:sz w:val="20"/>
          <w:szCs w:val="20"/>
          <w:lang w:val="es-ES"/>
        </w:rPr>
      </w:pPr>
      <w:r w:rsidRPr="00E6597C">
        <w:rPr>
          <w:rFonts w:ascii="GHEA Grapalat" w:hAnsi="GHEA Grapalat"/>
          <w:b/>
          <w:sz w:val="20"/>
          <w:szCs w:val="20"/>
          <w:lang w:val="es-ES"/>
        </w:rPr>
        <w:t xml:space="preserve">1. </w:t>
      </w:r>
      <w:r w:rsidRPr="00E6597C">
        <w:rPr>
          <w:rFonts w:ascii="GHEA Grapalat" w:hAnsi="GHEA Grapalat" w:cs="Sylfaen"/>
          <w:b/>
          <w:sz w:val="20"/>
          <w:szCs w:val="20"/>
          <w:lang w:val="pt-BR"/>
        </w:rPr>
        <w:t>ՊԱՅՄԱՆԱԳՐԻ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ԱՌԱՐԿԱՆ</w:t>
      </w:r>
    </w:p>
    <w:p w:rsidR="00F02279" w:rsidRPr="00E6597C" w:rsidRDefault="00F02279" w:rsidP="00F02279">
      <w:pPr>
        <w:ind w:firstLine="720"/>
        <w:jc w:val="both"/>
        <w:rPr>
          <w:rFonts w:ascii="GHEA Grapalat" w:hAnsi="GHEA Grapalat"/>
          <w:lang w:val="es-ES"/>
        </w:rPr>
      </w:pPr>
      <w:r w:rsidRPr="00E6597C">
        <w:rPr>
          <w:rFonts w:ascii="GHEA Grapalat" w:hAnsi="GHEA Grapalat"/>
          <w:sz w:val="20"/>
          <w:szCs w:val="20"/>
          <w:lang w:val="es-ES"/>
        </w:rPr>
        <w:t>1.1</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ծավալներով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ձևով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սույն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պայմանագրի (այսուհետ` պայմանագիր)</w:t>
      </w:r>
      <w:r w:rsidRPr="00E6597C">
        <w:rPr>
          <w:rFonts w:ascii="GHEA Grapalat" w:hAnsi="GHEA Grapalat"/>
          <w:sz w:val="20"/>
          <w:szCs w:val="20"/>
          <w:lang w:val="es-ES"/>
        </w:rPr>
        <w:t xml:space="preserve"> N 1 </w:t>
      </w:r>
      <w:r w:rsidRPr="00E6597C">
        <w:rPr>
          <w:rFonts w:ascii="GHEA Grapalat" w:hAnsi="GHEA Grapalat" w:cs="Sylfaen"/>
          <w:sz w:val="20"/>
          <w:szCs w:val="20"/>
          <w:lang w:val="pt-BR"/>
        </w:rPr>
        <w:t>Հավելվածով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sz w:val="20"/>
          <w:szCs w:val="20"/>
          <w:lang w:val="es-ES"/>
        </w:rPr>
        <w:t xml:space="preserve"> </w:t>
      </w:r>
      <w:r w:rsidR="006E3999">
        <w:rPr>
          <w:rFonts w:ascii="GHEA Grapalat" w:hAnsi="GHEA Grapalat"/>
          <w:sz w:val="20"/>
          <w:szCs w:val="20"/>
          <w:lang w:val="hy-AM"/>
        </w:rPr>
        <w:t xml:space="preserve">նախագծային փաստաթղթերով, ներառյալ </w:t>
      </w:r>
      <w:r w:rsidR="006E3999">
        <w:rPr>
          <w:rFonts w:ascii="GHEA Grapalat" w:hAnsi="GHEA Grapalat" w:cs="Sylfaen"/>
          <w:sz w:val="20"/>
          <w:szCs w:val="20"/>
          <w:lang w:val="hy-AM"/>
        </w:rPr>
        <w:t xml:space="preserve">դրանցով նախատեսված </w:t>
      </w:r>
      <w:r w:rsidR="006E3999" w:rsidRPr="00AD0AD8">
        <w:rPr>
          <w:rFonts w:ascii="GHEA Grapalat" w:hAnsi="GHEA Grapalat" w:cs="Arial"/>
          <w:sz w:val="20"/>
          <w:szCs w:val="20"/>
          <w:lang w:val="hy-AM"/>
        </w:rPr>
        <w:t xml:space="preserve">տեխնիկական բնութագրերին և երաշխիքային սպասարկման պայմաններին համապատասխանող նյութերի և </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կամ</w:t>
      </w:r>
      <w:r w:rsidR="006E3999" w:rsidRPr="00AD0AD8">
        <w:rPr>
          <w:rFonts w:ascii="GHEA Grapalat" w:hAnsi="GHEA Grapalat" w:cs="Arial"/>
          <w:sz w:val="20"/>
          <w:szCs w:val="20"/>
          <w:lang w:val="es-ES"/>
        </w:rPr>
        <w:t>)</w:t>
      </w:r>
      <w:r w:rsidR="006E3999" w:rsidRPr="00AD0AD8">
        <w:rPr>
          <w:rFonts w:ascii="GHEA Grapalat" w:hAnsi="GHEA Grapalat" w:cs="Arial"/>
          <w:sz w:val="20"/>
          <w:szCs w:val="20"/>
          <w:lang w:val="hy-AM"/>
        </w:rPr>
        <w:t xml:space="preserve"> սարքերի ու սարքավորումների</w:t>
      </w:r>
      <w:r w:rsidR="006E3999">
        <w:rPr>
          <w:rFonts w:ascii="GHEA Grapalat" w:hAnsi="GHEA Grapalat" w:cs="Arial"/>
          <w:sz w:val="20"/>
          <w:szCs w:val="20"/>
          <w:lang w:val="hy-AM"/>
        </w:rPr>
        <w:t xml:space="preserve"> տեղադրումը </w:t>
      </w:r>
      <w:r w:rsidR="006E3999" w:rsidRPr="00AD0AD8">
        <w:rPr>
          <w:rFonts w:ascii="GHEA Grapalat" w:hAnsi="GHEA Grapalat" w:cs="Arial"/>
          <w:sz w:val="20"/>
          <w:szCs w:val="20"/>
          <w:lang w:val="es-ES"/>
        </w:rPr>
        <w:t>(</w:t>
      </w:r>
      <w:r w:rsidR="006E3999">
        <w:rPr>
          <w:rFonts w:ascii="GHEA Grapalat" w:hAnsi="GHEA Grapalat" w:cs="Arial"/>
          <w:sz w:val="20"/>
          <w:szCs w:val="20"/>
          <w:lang w:val="es-ES"/>
        </w:rPr>
        <w:t>օգտագործ</w:t>
      </w:r>
      <w:r w:rsidR="006E3999">
        <w:rPr>
          <w:rFonts w:ascii="GHEA Grapalat" w:hAnsi="GHEA Grapalat" w:cs="Arial"/>
          <w:sz w:val="20"/>
          <w:szCs w:val="20"/>
          <w:lang w:val="hy-AM"/>
        </w:rPr>
        <w:t>ումը</w:t>
      </w:r>
      <w:r w:rsidR="006E3999" w:rsidRPr="00AD0AD8">
        <w:rPr>
          <w:rFonts w:ascii="GHEA Grapalat" w:hAnsi="GHEA Grapalat" w:cs="Arial"/>
          <w:sz w:val="20"/>
          <w:szCs w:val="20"/>
          <w:lang w:val="es-ES"/>
        </w:rPr>
        <w:t>)</w:t>
      </w:r>
      <w:r w:rsidR="006E3999">
        <w:rPr>
          <w:rFonts w:ascii="GHEA Grapalat" w:hAnsi="GHEA Grapalat" w:cs="Arial"/>
          <w:sz w:val="20"/>
          <w:szCs w:val="20"/>
          <w:lang w:val="hy-AM"/>
        </w:rPr>
        <w:t xml:space="preserve"> և</w:t>
      </w:r>
      <w:r w:rsidR="006E3999"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ծավալաթերթ</w:t>
      </w:r>
      <w:r w:rsidRPr="00E6597C">
        <w:rPr>
          <w:rFonts w:ascii="GHEA Grapalat" w:hAnsi="GHEA Grapalat"/>
          <w:sz w:val="20"/>
          <w:szCs w:val="20"/>
          <w:lang w:val="es-ES"/>
        </w:rPr>
        <w:t>-</w:t>
      </w:r>
      <w:r w:rsidRPr="00E6597C">
        <w:rPr>
          <w:rFonts w:ascii="GHEA Grapalat" w:hAnsi="GHEA Grapalat" w:cs="Sylfaen"/>
          <w:sz w:val="20"/>
          <w:szCs w:val="20"/>
          <w:lang w:val="pt-BR"/>
        </w:rPr>
        <w:t>նախահաշվով</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lang w:val="es-ES"/>
        </w:rPr>
        <w:t xml:space="preserve"> ____________________________</w:t>
      </w:r>
    </w:p>
    <w:p w:rsidR="00F02279" w:rsidRPr="00E6597C" w:rsidRDefault="00F02279" w:rsidP="00F02279">
      <w:pPr>
        <w:ind w:firstLine="720"/>
        <w:jc w:val="both"/>
        <w:rPr>
          <w:rFonts w:ascii="GHEA Grapalat" w:hAnsi="GHEA Grapalat"/>
          <w:vertAlign w:val="superscript"/>
          <w:lang w:val="es-ES"/>
        </w:rPr>
      </w:pPr>
      <w:r w:rsidRPr="00E6597C">
        <w:rPr>
          <w:rFonts w:ascii="GHEA Grapalat" w:hAnsi="GHEA Grapalat" w:cs="Sylfaen"/>
          <w:vertAlign w:val="superscript"/>
          <w:lang w:val="pt-BR"/>
        </w:rPr>
        <w:t xml:space="preserve">                                                                                                                                                                 Աշխատանքների</w:t>
      </w:r>
      <w:r w:rsidRPr="00E6597C">
        <w:rPr>
          <w:rFonts w:ascii="GHEA Grapalat" w:hAnsi="GHEA Grapalat"/>
          <w:vertAlign w:val="superscript"/>
          <w:lang w:val="es-ES"/>
        </w:rPr>
        <w:t xml:space="preserve"> </w:t>
      </w:r>
      <w:r w:rsidRPr="00E6597C">
        <w:rPr>
          <w:rFonts w:ascii="GHEA Grapalat" w:hAnsi="GHEA Grapalat" w:cs="Sylfaen"/>
          <w:vertAlign w:val="superscript"/>
          <w:lang w:val="pt-BR"/>
        </w:rPr>
        <w:t>անվանումը</w:t>
      </w:r>
    </w:p>
    <w:p w:rsidR="006E3999" w:rsidRPr="007F0FB8" w:rsidRDefault="00F02279" w:rsidP="006E3999">
      <w:pPr>
        <w:jc w:val="both"/>
        <w:rPr>
          <w:rFonts w:ascii="GHEA Grapalat" w:hAnsi="GHEA Grapalat"/>
          <w:sz w:val="20"/>
          <w:szCs w:val="20"/>
          <w:lang w:val="hy-AM"/>
        </w:rPr>
      </w:pPr>
      <w:r w:rsidRPr="00E6597C">
        <w:rPr>
          <w:rFonts w:ascii="GHEA Grapalat" w:hAnsi="GHEA Grapalat" w:cs="Sylfaen"/>
          <w:sz w:val="20"/>
          <w:szCs w:val="20"/>
          <w:lang w:val="pt-BR"/>
        </w:rPr>
        <w:t>աշխատանքները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այսուհետ</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աշխատանք</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Պատվիրատուն</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պարտավորվում</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վարձատրել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r w:rsidR="006E3999">
        <w:rPr>
          <w:rFonts w:ascii="GHEA Grapalat" w:hAnsi="GHEA Grapalat" w:cs="Tahoma"/>
          <w:sz w:val="20"/>
          <w:szCs w:val="20"/>
          <w:lang w:val="hy-AM"/>
        </w:rPr>
        <w:t xml:space="preserve"> Սույն պայմանագրի անբաժանելի մաս է հանդիսանում ......... ծածկագրով գնման ընթացակարգին մասնակցելու շրջանակում Կապալատուի կողմից հայտով ներկայացված՝ </w:t>
      </w:r>
      <w:r w:rsidR="006E3999">
        <w:rPr>
          <w:rFonts w:ascii="GHEA Grapalat" w:hAnsi="GHEA Grapalat" w:cs="Sylfaen"/>
          <w:sz w:val="20"/>
          <w:lang w:val="hy-AM"/>
        </w:rPr>
        <w:t xml:space="preserve">նախագծային փաստաթղթերով </w:t>
      </w:r>
      <w:r w:rsidR="006E3999" w:rsidRPr="007F0FB8">
        <w:rPr>
          <w:rFonts w:ascii="GHEA Grapalat" w:hAnsi="GHEA Grapalat" w:cs="Sylfaen"/>
          <w:sz w:val="20"/>
          <w:lang w:val="hy-AM"/>
        </w:rPr>
        <w:t>սահմանված</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տեխնիկական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բնութագրերին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երաշխիքային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սպասարկման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պայմաններին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համապատասխանող</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նյութերի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և</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կամ</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ու</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սարքավորումների</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տեղադրման</w:t>
      </w:r>
      <w:r w:rsidR="006E3999" w:rsidRPr="005C4D07">
        <w:rPr>
          <w:rFonts w:ascii="GHEA Grapalat" w:hAnsi="GHEA Grapalat" w:cs="Sylfaen"/>
          <w:sz w:val="20"/>
          <w:lang w:val="af-ZA"/>
        </w:rPr>
        <w:t xml:space="preserve"> </w:t>
      </w:r>
      <w:r w:rsidR="006E3999" w:rsidRPr="00715D2E">
        <w:rPr>
          <w:rFonts w:ascii="GHEA Grapalat" w:hAnsi="GHEA Grapalat" w:cs="Sylfaen"/>
          <w:sz w:val="20"/>
          <w:lang w:val="af-ZA"/>
        </w:rPr>
        <w:t>(</w:t>
      </w:r>
      <w:r w:rsidR="006E3999">
        <w:rPr>
          <w:rFonts w:ascii="GHEA Grapalat" w:hAnsi="GHEA Grapalat" w:cs="Sylfaen"/>
          <w:sz w:val="20"/>
          <w:lang w:val="hy-AM"/>
        </w:rPr>
        <w:t>օգտագործման</w:t>
      </w:r>
      <w:r w:rsidR="006E3999" w:rsidRPr="00715D2E">
        <w:rPr>
          <w:rFonts w:ascii="GHEA Grapalat" w:hAnsi="GHEA Grapalat" w:cs="Sylfaen"/>
          <w:sz w:val="20"/>
          <w:lang w:val="af-ZA"/>
        </w:rPr>
        <w:t>)</w:t>
      </w:r>
      <w:r w:rsidR="006E3999">
        <w:rPr>
          <w:rFonts w:ascii="GHEA Grapalat" w:hAnsi="GHEA Grapalat" w:cs="Sylfaen"/>
          <w:sz w:val="20"/>
          <w:lang w:val="hy-AM"/>
        </w:rPr>
        <w:t xml:space="preserve"> </w:t>
      </w:r>
      <w:r w:rsidR="006E3999" w:rsidRPr="007F0FB8">
        <w:rPr>
          <w:rFonts w:ascii="GHEA Grapalat" w:hAnsi="GHEA Grapalat" w:cs="Sylfaen"/>
          <w:sz w:val="20"/>
          <w:lang w:val="hy-AM"/>
        </w:rPr>
        <w:t>պարտավորության</w:t>
      </w:r>
      <w:r w:rsidR="006E3999" w:rsidRPr="005C4D07">
        <w:rPr>
          <w:rFonts w:ascii="GHEA Grapalat" w:hAnsi="GHEA Grapalat" w:cs="Sylfaen"/>
          <w:sz w:val="20"/>
          <w:lang w:val="af-ZA"/>
        </w:rPr>
        <w:t xml:space="preserve"> </w:t>
      </w:r>
      <w:r w:rsidR="006E3999" w:rsidRPr="007F0FB8">
        <w:rPr>
          <w:rFonts w:ascii="GHEA Grapalat" w:hAnsi="GHEA Grapalat" w:cs="Sylfaen"/>
          <w:sz w:val="20"/>
          <w:lang w:val="hy-AM"/>
        </w:rPr>
        <w:t>մասին</w:t>
      </w:r>
      <w:r w:rsidR="006E3999">
        <w:rPr>
          <w:rFonts w:ascii="GHEA Grapalat" w:hAnsi="GHEA Grapalat" w:cs="Sylfaen"/>
          <w:sz w:val="20"/>
          <w:lang w:val="hy-AM"/>
        </w:rPr>
        <w:t xml:space="preserve"> հավաստումը</w:t>
      </w:r>
      <w:r w:rsidR="006E3999" w:rsidRPr="007F0FB8">
        <w:rPr>
          <w:rFonts w:ascii="GHEA Grapalat" w:hAnsi="GHEA Grapalat" w:cs="Sylfaen"/>
          <w:sz w:val="20"/>
          <w:lang w:val="hy-AM"/>
        </w:rPr>
        <w:t>:</w:t>
      </w:r>
    </w:p>
    <w:p w:rsidR="007A0BB9" w:rsidRPr="00FB1EC7" w:rsidRDefault="00F02279" w:rsidP="007A0BB9">
      <w:pPr>
        <w:tabs>
          <w:tab w:val="left" w:pos="1134"/>
        </w:tabs>
        <w:ind w:firstLine="720"/>
        <w:jc w:val="both"/>
        <w:rPr>
          <w:rFonts w:ascii="GHEA Grapalat" w:hAnsi="GHEA Grapalat"/>
          <w:sz w:val="20"/>
          <w:szCs w:val="20"/>
          <w:lang w:val="es-ES"/>
        </w:rPr>
      </w:pPr>
      <w:r w:rsidRPr="00E6597C">
        <w:rPr>
          <w:rFonts w:ascii="GHEA Grapalat" w:hAnsi="GHEA Grapalat"/>
          <w:sz w:val="20"/>
          <w:szCs w:val="20"/>
          <w:lang w:val="es-ES"/>
        </w:rPr>
        <w:t>1.2</w:t>
      </w:r>
      <w:r w:rsidRPr="00E6597C">
        <w:rPr>
          <w:rFonts w:ascii="GHEA Grapalat" w:hAnsi="GHEA Grapalat"/>
          <w:sz w:val="20"/>
          <w:szCs w:val="20"/>
          <w:lang w:val="es-ES"/>
        </w:rPr>
        <w:tab/>
      </w:r>
      <w:r w:rsidR="007A0BB9" w:rsidRPr="00FB1EC7">
        <w:rPr>
          <w:rFonts w:ascii="GHEA Grapalat" w:hAnsi="GHEA Grapalat"/>
          <w:sz w:val="20"/>
          <w:szCs w:val="20"/>
          <w:lang w:val="es-ES"/>
        </w:rPr>
        <w:t>Պ</w:t>
      </w:r>
      <w:r w:rsidR="007A0BB9" w:rsidRPr="00FB1EC7">
        <w:rPr>
          <w:rFonts w:ascii="GHEA Grapalat" w:hAnsi="GHEA Grapalat" w:cs="Sylfaen"/>
          <w:sz w:val="20"/>
          <w:szCs w:val="20"/>
          <w:lang w:val="pt-BR"/>
        </w:rPr>
        <w:t>այմանագրով</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նախատեսված</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շխատանքները</w:t>
      </w:r>
      <w:r w:rsidR="007A0BB9" w:rsidRPr="00FB1EC7">
        <w:rPr>
          <w:rFonts w:ascii="GHEA Grapalat" w:hAnsi="GHEA Grapalat" w:cs="Times Armenian"/>
          <w:sz w:val="20"/>
          <w:szCs w:val="20"/>
          <w:lang w:val="es-ES"/>
        </w:rPr>
        <w:t xml:space="preserve"> </w:t>
      </w:r>
      <w:r w:rsidR="007A0BB9">
        <w:rPr>
          <w:rFonts w:ascii="GHEA Grapalat" w:hAnsi="GHEA Grapalat" w:cs="Times Armenian"/>
          <w:sz w:val="20"/>
          <w:szCs w:val="20"/>
          <w:lang w:val="hy-AM"/>
        </w:rPr>
        <w:t xml:space="preserve">Կապալառուն </w:t>
      </w:r>
      <w:r w:rsidR="007A0BB9" w:rsidRPr="00FB1EC7">
        <w:rPr>
          <w:rFonts w:ascii="GHEA Grapalat" w:hAnsi="GHEA Grapalat" w:cs="Sylfaen"/>
          <w:sz w:val="20"/>
          <w:szCs w:val="20"/>
          <w:lang w:val="pt-BR"/>
        </w:rPr>
        <w:t>կատարում</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է քաղաքաշինական նորմատիվատեխնիկական և հաստատված նախագծանախահաշվային փաստաթղթերին, ինչպես նաև</w:t>
      </w:r>
      <w:r w:rsidR="007A0BB9" w:rsidRPr="00FB1EC7">
        <w:rPr>
          <w:rFonts w:ascii="GHEA Grapalat" w:hAnsi="GHEA Grapalat" w:cs="Times Armenian"/>
          <w:sz w:val="20"/>
          <w:szCs w:val="20"/>
          <w:lang w:val="es-ES"/>
        </w:rPr>
        <w:t xml:space="preserve"> </w:t>
      </w:r>
      <w:r w:rsidR="007A0BB9">
        <w:rPr>
          <w:rFonts w:ascii="GHEA Grapalat" w:hAnsi="GHEA Grapalat" w:cs="Sylfaen"/>
          <w:sz w:val="20"/>
          <w:szCs w:val="20"/>
          <w:lang w:val="hy-AM"/>
        </w:rPr>
        <w:t>սույն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պայմանագրի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անբաժանելի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մասը</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կազմող</w:t>
      </w:r>
      <w:r w:rsidR="007A0BB9" w:rsidRPr="00FB1EC7">
        <w:rPr>
          <w:rFonts w:ascii="GHEA Grapalat" w:hAnsi="GHEA Grapalat" w:cs="Times Armenian"/>
          <w:sz w:val="20"/>
          <w:szCs w:val="20"/>
          <w:lang w:val="es-ES"/>
        </w:rPr>
        <w:t xml:space="preserve"> ա</w:t>
      </w:r>
      <w:r w:rsidR="007A0BB9" w:rsidRPr="00FB1EC7">
        <w:rPr>
          <w:rFonts w:ascii="GHEA Grapalat" w:hAnsi="GHEA Grapalat" w:cs="Sylfaen"/>
          <w:sz w:val="20"/>
          <w:szCs w:val="20"/>
          <w:lang w:val="pt-BR"/>
        </w:rPr>
        <w:t>շխատանքի</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ծավալաթերթ</w:t>
      </w:r>
      <w:r w:rsidR="007A0BB9" w:rsidRPr="00FB1EC7">
        <w:rPr>
          <w:rFonts w:ascii="GHEA Grapalat" w:hAnsi="GHEA Grapalat" w:cs="Times Armenian"/>
          <w:sz w:val="20"/>
          <w:szCs w:val="20"/>
          <w:lang w:val="es-ES"/>
        </w:rPr>
        <w:t>-</w:t>
      </w:r>
      <w:r w:rsidR="007A0BB9" w:rsidRPr="00FB1EC7">
        <w:rPr>
          <w:rFonts w:ascii="GHEA Grapalat" w:hAnsi="GHEA Grapalat" w:cs="Sylfaen"/>
          <w:sz w:val="20"/>
          <w:szCs w:val="20"/>
          <w:lang w:val="pt-BR"/>
        </w:rPr>
        <w:t>նախահաշվին</w:t>
      </w:r>
      <w:r w:rsidR="007A0BB9" w:rsidRPr="00FB1EC7">
        <w:rPr>
          <w:rFonts w:ascii="GHEA Grapalat" w:hAnsi="GHEA Grapalat" w:cs="Times Armenian"/>
          <w:sz w:val="20"/>
          <w:szCs w:val="20"/>
          <w:lang w:val="es-ES"/>
        </w:rPr>
        <w:t xml:space="preserve">  </w:t>
      </w:r>
      <w:r w:rsidR="007A0BB9" w:rsidRPr="00FB1EC7">
        <w:rPr>
          <w:rFonts w:ascii="GHEA Grapalat" w:hAnsi="GHEA Grapalat" w:cs="Sylfaen"/>
          <w:sz w:val="20"/>
          <w:szCs w:val="20"/>
          <w:lang w:val="pt-BR"/>
        </w:rPr>
        <w:t>համապատասխան</w:t>
      </w:r>
      <w:r w:rsidR="007A0BB9" w:rsidRPr="00FB1EC7">
        <w:rPr>
          <w:rFonts w:ascii="GHEA Grapalat" w:hAnsi="GHEA Grapalat" w:cs="Tahoma"/>
          <w:sz w:val="20"/>
          <w:szCs w:val="20"/>
          <w:lang w:val="es-ES"/>
        </w:rPr>
        <w:t>։</w:t>
      </w:r>
    </w:p>
    <w:p w:rsidR="00F02279" w:rsidRPr="00E6597C" w:rsidRDefault="00F02279" w:rsidP="00F02279">
      <w:pPr>
        <w:tabs>
          <w:tab w:val="left" w:pos="1134"/>
        </w:tabs>
        <w:ind w:firstLine="720"/>
        <w:jc w:val="both"/>
        <w:rPr>
          <w:rFonts w:ascii="GHEA Grapalat" w:hAnsi="GHEA Grapalat" w:cs="Times Armenian"/>
          <w:lang w:val="es-ES"/>
        </w:rPr>
      </w:pPr>
      <w:r w:rsidRPr="00E6597C">
        <w:rPr>
          <w:rFonts w:ascii="GHEA Grapalat" w:hAnsi="GHEA Grapalat"/>
          <w:sz w:val="20"/>
          <w:szCs w:val="20"/>
          <w:lang w:val="es-ES"/>
        </w:rPr>
        <w:t>1.3</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պ</w:t>
      </w:r>
      <w:r w:rsidRPr="00E6597C">
        <w:rPr>
          <w:rFonts w:ascii="GHEA Grapalat" w:hAnsi="GHEA Grapalat" w:cs="Sylfaen"/>
          <w:sz w:val="20"/>
          <w:szCs w:val="20"/>
          <w:lang w:val="pt-BR"/>
        </w:rPr>
        <w:t>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հետո</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sz w:val="20"/>
          <w:szCs w:val="20"/>
          <w:lang w:val="es-ES"/>
        </w:rPr>
        <w:t xml:space="preserve"> </w:t>
      </w:r>
      <w:r w:rsidRPr="00E6597C">
        <w:rPr>
          <w:rFonts w:ascii="GHEA Grapalat" w:hAnsi="GHEA Grapalat" w:cs="Sylfaen"/>
          <w:sz w:val="20"/>
          <w:szCs w:val="20"/>
          <w:lang w:val="pt-BR"/>
        </w:rPr>
        <w:t>սահմանվում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w:t>
      </w:r>
      <w:r w:rsidRPr="00E6597C">
        <w:rPr>
          <w:rFonts w:ascii="GHEA Grapalat" w:hAnsi="GHEA Grapalat" w:cs="Times Armenian"/>
          <w:lang w:val="es-ES"/>
        </w:rPr>
        <w:t xml:space="preserve">  ____________________________:</w:t>
      </w:r>
    </w:p>
    <w:p w:rsidR="00F02279" w:rsidRPr="00E6597C" w:rsidRDefault="00F02279" w:rsidP="00F02279">
      <w:pPr>
        <w:tabs>
          <w:tab w:val="left" w:pos="1134"/>
        </w:tabs>
        <w:ind w:firstLine="720"/>
        <w:jc w:val="both"/>
        <w:rPr>
          <w:rFonts w:ascii="GHEA Grapalat" w:hAnsi="GHEA Grapalat" w:cs="Times Armenian"/>
          <w:vertAlign w:val="superscript"/>
          <w:lang w:val="es-ES"/>
        </w:rPr>
      </w:pPr>
      <w:r w:rsidRPr="00E6597C">
        <w:rPr>
          <w:rFonts w:ascii="GHEA Grapalat" w:hAnsi="GHEA Grapalat" w:cs="Sylfaen"/>
          <w:vertAlign w:val="superscript"/>
          <w:lang w:val="pt-BR"/>
        </w:rPr>
        <w:t xml:space="preserve">                                                  </w:t>
      </w:r>
      <w:r w:rsidR="00717204">
        <w:rPr>
          <w:rFonts w:ascii="GHEA Grapalat" w:hAnsi="GHEA Grapalat" w:cs="Sylfaen"/>
          <w:vertAlign w:val="superscript"/>
          <w:lang w:val="pt-BR"/>
        </w:rPr>
        <w:t xml:space="preserve">                    </w:t>
      </w:r>
      <w:r w:rsidRPr="00E6597C">
        <w:rPr>
          <w:rFonts w:ascii="GHEA Grapalat" w:hAnsi="GHEA Grapalat" w:cs="Sylfaen"/>
          <w:vertAlign w:val="superscript"/>
          <w:lang w:val="pt-BR"/>
        </w:rPr>
        <w:t xml:space="preserve">          աշխատանքների</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կատարման</w:t>
      </w:r>
      <w:r w:rsidRPr="00E6597C">
        <w:rPr>
          <w:rFonts w:ascii="GHEA Grapalat" w:hAnsi="GHEA Grapalat" w:cs="Times Armenian"/>
          <w:vertAlign w:val="superscript"/>
          <w:lang w:val="es-ES"/>
        </w:rPr>
        <w:t xml:space="preserve"> </w:t>
      </w:r>
      <w:r w:rsidRPr="00E6597C">
        <w:rPr>
          <w:rFonts w:ascii="GHEA Grapalat" w:hAnsi="GHEA Grapalat" w:cs="Sylfaen"/>
          <w:vertAlign w:val="superscript"/>
          <w:lang w:val="pt-BR"/>
        </w:rPr>
        <w:t>վերջնաժամկետը</w:t>
      </w:r>
    </w:p>
    <w:p w:rsidR="007A0BB9" w:rsidRPr="00FB1EC7" w:rsidRDefault="007A0BB9" w:rsidP="007A0BB9">
      <w:pPr>
        <w:tabs>
          <w:tab w:val="left" w:pos="1134"/>
        </w:tabs>
        <w:ind w:firstLine="720"/>
        <w:jc w:val="both"/>
        <w:rPr>
          <w:rFonts w:ascii="GHEA Grapalat" w:hAnsi="GHEA Grapalat"/>
          <w:sz w:val="20"/>
          <w:szCs w:val="20"/>
          <w:lang w:val="es-ES"/>
        </w:rPr>
      </w:pPr>
      <w:r w:rsidRPr="00FB1EC7">
        <w:rPr>
          <w:rFonts w:ascii="GHEA Grapalat" w:hAnsi="GHEA Grapalat" w:cs="Sylfaen"/>
          <w:sz w:val="20"/>
          <w:szCs w:val="20"/>
          <w:lang w:val="pt-BR"/>
        </w:rPr>
        <w:t>Պայմանագրով</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նախատեսված</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առանձին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տեսակի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աշխատանքների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փուլերի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և</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ծավալների</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կատարման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ժամկետները</w:t>
      </w:r>
      <w:r w:rsidRPr="00FB1EC7">
        <w:rPr>
          <w:rFonts w:ascii="GHEA Grapalat" w:hAnsi="GHEA Grapalat" w:cs="Times Armenian"/>
          <w:sz w:val="20"/>
          <w:szCs w:val="20"/>
          <w:lang w:val="es-ES"/>
        </w:rPr>
        <w:t xml:space="preserve"> </w:t>
      </w:r>
      <w:r>
        <w:rPr>
          <w:rFonts w:ascii="GHEA Grapalat" w:hAnsi="GHEA Grapalat" w:cs="Sylfaen"/>
          <w:sz w:val="20"/>
          <w:szCs w:val="20"/>
          <w:lang w:val="hy-AM"/>
        </w:rPr>
        <w:t>սահմանված են սույն պայմանագրի</w:t>
      </w:r>
      <w:r>
        <w:rPr>
          <w:rFonts w:ascii="GHEA Grapalat" w:hAnsi="GHEA Grapalat" w:cs="Sylfaen"/>
          <w:sz w:val="20"/>
          <w:szCs w:val="20"/>
          <w:lang w:val="es-ES"/>
        </w:rPr>
        <w:t xml:space="preserve"> </w:t>
      </w:r>
      <w:r>
        <w:rPr>
          <w:rFonts w:ascii="GHEA Grapalat" w:hAnsi="GHEA Grapalat" w:cs="Sylfaen"/>
          <w:sz w:val="20"/>
          <w:szCs w:val="20"/>
          <w:lang w:val="pt-BR"/>
        </w:rPr>
        <w:t>հ</w:t>
      </w:r>
      <w:r w:rsidRPr="00FB1EC7">
        <w:rPr>
          <w:rFonts w:ascii="GHEA Grapalat" w:hAnsi="GHEA Grapalat" w:cs="Sylfaen"/>
          <w:sz w:val="20"/>
          <w:szCs w:val="20"/>
          <w:lang w:val="pt-BR"/>
        </w:rPr>
        <w:t>ավելված</w:t>
      </w:r>
      <w:r>
        <w:rPr>
          <w:rFonts w:ascii="GHEA Grapalat" w:hAnsi="GHEA Grapalat" w:cs="Sylfaen"/>
          <w:sz w:val="20"/>
          <w:szCs w:val="20"/>
          <w:lang w:val="es-ES"/>
        </w:rPr>
        <w:t xml:space="preserve"> </w:t>
      </w:r>
      <w:r w:rsidRPr="00FB1EC7">
        <w:rPr>
          <w:rFonts w:ascii="GHEA Grapalat" w:hAnsi="GHEA Grapalat" w:cs="Sylfaen"/>
          <w:sz w:val="20"/>
          <w:szCs w:val="20"/>
          <w:lang w:val="es-ES"/>
        </w:rPr>
        <w:t>2</w:t>
      </w:r>
      <w:r>
        <w:rPr>
          <w:rFonts w:ascii="GHEA Grapalat" w:hAnsi="GHEA Grapalat" w:cs="Sylfaen"/>
          <w:sz w:val="20"/>
          <w:szCs w:val="20"/>
          <w:lang w:val="es-ES"/>
        </w:rPr>
        <w:t>-ում</w:t>
      </w:r>
      <w:r w:rsidRPr="00FB1EC7">
        <w:rPr>
          <w:rFonts w:ascii="GHEA Grapalat" w:hAnsi="GHEA Grapalat" w:cs="Times Armenian"/>
          <w:sz w:val="20"/>
          <w:szCs w:val="20"/>
          <w:lang w:val="es-ES"/>
        </w:rPr>
        <w:t xml:space="preserve"> </w:t>
      </w:r>
      <w:r>
        <w:rPr>
          <w:rFonts w:ascii="GHEA Grapalat" w:hAnsi="GHEA Grapalat" w:cs="Times Armenian"/>
          <w:sz w:val="20"/>
          <w:szCs w:val="20"/>
          <w:lang w:val="hy-AM"/>
        </w:rPr>
        <w:t xml:space="preserve">ներկայացված </w:t>
      </w:r>
      <w:r w:rsidRPr="00FB1EC7">
        <w:rPr>
          <w:rFonts w:ascii="GHEA Grapalat" w:hAnsi="GHEA Grapalat" w:cs="Sylfaen"/>
          <w:sz w:val="20"/>
          <w:szCs w:val="20"/>
          <w:lang w:val="pt-BR"/>
        </w:rPr>
        <w:t>օրացուցային</w:t>
      </w:r>
      <w:r w:rsidRPr="00FB1EC7">
        <w:rPr>
          <w:rFonts w:ascii="GHEA Grapalat" w:hAnsi="GHEA Grapalat" w:cs="Times Armenian"/>
          <w:sz w:val="20"/>
          <w:szCs w:val="20"/>
          <w:lang w:val="es-ES"/>
        </w:rPr>
        <w:t xml:space="preserve"> </w:t>
      </w:r>
      <w:r w:rsidRPr="00FB1EC7">
        <w:rPr>
          <w:rFonts w:ascii="GHEA Grapalat" w:hAnsi="GHEA Grapalat" w:cs="Sylfaen"/>
          <w:sz w:val="20"/>
          <w:szCs w:val="20"/>
          <w:lang w:val="pt-BR"/>
        </w:rPr>
        <w:t>գրաֆիկով</w:t>
      </w:r>
      <w:r w:rsidRPr="00FB1EC7">
        <w:rPr>
          <w:rFonts w:ascii="GHEA Grapalat" w:hAnsi="GHEA Grapalat" w:cs="Sylfaen"/>
          <w:sz w:val="20"/>
          <w:szCs w:val="20"/>
          <w:lang w:val="es-ES"/>
        </w:rPr>
        <w:t xml:space="preserve"> </w:t>
      </w:r>
      <w:r w:rsidRPr="00FB1EC7">
        <w:rPr>
          <w:rFonts w:ascii="GHEA Grapalat" w:hAnsi="GHEA Grapalat" w:cs="Tahoma"/>
          <w:sz w:val="20"/>
          <w:szCs w:val="20"/>
          <w:lang w:val="es-ES"/>
        </w:rPr>
        <w:t>։</w:t>
      </w:r>
      <w:r w:rsidRPr="00FB1EC7">
        <w:rPr>
          <w:rFonts w:ascii="GHEA Grapalat" w:hAnsi="GHEA Grapalat" w:cs="Times Armenian"/>
          <w:sz w:val="20"/>
          <w:szCs w:val="20"/>
          <w:lang w:val="es-ES"/>
        </w:rPr>
        <w:t xml:space="preserve"> </w:t>
      </w:r>
    </w:p>
    <w:p w:rsidR="00F02279" w:rsidRPr="00E6597C" w:rsidRDefault="00F02279" w:rsidP="00F02279">
      <w:pPr>
        <w:tabs>
          <w:tab w:val="left" w:pos="1134"/>
        </w:tabs>
        <w:ind w:firstLine="720"/>
        <w:jc w:val="both"/>
        <w:rPr>
          <w:rFonts w:ascii="GHEA Grapalat" w:hAnsi="GHEA Grapalat"/>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2. </w:t>
      </w:r>
      <w:r w:rsidRPr="00E6597C">
        <w:rPr>
          <w:rFonts w:ascii="GHEA Grapalat" w:hAnsi="GHEA Grapalat" w:cs="Sylfaen"/>
          <w:b/>
          <w:sz w:val="20"/>
          <w:szCs w:val="20"/>
          <w:lang w:val="pt-BR"/>
        </w:rPr>
        <w:t>ԿԱՊԱԼԱՌՈՒԻ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ՄԻՋՈՑՆԵՐՈՎ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ԱՇԽԱՏԱՆՔՆԵՐԸ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ԿԱՏԱՐԵԼԸ</w:t>
      </w:r>
    </w:p>
    <w:p w:rsidR="006D0D29" w:rsidRPr="00FB1EC7" w:rsidRDefault="00F02279" w:rsidP="006D0D29">
      <w:pPr>
        <w:ind w:firstLine="720"/>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006D0D29" w:rsidRPr="00FB1EC7">
        <w:rPr>
          <w:rFonts w:ascii="GHEA Grapalat" w:hAnsi="GHEA Grapalat" w:cs="Sylfaen"/>
          <w:sz w:val="20"/>
          <w:szCs w:val="20"/>
          <w:lang w:val="pt-BR"/>
        </w:rPr>
        <w:t>Աշխատանքը</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կատարվում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է</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Կապալառուի</w:t>
      </w:r>
      <w:r w:rsidR="006D0D29" w:rsidRPr="00717204">
        <w:rPr>
          <w:rFonts w:ascii="GHEA Grapalat" w:hAnsi="GHEA Grapalat" w:cs="Sylfaen"/>
          <w:sz w:val="20"/>
          <w:szCs w:val="20"/>
          <w:lang w:val="pt-BR"/>
        </w:rPr>
        <w:t xml:space="preserve"> աշխատանքային և տեխնիկական ռեսուրսով, շինարարական նյութերով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միջոցներով</w:t>
      </w:r>
      <w:r w:rsidR="006D0D29" w:rsidRPr="00717204">
        <w:rPr>
          <w:rFonts w:ascii="GHEA Grapalat" w:hAnsi="GHEA Grapalat" w:cs="Sylfaen"/>
          <w:sz w:val="20"/>
          <w:szCs w:val="20"/>
          <w:lang w:val="pt-BR"/>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 </w:t>
      </w:r>
      <w:r w:rsidRPr="00E6597C">
        <w:rPr>
          <w:rFonts w:ascii="GHEA Grapalat" w:hAnsi="GHEA Grapalat" w:cs="Sylfaen"/>
          <w:b/>
          <w:sz w:val="20"/>
          <w:szCs w:val="20"/>
          <w:lang w:val="pt-BR"/>
        </w:rPr>
        <w:t>ԿՈՂՄԵՐԻ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ԻՐԱՎՈՒՆՔՆԵՐԸ</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ՊԱՐՏԱԿԱՆՈՒԹՅՈՒՆՆԵՐԸ</w:t>
      </w:r>
      <w:r w:rsidRPr="00E6597C">
        <w:rPr>
          <w:rFonts w:ascii="GHEA Grapalat" w:hAnsi="GHEA Grapalat" w:cs="Times Armenian"/>
          <w:b/>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lastRenderedPageBreak/>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t xml:space="preserve"> </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9F5C16">
        <w:rPr>
          <w:rFonts w:ascii="GHEA Grapalat" w:hAnsi="GHEA Grapalat" w:cs="Sylfaen"/>
          <w:sz w:val="20"/>
          <w:szCs w:val="20"/>
          <w:lang w:val="pt-BR"/>
        </w:rPr>
        <w:t>գ</w:t>
      </w:r>
      <w:r w:rsidRPr="009F5C16">
        <w:rPr>
          <w:rFonts w:ascii="GHEA Grapalat" w:hAnsi="GHEA Grapalat"/>
          <w:sz w:val="20"/>
          <w:szCs w:val="20"/>
          <w:lang w:val="es-ES"/>
        </w:rPr>
        <w:t>)</w:t>
      </w:r>
      <w:r w:rsidRPr="009F5C16">
        <w:rPr>
          <w:rFonts w:ascii="GHEA Grapalat" w:hAnsi="GHEA Grapalat"/>
          <w:sz w:val="20"/>
          <w:szCs w:val="20"/>
          <w:lang w:val="es-ES"/>
        </w:rPr>
        <w:tab/>
      </w:r>
      <w:r w:rsidRPr="009F5C16">
        <w:rPr>
          <w:rFonts w:ascii="GHEA Grapalat" w:hAnsi="GHEA Grapalat" w:cs="Sylfaen"/>
          <w:sz w:val="20"/>
          <w:szCs w:val="20"/>
          <w:lang w:val="pt-BR"/>
        </w:rPr>
        <w:t>Կապալառուի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կողմից</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կատարված</w:t>
      </w:r>
      <w:r w:rsidRPr="009F5C16">
        <w:rPr>
          <w:rFonts w:ascii="GHEA Grapalat" w:hAnsi="GHEA Grapalat" w:cs="Times Armenian"/>
          <w:sz w:val="20"/>
          <w:szCs w:val="20"/>
          <w:lang w:val="es-ES"/>
        </w:rPr>
        <w:t xml:space="preserve"> ա</w:t>
      </w:r>
      <w:r w:rsidRPr="009F5C16">
        <w:rPr>
          <w:rFonts w:ascii="GHEA Grapalat" w:hAnsi="GHEA Grapalat" w:cs="Sylfaen"/>
          <w:sz w:val="20"/>
          <w:szCs w:val="20"/>
          <w:lang w:val="pt-BR"/>
        </w:rPr>
        <w:t>շխատանքը</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չի</w:t>
      </w:r>
      <w:r w:rsidRPr="009F5C16">
        <w:rPr>
          <w:rFonts w:ascii="GHEA Grapalat" w:hAnsi="GHEA Grapalat" w:cs="Times Armenian"/>
          <w:sz w:val="20"/>
          <w:szCs w:val="20"/>
          <w:lang w:val="es-ES"/>
        </w:rPr>
        <w:t xml:space="preserve"> </w:t>
      </w:r>
      <w:r w:rsidRPr="009F5C16">
        <w:rPr>
          <w:rFonts w:ascii="GHEA Grapalat" w:hAnsi="GHEA Grapalat" w:cs="Sylfaen"/>
          <w:sz w:val="20"/>
          <w:szCs w:val="20"/>
          <w:lang w:val="pt-BR"/>
        </w:rPr>
        <w:t>համապատասխանում</w:t>
      </w:r>
      <w:r w:rsidRPr="009F5C16">
        <w:rPr>
          <w:rFonts w:ascii="GHEA Grapalat" w:hAnsi="GHEA Grapalat" w:cs="Times Armenian"/>
          <w:sz w:val="20"/>
          <w:szCs w:val="20"/>
          <w:lang w:val="es-ES"/>
        </w:rPr>
        <w:t xml:space="preserve"> </w:t>
      </w:r>
      <w:r w:rsidR="007D4F46" w:rsidRPr="009F5C16">
        <w:rPr>
          <w:rFonts w:ascii="GHEA Grapalat" w:hAnsi="GHEA Grapalat" w:cs="Times Armenian"/>
          <w:sz w:val="20"/>
          <w:szCs w:val="20"/>
          <w:lang w:val="hy-AM"/>
        </w:rPr>
        <w:t xml:space="preserve">սույն պայմանագրի 1.1 </w:t>
      </w:r>
      <w:r w:rsidR="00325E65" w:rsidRPr="009F5C16">
        <w:rPr>
          <w:rFonts w:ascii="GHEA Grapalat" w:hAnsi="GHEA Grapalat" w:cs="Times Armenian"/>
          <w:sz w:val="20"/>
          <w:szCs w:val="20"/>
          <w:lang w:val="hy-AM"/>
        </w:rPr>
        <w:t>կամ</w:t>
      </w:r>
      <w:r w:rsidR="007D4F46" w:rsidRPr="009F5C16">
        <w:rPr>
          <w:rFonts w:ascii="GHEA Grapalat" w:hAnsi="GHEA Grapalat" w:cs="Times Armenian"/>
          <w:sz w:val="20"/>
          <w:szCs w:val="20"/>
          <w:lang w:val="hy-AM"/>
        </w:rPr>
        <w:t xml:space="preserve"> 1.2 կետով</w:t>
      </w:r>
      <w:r w:rsidR="007D4F46" w:rsidRPr="00E6597C">
        <w:rPr>
          <w:rFonts w:ascii="GHEA Grapalat" w:hAnsi="GHEA Grapalat" w:cs="Sylfaen"/>
          <w:sz w:val="20"/>
          <w:szCs w:val="20"/>
          <w:lang w:val="pt-BR"/>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p>
    <w:p w:rsidR="00F02279" w:rsidRPr="00E6597C" w:rsidRDefault="00F02279" w:rsidP="00F02279">
      <w:pPr>
        <w:tabs>
          <w:tab w:val="left" w:pos="1276"/>
        </w:tabs>
        <w:ind w:firstLine="720"/>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rsidR="00F02279" w:rsidRPr="00E6597C" w:rsidRDefault="00F02279" w:rsidP="00F02279">
      <w:pPr>
        <w:ind w:firstLine="720"/>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rsidR="00F02279" w:rsidRDefault="00F02279" w:rsidP="00F02279">
      <w:pPr>
        <w:tabs>
          <w:tab w:val="left" w:pos="1276"/>
        </w:tabs>
        <w:ind w:firstLine="720"/>
        <w:jc w:val="both"/>
        <w:rPr>
          <w:ins w:id="11" w:author="Sergey Shahnazaryan" w:date="2024-02-09T13:51:00Z"/>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rsidR="00E149D8" w:rsidRDefault="00E149D8" w:rsidP="00E149D8">
      <w:pPr>
        <w:tabs>
          <w:tab w:val="left" w:pos="1276"/>
        </w:tabs>
        <w:ind w:firstLine="720"/>
        <w:jc w:val="both"/>
        <w:rPr>
          <w:rFonts w:ascii="GHEA Grapalat" w:hAnsi="GHEA Grapalat" w:cs="Times Armenian"/>
          <w:sz w:val="20"/>
          <w:szCs w:val="20"/>
          <w:lang w:val="hy-AM"/>
        </w:rPr>
      </w:pPr>
      <w:r>
        <w:rPr>
          <w:rFonts w:ascii="GHEA Grapalat" w:hAnsi="GHEA Grapalat" w:cs="Times Armenian"/>
          <w:sz w:val="20"/>
          <w:szCs w:val="20"/>
          <w:lang w:val="hy-AM"/>
        </w:rPr>
        <w:t>3.2.5 Պայմանագրի 3.4.3 կետի 2-րդ ենթակետով նախատեսված գրավոր համաձայնությունը Կապալառուին տրամադրել ....... օրվա ընթացքում:</w:t>
      </w:r>
    </w:p>
    <w:p w:rsidR="00E149D8" w:rsidRPr="007F0FB8" w:rsidRDefault="00E149D8" w:rsidP="00E149D8">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Ե</w:t>
      </w:r>
      <w:r w:rsidRPr="0093002B">
        <w:rPr>
          <w:rFonts w:ascii="GHEA Grapalat" w:hAnsi="GHEA Grapalat" w:cs="Sylfaen"/>
          <w:sz w:val="20"/>
          <w:szCs w:val="20"/>
          <w:lang w:val="pt-BR"/>
        </w:rPr>
        <w:t xml:space="preserve">թե </w:t>
      </w:r>
      <w:r>
        <w:rPr>
          <w:rFonts w:ascii="GHEA Grapalat" w:hAnsi="GHEA Grapalat" w:cs="Sylfaen"/>
          <w:sz w:val="20"/>
          <w:szCs w:val="20"/>
          <w:lang w:val="hy-AM"/>
        </w:rPr>
        <w:t xml:space="preserve">սույն կետով </w:t>
      </w:r>
      <w:r w:rsidRPr="0093002B">
        <w:rPr>
          <w:rFonts w:ascii="GHEA Grapalat" w:hAnsi="GHEA Grapalat" w:cs="Sylfaen"/>
          <w:sz w:val="20"/>
          <w:szCs w:val="20"/>
          <w:lang w:val="pt-BR"/>
        </w:rPr>
        <w:t xml:space="preserve">սահմանված ժամկետում Պատվիրատուն </w:t>
      </w:r>
      <w:r>
        <w:rPr>
          <w:rFonts w:ascii="GHEA Grapalat" w:hAnsi="GHEA Grapalat" w:cs="Sylfaen"/>
          <w:sz w:val="20"/>
          <w:szCs w:val="20"/>
          <w:lang w:val="hy-AM"/>
        </w:rPr>
        <w:t xml:space="preserve">Կապալատուին չի տրամադրում գրավոր համաձայնությունը </w:t>
      </w:r>
      <w:r w:rsidRPr="007F0FB8">
        <w:rPr>
          <w:rFonts w:ascii="GHEA Grapalat" w:hAnsi="GHEA Grapalat" w:cs="Sylfaen"/>
          <w:sz w:val="20"/>
          <w:szCs w:val="20"/>
          <w:lang w:val="es-ES"/>
        </w:rPr>
        <w:t>(</w:t>
      </w:r>
      <w:r>
        <w:rPr>
          <w:rFonts w:ascii="GHEA Grapalat" w:hAnsi="GHEA Grapalat" w:cs="Sylfaen"/>
          <w:sz w:val="20"/>
          <w:szCs w:val="20"/>
          <w:lang w:val="hy-AM"/>
        </w:rPr>
        <w:t>անհամաձայնոյթյունը</w:t>
      </w:r>
      <w:r w:rsidRPr="007F0FB8">
        <w:rPr>
          <w:rFonts w:ascii="GHEA Grapalat" w:hAnsi="GHEA Grapalat" w:cs="Sylfaen"/>
          <w:sz w:val="20"/>
          <w:szCs w:val="20"/>
          <w:lang w:val="es-ES"/>
        </w:rPr>
        <w:t>)</w:t>
      </w:r>
      <w:r>
        <w:rPr>
          <w:rFonts w:ascii="GHEA Grapalat" w:hAnsi="GHEA Grapalat" w:cs="Sylfaen"/>
          <w:sz w:val="20"/>
          <w:szCs w:val="20"/>
          <w:lang w:val="hy-AM"/>
        </w:rPr>
        <w:t>,</w:t>
      </w:r>
      <w:r w:rsidRPr="0093002B">
        <w:rPr>
          <w:rFonts w:ascii="GHEA Grapalat" w:hAnsi="GHEA Grapalat" w:cs="Sylfaen"/>
          <w:sz w:val="20"/>
          <w:szCs w:val="20"/>
          <w:lang w:val="pt-BR"/>
        </w:rPr>
        <w:t xml:space="preserve"> ապա </w:t>
      </w:r>
      <w:r>
        <w:rPr>
          <w:rFonts w:ascii="GHEA Grapalat" w:hAnsi="GHEA Grapalat" w:cs="Sylfaen"/>
          <w:sz w:val="20"/>
          <w:szCs w:val="20"/>
          <w:lang w:val="hy-AM"/>
        </w:rPr>
        <w:t>համաձայնությունը Կապալառուի կողմից համարվում է ստացված</w:t>
      </w:r>
      <w:r w:rsidRPr="0093002B">
        <w:rPr>
          <w:rFonts w:ascii="GHEA Grapalat" w:hAnsi="GHEA Grapalat" w:cs="Sylfaen"/>
          <w:sz w:val="20"/>
          <w:szCs w:val="20"/>
          <w:lang w:val="pt-BR"/>
        </w:rPr>
        <w:t xml:space="preserve">: </w:t>
      </w:r>
      <w:r>
        <w:rPr>
          <w:rFonts w:ascii="GHEA Grapalat" w:hAnsi="GHEA Grapalat" w:cs="Sylfaen"/>
          <w:sz w:val="20"/>
          <w:szCs w:val="20"/>
          <w:lang w:val="hy-AM"/>
        </w:rPr>
        <w:t xml:space="preserve">Համաձայնոթյունների ստացման ընթացակարգը կողմերը կարող են իրականացնել նաև էլեկտրոնային փոստի հասցեներին տեղեկատվության փոխանակման միջոցով: Այս դեպքում կողմերը նախապես գրավոր եաղանակով փոխանակում են այն էլեկտրոնային փոստերի հասցեները, որոնց պետք է ուղարկվեն տեղեկությունները: Սույն կետով նախատեսված փաստաթղթերը հանդիսանում են կատարողական ակտերի անբաժանելի մասը:  </w:t>
      </w:r>
    </w:p>
    <w:p w:rsidR="00E149D8" w:rsidRPr="009F5C16" w:rsidRDefault="00E149D8" w:rsidP="00F02279">
      <w:pPr>
        <w:tabs>
          <w:tab w:val="left" w:pos="1276"/>
        </w:tabs>
        <w:ind w:firstLine="720"/>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b/>
          <w:i/>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b/>
          <w:i/>
          <w:sz w:val="20"/>
          <w:szCs w:val="20"/>
          <w:lang w:val="es-ES"/>
        </w:rPr>
      </w:pPr>
      <w:r w:rsidRPr="00E6597C">
        <w:rPr>
          <w:rFonts w:ascii="GHEA Grapalat" w:hAnsi="GHEA Grapalat"/>
          <w:b/>
          <w:i/>
          <w:sz w:val="20"/>
          <w:szCs w:val="20"/>
          <w:lang w:val="es-ES"/>
        </w:rPr>
        <w:tab/>
      </w: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rsidR="006D0D29" w:rsidRPr="00FB1EC7" w:rsidRDefault="00F02279" w:rsidP="006D0D2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006D0D29" w:rsidRPr="006D0D29">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աշխատանքային և տեխնիկական ռեսուրսով</w:t>
      </w:r>
      <w:r w:rsidR="006D0D29" w:rsidRPr="00FB1EC7" w:rsidDel="00E934F6">
        <w:rPr>
          <w:rFonts w:ascii="GHEA Grapalat" w:hAnsi="GHEA Grapalat" w:cs="Sylfaen"/>
          <w:sz w:val="20"/>
          <w:szCs w:val="20"/>
          <w:lang w:val="pt-BR"/>
        </w:rPr>
        <w:t xml:space="preserve"> </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ինչպես</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անհրաժեշտ</w:t>
      </w:r>
      <w:r w:rsidR="006D0D29" w:rsidRPr="00717204">
        <w:rPr>
          <w:rFonts w:ascii="GHEA Grapalat" w:hAnsi="GHEA Grapalat" w:cs="Sylfaen"/>
          <w:sz w:val="20"/>
          <w:szCs w:val="20"/>
          <w:lang w:val="pt-BR"/>
        </w:rPr>
        <w:t xml:space="preserve"> շինարարական նյութերով, միջոցներով</w:t>
      </w:r>
      <w:r w:rsidR="006D0D29" w:rsidRPr="00FB1EC7" w:rsidDel="00E934F6">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ու</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պատշաճ</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որակով</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նախագծին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ծավալաթերթին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համապատասխան</w:t>
      </w:r>
      <w:r w:rsidR="006D0D29" w:rsidRPr="00717204">
        <w:rPr>
          <w:rFonts w:ascii="GHEA Grapalat" w:hAnsi="GHEA Grapalat" w:cs="Sylfaen"/>
          <w:sz w:val="20"/>
          <w:szCs w:val="20"/>
          <w:lang w:val="pt-BR"/>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p>
    <w:p w:rsidR="00F02279" w:rsidRPr="00E6597C" w:rsidRDefault="00F02279" w:rsidP="00F02279">
      <w:pPr>
        <w:ind w:firstLine="709"/>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rsidR="00E149D8" w:rsidRDefault="00F02279" w:rsidP="006D0D2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es-ES"/>
        </w:rPr>
        <w:lastRenderedPageBreak/>
        <w:t>3.4.3</w:t>
      </w:r>
      <w:r w:rsidRPr="00E6597C">
        <w:rPr>
          <w:rFonts w:ascii="GHEA Grapalat" w:hAnsi="GHEA Grapalat"/>
          <w:sz w:val="20"/>
          <w:szCs w:val="20"/>
          <w:lang w:val="es-ES"/>
        </w:rPr>
        <w:tab/>
      </w:r>
      <w:r w:rsidR="006D0D29" w:rsidRPr="00FB1EC7">
        <w:rPr>
          <w:rFonts w:ascii="GHEA Grapalat" w:hAnsi="GHEA Grapalat" w:cs="Sylfaen"/>
          <w:sz w:val="20"/>
          <w:szCs w:val="20"/>
          <w:lang w:val="pt-BR"/>
        </w:rPr>
        <w:t>Ապահովել</w:t>
      </w:r>
      <w:r w:rsidR="00E149D8">
        <w:rPr>
          <w:rFonts w:ascii="GHEA Grapalat" w:hAnsi="GHEA Grapalat" w:cs="Sylfaen"/>
          <w:sz w:val="20"/>
          <w:szCs w:val="20"/>
          <w:lang w:val="hy-AM"/>
        </w:rPr>
        <w:t>՝</w:t>
      </w:r>
    </w:p>
    <w:p w:rsidR="006D0D29" w:rsidRDefault="00E149D8" w:rsidP="006D0D29">
      <w:pPr>
        <w:tabs>
          <w:tab w:val="left" w:pos="1276"/>
        </w:tabs>
        <w:ind w:firstLine="720"/>
        <w:jc w:val="both"/>
        <w:rPr>
          <w:ins w:id="12" w:author="Sergey Shahnazaryan" w:date="2024-02-09T13:52:00Z"/>
          <w:rFonts w:ascii="GHEA Grapalat" w:hAnsi="GHEA Grapalat" w:cs="Sylfaen"/>
          <w:sz w:val="20"/>
          <w:szCs w:val="20"/>
          <w:lang w:val="hy-AM"/>
        </w:rPr>
      </w:pPr>
      <w:r>
        <w:rPr>
          <w:rFonts w:ascii="GHEA Grapalat" w:hAnsi="GHEA Grapalat" w:cs="Sylfaen"/>
          <w:sz w:val="20"/>
          <w:szCs w:val="20"/>
          <w:lang w:val="hy-AM"/>
        </w:rPr>
        <w:t>1</w:t>
      </w:r>
      <w:r w:rsidRPr="009F5C16">
        <w:rPr>
          <w:rFonts w:ascii="GHEA Grapalat" w:hAnsi="GHEA Grapalat" w:cs="Sylfaen"/>
          <w:sz w:val="20"/>
          <w:szCs w:val="20"/>
          <w:lang w:val="hy-AM"/>
        </w:rPr>
        <w:t>)</w:t>
      </w:r>
      <w:r w:rsidR="006D0D29" w:rsidRPr="00FB1EC7">
        <w:rPr>
          <w:rFonts w:ascii="GHEA Grapalat" w:hAnsi="GHEA Grapalat" w:cs="Times Armenian"/>
          <w:sz w:val="20"/>
          <w:szCs w:val="20"/>
          <w:lang w:val="es-ES"/>
        </w:rPr>
        <w:t xml:space="preserve"> </w:t>
      </w:r>
      <w:r w:rsidR="006D0D29" w:rsidRPr="00FB1EC7">
        <w:rPr>
          <w:rFonts w:ascii="GHEA Grapalat" w:hAnsi="GHEA Grapalat" w:cs="Sylfaen"/>
          <w:sz w:val="20"/>
          <w:szCs w:val="20"/>
          <w:lang w:val="pt-BR"/>
        </w:rPr>
        <w:t>շինմոնտաժային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աշխատանքների</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կատարումը</w:t>
      </w:r>
      <w:r w:rsidR="006D0D29" w:rsidRPr="00717204">
        <w:rPr>
          <w:rFonts w:ascii="GHEA Grapalat" w:hAnsi="GHEA Grapalat" w:cs="Sylfaen"/>
          <w:sz w:val="20"/>
          <w:szCs w:val="20"/>
          <w:lang w:val="pt-BR"/>
        </w:rPr>
        <w:t xml:space="preserve">  քաղաքաշինական նորմատիվատեխնիկական փաստաթղթերի և սույն պայմանագրի պայմաններին</w:t>
      </w:r>
      <w:r w:rsidR="006D0D29" w:rsidRPr="00FB1EC7">
        <w:rPr>
          <w:rFonts w:ascii="GHEA Grapalat" w:hAnsi="GHEA Grapalat" w:cs="Sylfaen"/>
          <w:sz w:val="20"/>
          <w:szCs w:val="20"/>
          <w:lang w:val="pt-BR"/>
        </w:rPr>
        <w:t xml:space="preserve"> համապատասխան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կատարել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կողմից</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մոնտաժված</w:t>
      </w:r>
      <w:r w:rsidR="006D0D29" w:rsidRPr="00717204">
        <w:rPr>
          <w:rFonts w:ascii="GHEA Grapalat" w:hAnsi="GHEA Grapalat" w:cs="Sylfaen"/>
          <w:sz w:val="20"/>
          <w:szCs w:val="20"/>
          <w:lang w:val="pt-BR"/>
        </w:rPr>
        <w:t xml:space="preserve"> ինժեներական հաղորդակցուղիների համակարգերի ( էլեկտրամատակարարման, </w:t>
      </w:r>
      <w:r w:rsidR="006D0D29" w:rsidRPr="00FB1EC7">
        <w:rPr>
          <w:rFonts w:ascii="GHEA Grapalat" w:hAnsi="GHEA Grapalat" w:cs="Sylfaen"/>
          <w:sz w:val="20"/>
          <w:szCs w:val="20"/>
          <w:lang w:val="pt-BR"/>
        </w:rPr>
        <w:t>ջեռուցման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ջրամատակարարման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կոյուղու</w:t>
      </w:r>
      <w:r w:rsidR="006D0D29" w:rsidRPr="00717204">
        <w:rPr>
          <w:rFonts w:ascii="GHEA Grapalat" w:hAnsi="GHEA Grapalat" w:cs="Sylfaen"/>
          <w:sz w:val="20"/>
          <w:szCs w:val="20"/>
          <w:lang w:val="pt-BR"/>
        </w:rPr>
        <w:t>, oդափոխության</w:t>
      </w:r>
      <w:r w:rsidR="006D0D29" w:rsidRPr="00FB1EC7">
        <w:rPr>
          <w:rFonts w:ascii="GHEA Grapalat" w:hAnsi="GHEA Grapalat" w:cs="Sylfaen"/>
          <w:sz w:val="20"/>
          <w:szCs w:val="20"/>
          <w:lang w:val="pt-BR"/>
        </w:rPr>
        <w:t>և</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այլն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անհատական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փորձարկում</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մասնակցել</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սարքավորման</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համալիր</w:t>
      </w:r>
      <w:r w:rsidR="006D0D29" w:rsidRPr="00717204">
        <w:rPr>
          <w:rFonts w:ascii="GHEA Grapalat" w:hAnsi="GHEA Grapalat" w:cs="Sylfaen"/>
          <w:sz w:val="20"/>
          <w:szCs w:val="20"/>
          <w:lang w:val="pt-BR"/>
        </w:rPr>
        <w:t xml:space="preserve"> </w:t>
      </w:r>
      <w:r w:rsidR="006D0D29" w:rsidRPr="00FB1EC7">
        <w:rPr>
          <w:rFonts w:ascii="GHEA Grapalat" w:hAnsi="GHEA Grapalat" w:cs="Sylfaen"/>
          <w:sz w:val="20"/>
          <w:szCs w:val="20"/>
          <w:lang w:val="pt-BR"/>
        </w:rPr>
        <w:t>փորձարկմանը</w:t>
      </w:r>
      <w:del w:id="13" w:author="Sergey Shahnazaryan" w:date="2024-02-09T13:52:00Z">
        <w:r w:rsidR="006D0D29" w:rsidRPr="00717204" w:rsidDel="00E149D8">
          <w:rPr>
            <w:rFonts w:ascii="GHEA Grapalat" w:hAnsi="GHEA Grapalat" w:cs="Sylfaen"/>
            <w:sz w:val="20"/>
            <w:szCs w:val="20"/>
            <w:lang w:val="pt-BR"/>
          </w:rPr>
          <w:delText>։</w:delText>
        </w:r>
      </w:del>
      <w:ins w:id="14" w:author="Sergey Shahnazaryan" w:date="2024-02-09T13:52:00Z">
        <w:r>
          <w:rPr>
            <w:rFonts w:ascii="GHEA Grapalat" w:hAnsi="GHEA Grapalat" w:cs="Sylfaen"/>
            <w:sz w:val="20"/>
            <w:szCs w:val="20"/>
            <w:lang w:val="hy-AM"/>
          </w:rPr>
          <w:t>.</w:t>
        </w:r>
      </w:ins>
    </w:p>
    <w:p w:rsidR="00E149D8" w:rsidRPr="009C51BA" w:rsidRDefault="00E149D8" w:rsidP="00E149D8">
      <w:pPr>
        <w:tabs>
          <w:tab w:val="left" w:pos="1276"/>
        </w:tabs>
        <w:ind w:firstLine="720"/>
        <w:jc w:val="both"/>
        <w:rPr>
          <w:rFonts w:ascii="GHEA Grapalat" w:hAnsi="GHEA Grapalat"/>
          <w:sz w:val="20"/>
          <w:szCs w:val="20"/>
          <w:lang w:val="hy-AM"/>
        </w:rPr>
      </w:pPr>
      <w:r>
        <w:rPr>
          <w:rFonts w:ascii="GHEA Grapalat" w:hAnsi="GHEA Grapalat" w:cs="Sylfaen"/>
          <w:sz w:val="20"/>
          <w:szCs w:val="20"/>
          <w:lang w:val="hy-AM"/>
        </w:rPr>
        <w:t>2</w:t>
      </w:r>
      <w:r w:rsidRPr="007F0FB8">
        <w:rPr>
          <w:rFonts w:ascii="GHEA Grapalat" w:hAnsi="GHEA Grapalat" w:cs="Sylfaen"/>
          <w:sz w:val="20"/>
          <w:szCs w:val="20"/>
          <w:lang w:val="hy-AM"/>
        </w:rPr>
        <w:t>)</w:t>
      </w:r>
      <w:r>
        <w:rPr>
          <w:rFonts w:ascii="GHEA Grapalat" w:hAnsi="GHEA Grapalat" w:cs="Sylfaen"/>
          <w:sz w:val="20"/>
          <w:szCs w:val="20"/>
          <w:lang w:val="hy-AM"/>
        </w:rPr>
        <w:t xml:space="preserve"> </w:t>
      </w:r>
      <w:r w:rsidRPr="009C51BA">
        <w:rPr>
          <w:rFonts w:ascii="GHEA Grapalat" w:hAnsi="GHEA Grapalat" w:cs="Sylfaen"/>
          <w:sz w:val="20"/>
          <w:lang w:val="hy-AM"/>
        </w:rPr>
        <w:t>նախագծային</w:t>
      </w:r>
      <w:r w:rsidRPr="005C4D07">
        <w:rPr>
          <w:rFonts w:ascii="GHEA Grapalat" w:hAnsi="GHEA Grapalat" w:cs="Sylfaen"/>
          <w:sz w:val="20"/>
          <w:lang w:val="af-ZA"/>
        </w:rPr>
        <w:t xml:space="preserve"> </w:t>
      </w:r>
      <w:r w:rsidRPr="009C51BA">
        <w:rPr>
          <w:rFonts w:ascii="GHEA Grapalat" w:hAnsi="GHEA Grapalat" w:cs="Sylfaen"/>
          <w:sz w:val="20"/>
          <w:lang w:val="hy-AM"/>
        </w:rPr>
        <w:t>փաստաթղթերով</w:t>
      </w:r>
      <w:r>
        <w:rPr>
          <w:rFonts w:ascii="GHEA Grapalat" w:hAnsi="GHEA Grapalat" w:cs="Sylfaen"/>
          <w:sz w:val="20"/>
          <w:lang w:val="hy-AM"/>
        </w:rPr>
        <w:t xml:space="preserve"> </w:t>
      </w:r>
      <w:r w:rsidRPr="009C51BA">
        <w:rPr>
          <w:rFonts w:ascii="GHEA Grapalat" w:hAnsi="GHEA Grapalat" w:cs="Sylfaen"/>
          <w:sz w:val="20"/>
          <w:lang w:val="hy-AM"/>
        </w:rPr>
        <w:t>սահմանված</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բնութագրերին</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սպասարկման</w:t>
      </w:r>
      <w:r w:rsidRPr="005C4D07">
        <w:rPr>
          <w:rFonts w:ascii="GHEA Grapalat" w:hAnsi="GHEA Grapalat" w:cs="Sylfaen"/>
          <w:sz w:val="20"/>
          <w:lang w:val="af-ZA"/>
        </w:rPr>
        <w:t xml:space="preserve"> </w:t>
      </w:r>
      <w:r w:rsidRPr="009C51BA">
        <w:rPr>
          <w:rFonts w:ascii="GHEA Grapalat" w:hAnsi="GHEA Grapalat" w:cs="Sylfaen"/>
          <w:sz w:val="20"/>
          <w:lang w:val="hy-AM"/>
        </w:rPr>
        <w:t>պայմաններին</w:t>
      </w:r>
      <w:r w:rsidRPr="005C4D07">
        <w:rPr>
          <w:rFonts w:ascii="GHEA Grapalat" w:hAnsi="GHEA Grapalat" w:cs="Sylfaen"/>
          <w:sz w:val="20"/>
          <w:lang w:val="af-ZA"/>
        </w:rPr>
        <w:t xml:space="preserve"> </w:t>
      </w:r>
      <w:r w:rsidRPr="009C51BA">
        <w:rPr>
          <w:rFonts w:ascii="GHEA Grapalat" w:hAnsi="GHEA Grapalat" w:cs="Sylfaen"/>
          <w:sz w:val="20"/>
          <w:lang w:val="hy-AM"/>
        </w:rPr>
        <w:t>համապատասխանող</w:t>
      </w:r>
      <w:r w:rsidRPr="005C4D07">
        <w:rPr>
          <w:rFonts w:ascii="GHEA Grapalat" w:hAnsi="GHEA Grapalat" w:cs="Sylfaen"/>
          <w:sz w:val="20"/>
          <w:lang w:val="af-ZA"/>
        </w:rPr>
        <w:t xml:space="preserve"> </w:t>
      </w:r>
      <w:r w:rsidRPr="009C51BA">
        <w:rPr>
          <w:rFonts w:ascii="GHEA Grapalat" w:hAnsi="GHEA Grapalat" w:cs="Sylfaen"/>
          <w:sz w:val="20"/>
          <w:lang w:val="hy-AM"/>
        </w:rPr>
        <w:t>նյութեր</w:t>
      </w:r>
      <w:r>
        <w:rPr>
          <w:rFonts w:ascii="GHEA Grapalat" w:hAnsi="GHEA Grapalat" w:cs="Sylfaen"/>
          <w:sz w:val="20"/>
          <w:lang w:val="hy-AM"/>
        </w:rPr>
        <w:t>ի</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կամ</w:t>
      </w:r>
      <w:r w:rsidRPr="005C4D07">
        <w:rPr>
          <w:rFonts w:ascii="GHEA Grapalat" w:hAnsi="GHEA Grapalat" w:cs="Sylfaen"/>
          <w:sz w:val="20"/>
          <w:lang w:val="af-ZA"/>
        </w:rPr>
        <w:t xml:space="preserve">) </w:t>
      </w:r>
      <w:r w:rsidRPr="009C51BA">
        <w:rPr>
          <w:rFonts w:ascii="GHEA Grapalat" w:hAnsi="GHEA Grapalat" w:cs="Sylfaen"/>
          <w:sz w:val="20"/>
          <w:lang w:val="hy-AM"/>
        </w:rPr>
        <w:t>սարքերի</w:t>
      </w:r>
      <w:r w:rsidRPr="005C4D07">
        <w:rPr>
          <w:rFonts w:ascii="GHEA Grapalat" w:hAnsi="GHEA Grapalat" w:cs="Sylfaen"/>
          <w:sz w:val="20"/>
          <w:lang w:val="af-ZA"/>
        </w:rPr>
        <w:t xml:space="preserve"> </w:t>
      </w:r>
      <w:r w:rsidRPr="009C51BA">
        <w:rPr>
          <w:rFonts w:ascii="GHEA Grapalat" w:hAnsi="GHEA Grapalat" w:cs="Sylfaen"/>
          <w:sz w:val="20"/>
          <w:lang w:val="hy-AM"/>
        </w:rPr>
        <w:t>ու</w:t>
      </w:r>
      <w:r w:rsidRPr="005C4D07">
        <w:rPr>
          <w:rFonts w:ascii="GHEA Grapalat" w:hAnsi="GHEA Grapalat" w:cs="Sylfaen"/>
          <w:sz w:val="20"/>
          <w:lang w:val="af-ZA"/>
        </w:rPr>
        <w:t xml:space="preserve"> </w:t>
      </w:r>
      <w:r w:rsidRPr="009C51BA">
        <w:rPr>
          <w:rFonts w:ascii="GHEA Grapalat" w:hAnsi="GHEA Grapalat" w:cs="Sylfaen"/>
          <w:sz w:val="20"/>
          <w:lang w:val="hy-AM"/>
        </w:rPr>
        <w:t>սարքավորումների</w:t>
      </w:r>
      <w:r w:rsidRPr="005C4D07">
        <w:rPr>
          <w:rFonts w:ascii="GHEA Grapalat" w:hAnsi="GHEA Grapalat" w:cs="Sylfaen"/>
          <w:sz w:val="20"/>
          <w:lang w:val="af-ZA"/>
        </w:rPr>
        <w:t xml:space="preserve"> </w:t>
      </w:r>
      <w:r w:rsidRPr="009C51BA">
        <w:rPr>
          <w:rFonts w:ascii="GHEA Grapalat" w:hAnsi="GHEA Grapalat" w:cs="Sylfaen"/>
          <w:sz w:val="20"/>
          <w:lang w:val="hy-AM"/>
        </w:rPr>
        <w:t>տեղադր</w:t>
      </w:r>
      <w:r>
        <w:rPr>
          <w:rFonts w:ascii="GHEA Grapalat" w:hAnsi="GHEA Grapalat" w:cs="Sylfaen"/>
          <w:sz w:val="20"/>
          <w:lang w:val="hy-AM"/>
        </w:rPr>
        <w:t>ումը</w:t>
      </w:r>
      <w:r w:rsidRPr="005C4D07">
        <w:rPr>
          <w:rFonts w:ascii="GHEA Grapalat" w:hAnsi="GHEA Grapalat" w:cs="Sylfaen"/>
          <w:sz w:val="20"/>
          <w:lang w:val="af-ZA"/>
        </w:rPr>
        <w:t xml:space="preserve"> </w:t>
      </w:r>
      <w:r w:rsidRPr="00715D2E">
        <w:rPr>
          <w:rFonts w:ascii="GHEA Grapalat" w:hAnsi="GHEA Grapalat" w:cs="Sylfaen"/>
          <w:sz w:val="20"/>
          <w:lang w:val="af-ZA"/>
        </w:rPr>
        <w:t>(</w:t>
      </w:r>
      <w:r>
        <w:rPr>
          <w:rFonts w:ascii="GHEA Grapalat" w:hAnsi="GHEA Grapalat" w:cs="Sylfaen"/>
          <w:sz w:val="20"/>
          <w:lang w:val="hy-AM"/>
        </w:rPr>
        <w:t>օգտագործումը</w:t>
      </w:r>
      <w:r w:rsidRPr="00715D2E">
        <w:rPr>
          <w:rFonts w:ascii="GHEA Grapalat" w:hAnsi="GHEA Grapalat" w:cs="Sylfaen"/>
          <w:sz w:val="20"/>
          <w:lang w:val="af-ZA"/>
        </w:rPr>
        <w:t>)</w:t>
      </w:r>
      <w:r w:rsidRPr="009C51BA">
        <w:rPr>
          <w:rFonts w:ascii="GHEA Grapalat" w:hAnsi="GHEA Grapalat" w:cs="Sylfaen"/>
          <w:sz w:val="20"/>
          <w:lang w:val="hy-AM"/>
        </w:rPr>
        <w:t>՝</w:t>
      </w:r>
      <w:r w:rsidRPr="005C4D07">
        <w:rPr>
          <w:rFonts w:ascii="GHEA Grapalat" w:hAnsi="GHEA Grapalat" w:cs="Sylfaen"/>
          <w:sz w:val="20"/>
          <w:lang w:val="af-ZA"/>
        </w:rPr>
        <w:t xml:space="preserve"> </w:t>
      </w:r>
      <w:r w:rsidRPr="009C51BA">
        <w:rPr>
          <w:rFonts w:ascii="GHEA Grapalat" w:hAnsi="GHEA Grapalat" w:cs="Sylfaen"/>
          <w:sz w:val="20"/>
          <w:lang w:val="hy-AM"/>
        </w:rPr>
        <w:t>մինչև</w:t>
      </w:r>
      <w:r w:rsidRPr="005C4D07">
        <w:rPr>
          <w:rFonts w:ascii="GHEA Grapalat" w:hAnsi="GHEA Grapalat" w:cs="Sylfaen"/>
          <w:sz w:val="20"/>
          <w:lang w:val="af-ZA"/>
        </w:rPr>
        <w:t xml:space="preserve"> </w:t>
      </w:r>
      <w:r w:rsidRPr="009C51BA">
        <w:rPr>
          <w:rFonts w:ascii="GHEA Grapalat" w:hAnsi="GHEA Grapalat" w:cs="Sylfaen"/>
          <w:sz w:val="20"/>
          <w:lang w:val="hy-AM"/>
        </w:rPr>
        <w:t>տեղադրումը</w:t>
      </w:r>
      <w:r w:rsidRPr="005C4D07">
        <w:rPr>
          <w:rFonts w:ascii="GHEA Grapalat" w:hAnsi="GHEA Grapalat" w:cs="Sylfaen"/>
          <w:sz w:val="20"/>
          <w:lang w:val="af-ZA"/>
        </w:rPr>
        <w:t xml:space="preserve"> </w:t>
      </w:r>
      <w:r w:rsidRPr="009C51BA">
        <w:rPr>
          <w:rFonts w:ascii="GHEA Grapalat" w:hAnsi="GHEA Grapalat" w:cs="Sylfaen"/>
          <w:sz w:val="20"/>
          <w:lang w:val="hy-AM"/>
        </w:rPr>
        <w:t>(</w:t>
      </w:r>
      <w:r>
        <w:rPr>
          <w:rFonts w:ascii="GHEA Grapalat" w:hAnsi="GHEA Grapalat" w:cs="Sylfaen"/>
          <w:sz w:val="20"/>
          <w:lang w:val="hy-AM"/>
        </w:rPr>
        <w:t>օգտագործումը</w:t>
      </w:r>
      <w:r w:rsidRPr="009C51BA">
        <w:rPr>
          <w:rFonts w:ascii="GHEA Grapalat" w:hAnsi="GHEA Grapalat" w:cs="Sylfaen"/>
          <w:sz w:val="20"/>
          <w:lang w:val="hy-AM"/>
        </w:rPr>
        <w:t>)</w:t>
      </w:r>
      <w:r>
        <w:rPr>
          <w:rFonts w:ascii="GHEA Grapalat" w:hAnsi="GHEA Grapalat" w:cs="Sylfaen"/>
          <w:sz w:val="20"/>
          <w:lang w:val="hy-AM"/>
        </w:rPr>
        <w:t xml:space="preserve"> </w:t>
      </w:r>
      <w:r w:rsidRPr="009C51BA">
        <w:rPr>
          <w:rFonts w:ascii="GHEA Grapalat" w:hAnsi="GHEA Grapalat" w:cs="Sylfaen"/>
          <w:sz w:val="20"/>
          <w:lang w:val="hy-AM"/>
        </w:rPr>
        <w:t>դրանց</w:t>
      </w:r>
      <w:r w:rsidRPr="005C4D07">
        <w:rPr>
          <w:rFonts w:ascii="GHEA Grapalat" w:hAnsi="GHEA Grapalat" w:cs="Sylfaen"/>
          <w:sz w:val="20"/>
          <w:lang w:val="af-ZA"/>
        </w:rPr>
        <w:t xml:space="preserve"> </w:t>
      </w:r>
      <w:r w:rsidRPr="009C51BA">
        <w:rPr>
          <w:rFonts w:ascii="GHEA Grapalat" w:hAnsi="GHEA Grapalat" w:cs="Sylfaen"/>
          <w:sz w:val="20"/>
          <w:lang w:val="hy-AM"/>
        </w:rPr>
        <w:t>տեխնիկական</w:t>
      </w:r>
      <w:r w:rsidRPr="005C4D07">
        <w:rPr>
          <w:rFonts w:ascii="GHEA Grapalat" w:hAnsi="GHEA Grapalat" w:cs="Sylfaen"/>
          <w:sz w:val="20"/>
          <w:lang w:val="af-ZA"/>
        </w:rPr>
        <w:t xml:space="preserve"> </w:t>
      </w:r>
      <w:r w:rsidRPr="009C51BA">
        <w:rPr>
          <w:rFonts w:ascii="GHEA Grapalat" w:hAnsi="GHEA Grapalat" w:cs="Sylfaen"/>
          <w:sz w:val="20"/>
          <w:lang w:val="hy-AM"/>
        </w:rPr>
        <w:t>բնութագրերը</w:t>
      </w:r>
      <w:r w:rsidRPr="005C4D07">
        <w:rPr>
          <w:rFonts w:ascii="GHEA Grapalat" w:hAnsi="GHEA Grapalat" w:cs="Sylfaen"/>
          <w:sz w:val="20"/>
          <w:lang w:val="af-ZA"/>
        </w:rPr>
        <w:t xml:space="preserve">, </w:t>
      </w:r>
      <w:r w:rsidRPr="009C51BA">
        <w:rPr>
          <w:rFonts w:ascii="GHEA Grapalat" w:hAnsi="GHEA Grapalat" w:cs="Sylfaen"/>
          <w:sz w:val="20"/>
          <w:lang w:val="hy-AM"/>
        </w:rPr>
        <w:t>ապրանքային</w:t>
      </w:r>
      <w:r w:rsidRPr="005C4D07">
        <w:rPr>
          <w:rFonts w:ascii="GHEA Grapalat" w:hAnsi="GHEA Grapalat" w:cs="Sylfaen"/>
          <w:sz w:val="20"/>
          <w:lang w:val="af-ZA"/>
        </w:rPr>
        <w:t xml:space="preserve"> </w:t>
      </w:r>
      <w:r w:rsidRPr="009C51BA">
        <w:rPr>
          <w:rFonts w:ascii="GHEA Grapalat" w:hAnsi="GHEA Grapalat" w:cs="Sylfaen"/>
          <w:sz w:val="20"/>
          <w:lang w:val="hy-AM"/>
        </w:rPr>
        <w:t>նշանները</w:t>
      </w:r>
      <w:r w:rsidRPr="005C4D07">
        <w:rPr>
          <w:rFonts w:ascii="GHEA Grapalat" w:hAnsi="GHEA Grapalat" w:cs="Sylfaen"/>
          <w:sz w:val="20"/>
          <w:lang w:val="af-ZA"/>
        </w:rPr>
        <w:t xml:space="preserve">, </w:t>
      </w:r>
      <w:r w:rsidRPr="009C51BA">
        <w:rPr>
          <w:rFonts w:ascii="GHEA Grapalat" w:hAnsi="GHEA Grapalat" w:cs="Sylfaen"/>
          <w:sz w:val="20"/>
          <w:lang w:val="hy-AM"/>
        </w:rPr>
        <w:t>ֆիրմային</w:t>
      </w:r>
      <w:r w:rsidRPr="005C4D07">
        <w:rPr>
          <w:rFonts w:ascii="GHEA Grapalat" w:hAnsi="GHEA Grapalat" w:cs="Sylfaen"/>
          <w:sz w:val="20"/>
          <w:lang w:val="af-ZA"/>
        </w:rPr>
        <w:t xml:space="preserve"> </w:t>
      </w:r>
      <w:r w:rsidRPr="009C51BA">
        <w:rPr>
          <w:rFonts w:ascii="GHEA Grapalat" w:hAnsi="GHEA Grapalat" w:cs="Sylfaen"/>
          <w:sz w:val="20"/>
          <w:lang w:val="hy-AM"/>
        </w:rPr>
        <w:t>անվանումները</w:t>
      </w:r>
      <w:r w:rsidRPr="005C4D07">
        <w:rPr>
          <w:rFonts w:ascii="GHEA Grapalat" w:hAnsi="GHEA Grapalat" w:cs="Sylfaen"/>
          <w:sz w:val="20"/>
          <w:lang w:val="af-ZA"/>
        </w:rPr>
        <w:t xml:space="preserve">, </w:t>
      </w:r>
      <w:r w:rsidRPr="009C51BA">
        <w:rPr>
          <w:rFonts w:ascii="GHEA Grapalat" w:hAnsi="GHEA Grapalat" w:cs="Sylfaen"/>
          <w:sz w:val="20"/>
          <w:lang w:val="hy-AM"/>
        </w:rPr>
        <w:t>մակնիշները</w:t>
      </w:r>
      <w:r w:rsidRPr="005C4D07">
        <w:rPr>
          <w:rFonts w:ascii="GHEA Grapalat" w:hAnsi="GHEA Grapalat" w:cs="Sylfaen"/>
          <w:sz w:val="20"/>
          <w:lang w:val="af-ZA"/>
        </w:rPr>
        <w:t xml:space="preserve"> </w:t>
      </w:r>
      <w:r w:rsidRPr="009C51BA">
        <w:rPr>
          <w:rFonts w:ascii="GHEA Grapalat" w:hAnsi="GHEA Grapalat" w:cs="Sylfaen"/>
          <w:sz w:val="20"/>
          <w:lang w:val="hy-AM"/>
        </w:rPr>
        <w:t>և</w:t>
      </w:r>
      <w:r w:rsidRPr="005C4D07">
        <w:rPr>
          <w:rFonts w:ascii="GHEA Grapalat" w:hAnsi="GHEA Grapalat" w:cs="Sylfaen"/>
          <w:sz w:val="20"/>
          <w:lang w:val="af-ZA"/>
        </w:rPr>
        <w:t xml:space="preserve"> </w:t>
      </w:r>
      <w:r w:rsidRPr="009C51BA">
        <w:rPr>
          <w:rFonts w:ascii="GHEA Grapalat" w:hAnsi="GHEA Grapalat" w:cs="Sylfaen"/>
          <w:sz w:val="20"/>
          <w:lang w:val="hy-AM"/>
        </w:rPr>
        <w:t>երաշխիքային</w:t>
      </w:r>
      <w:r w:rsidRPr="005C4D07">
        <w:rPr>
          <w:rFonts w:ascii="GHEA Grapalat" w:hAnsi="GHEA Grapalat" w:cs="Sylfaen"/>
          <w:sz w:val="20"/>
          <w:lang w:val="af-ZA"/>
        </w:rPr>
        <w:t xml:space="preserve"> </w:t>
      </w:r>
      <w:r w:rsidRPr="009C51BA">
        <w:rPr>
          <w:rFonts w:ascii="GHEA Grapalat" w:hAnsi="GHEA Grapalat" w:cs="Sylfaen"/>
          <w:sz w:val="20"/>
          <w:lang w:val="hy-AM"/>
        </w:rPr>
        <w:t>ժամկետները</w:t>
      </w:r>
      <w:r w:rsidRPr="005C4D07">
        <w:rPr>
          <w:rFonts w:ascii="GHEA Grapalat" w:hAnsi="GHEA Grapalat" w:cs="Sylfaen"/>
          <w:sz w:val="20"/>
          <w:lang w:val="af-ZA"/>
        </w:rPr>
        <w:t xml:space="preserve"> </w:t>
      </w:r>
      <w:r w:rsidRPr="009C51BA">
        <w:rPr>
          <w:rFonts w:ascii="GHEA Grapalat" w:hAnsi="GHEA Grapalat" w:cs="Sylfaen"/>
          <w:sz w:val="20"/>
          <w:lang w:val="hy-AM"/>
        </w:rPr>
        <w:t>նախապես</w:t>
      </w:r>
      <w:r w:rsidRPr="005C4D07">
        <w:rPr>
          <w:rFonts w:ascii="GHEA Grapalat" w:hAnsi="GHEA Grapalat" w:cs="Sylfaen"/>
          <w:sz w:val="20"/>
          <w:lang w:val="af-ZA"/>
        </w:rPr>
        <w:t xml:space="preserve"> </w:t>
      </w:r>
      <w:r>
        <w:rPr>
          <w:rFonts w:ascii="GHEA Grapalat" w:hAnsi="GHEA Grapalat" w:cs="Sylfaen"/>
          <w:sz w:val="20"/>
          <w:lang w:val="hy-AM"/>
        </w:rPr>
        <w:t xml:space="preserve">գրավոր </w:t>
      </w:r>
      <w:r w:rsidRPr="009C51BA">
        <w:rPr>
          <w:rFonts w:ascii="GHEA Grapalat" w:hAnsi="GHEA Grapalat" w:cs="Sylfaen"/>
          <w:sz w:val="20"/>
          <w:lang w:val="hy-AM"/>
        </w:rPr>
        <w:t>համաձայնեցնելով</w:t>
      </w:r>
      <w:r w:rsidRPr="005C4D07">
        <w:rPr>
          <w:rFonts w:ascii="GHEA Grapalat" w:hAnsi="GHEA Grapalat" w:cs="Sylfaen"/>
          <w:sz w:val="20"/>
          <w:lang w:val="af-ZA"/>
        </w:rPr>
        <w:t xml:space="preserve"> </w:t>
      </w:r>
      <w:r w:rsidRPr="009C51BA">
        <w:rPr>
          <w:rFonts w:ascii="GHEA Grapalat" w:hAnsi="GHEA Grapalat" w:cs="Sylfaen"/>
          <w:sz w:val="20"/>
          <w:lang w:val="hy-AM"/>
        </w:rPr>
        <w:t>պատվիրատուի</w:t>
      </w:r>
      <w:r w:rsidRPr="005C4D07">
        <w:rPr>
          <w:rFonts w:ascii="GHEA Grapalat" w:hAnsi="GHEA Grapalat" w:cs="Sylfaen"/>
          <w:sz w:val="20"/>
          <w:lang w:val="af-ZA"/>
        </w:rPr>
        <w:t xml:space="preserve"> </w:t>
      </w:r>
      <w:r w:rsidRPr="009C51BA">
        <w:rPr>
          <w:rFonts w:ascii="GHEA Grapalat" w:hAnsi="GHEA Grapalat" w:cs="Sylfaen"/>
          <w:sz w:val="20"/>
          <w:lang w:val="hy-AM"/>
        </w:rPr>
        <w:t>հետ</w:t>
      </w:r>
      <w:r w:rsidRPr="005C4D07">
        <w:rPr>
          <w:rFonts w:ascii="GHEA Grapalat" w:hAnsi="GHEA Grapalat" w:cs="Sylfaen"/>
          <w:sz w:val="20"/>
          <w:lang w:val="af-ZA"/>
        </w:rPr>
        <w:t xml:space="preserve">: </w:t>
      </w:r>
    </w:p>
    <w:p w:rsidR="00F02279" w:rsidRPr="00E6597C" w:rsidDel="00E149D8" w:rsidRDefault="00F02279" w:rsidP="00F02279">
      <w:pPr>
        <w:tabs>
          <w:tab w:val="left" w:pos="1276"/>
        </w:tabs>
        <w:ind w:firstLine="720"/>
        <w:jc w:val="both"/>
        <w:rPr>
          <w:del w:id="15" w:author="Sergey Shahnazaryan" w:date="2024-02-09T13:52:00Z"/>
          <w:rFonts w:ascii="GHEA Grapalat" w:hAnsi="GHEA Grapalat"/>
          <w:sz w:val="20"/>
          <w:szCs w:val="20"/>
          <w:lang w:val="es-ES"/>
        </w:rPr>
      </w:pP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hy-AM"/>
        </w:rPr>
        <w:t>շահագործման</w:t>
      </w:r>
      <w:r w:rsidR="006D0D29" w:rsidRPr="003024A2">
        <w:rPr>
          <w:rFonts w:ascii="GHEA Grapalat" w:hAnsi="GHEA Grapalat" w:cs="Times Armenian"/>
          <w:sz w:val="20"/>
          <w:szCs w:val="20"/>
          <w:lang w:val="es-ES"/>
        </w:rPr>
        <w:t>)</w:t>
      </w:r>
      <w:r w:rsidR="006D0D29">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006D0D29">
        <w:rPr>
          <w:rFonts w:ascii="GHEA Grapalat" w:hAnsi="GHEA Grapalat" w:cs="Arial"/>
          <w:sz w:val="20"/>
          <w:szCs w:val="20"/>
          <w:lang w:val="hy-AM"/>
        </w:rPr>
        <w:t xml:space="preserve">միջոցների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Pr="00C1134C">
        <w:rPr>
          <w:rFonts w:ascii="GHEA Grapalat" w:hAnsi="GHEA Grapalat" w:cs="Sylfaen"/>
          <w:sz w:val="20"/>
          <w:szCs w:val="20"/>
          <w:lang w:val="es-ES"/>
        </w:rPr>
        <w:t xml:space="preserve"> ---------------- </w:t>
      </w:r>
      <w:r w:rsidRPr="00C1134C">
        <w:rPr>
          <w:rFonts w:ascii="GHEA Grapalat" w:hAnsi="GHEA Grapalat" w:cs="Sylfaen"/>
          <w:sz w:val="20"/>
          <w:szCs w:val="20"/>
          <w:lang w:val="hy-AM"/>
        </w:rPr>
        <w:t xml:space="preserve">օր (առնվազն 365 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w:t>
      </w:r>
      <w:r w:rsidR="006D0D29">
        <w:rPr>
          <w:rFonts w:ascii="GHEA Grapalat" w:hAnsi="GHEA Grapalat" w:cs="Sylfaen"/>
          <w:sz w:val="20"/>
          <w:szCs w:val="20"/>
          <w:lang w:val="hy-AM"/>
        </w:rPr>
        <w:t xml:space="preserve"> միջոցների</w:t>
      </w:r>
      <w:r w:rsidRPr="00C1134C">
        <w:rPr>
          <w:rFonts w:ascii="GHEA Grapalat" w:hAnsi="GHEA Grapalat" w:cs="Sylfaen"/>
          <w:sz w:val="20"/>
          <w:szCs w:val="20"/>
          <w:lang w:val="hy-AM"/>
        </w:rPr>
        <w:t xml:space="preserve"> հաշվին, Պատվիրատուի կողմից սահմանված ողջամիտ ժամկետում վերացնել թերությունները:</w:t>
      </w:r>
      <w:r w:rsidR="00F1088F">
        <w:rPr>
          <w:rStyle w:val="af6"/>
          <w:rFonts w:ascii="GHEA Grapalat" w:hAnsi="GHEA Grapalat" w:cs="Sylfaen"/>
          <w:sz w:val="20"/>
          <w:szCs w:val="20"/>
          <w:lang w:val="hy-AM"/>
        </w:rPr>
        <w:footnoteReference w:id="14"/>
      </w:r>
    </w:p>
    <w:p w:rsidR="00F02279" w:rsidRPr="00E6597C" w:rsidRDefault="00F02279" w:rsidP="00F02279">
      <w:pPr>
        <w:tabs>
          <w:tab w:val="left" w:pos="1276"/>
        </w:tabs>
        <w:ind w:firstLine="720"/>
        <w:jc w:val="both"/>
        <w:rPr>
          <w:rFonts w:ascii="GHEA Grapalat" w:hAnsi="GHEA Grapalat" w:cs="Times Armenian"/>
          <w:sz w:val="20"/>
          <w:szCs w:val="20"/>
          <w:lang w:val="es-ES"/>
        </w:rPr>
      </w:pPr>
      <w:r w:rsidRPr="00E6597C">
        <w:rPr>
          <w:rFonts w:ascii="GHEA Grapalat" w:hAnsi="GHEA Grapalat" w:cs="Times Armenian"/>
          <w:sz w:val="20"/>
          <w:szCs w:val="20"/>
          <w:lang w:val="es-ES"/>
        </w:rPr>
        <w:t xml:space="preserve">3.4.10 </w:t>
      </w:r>
      <w:r w:rsidRPr="00E6597C">
        <w:rPr>
          <w:rFonts w:ascii="GHEA Grapalat" w:hAnsi="GHEA Grapalat" w:cs="Sylfaen"/>
          <w:sz w:val="20"/>
          <w:szCs w:val="20"/>
          <w:lang w:val="hy-AM"/>
        </w:rPr>
        <w:t>Կապալի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օբյեկտի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մասերի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կոնստրուկցիաներ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օգտագործվ</w:t>
      </w:r>
      <w:r w:rsidR="0019419E" w:rsidRPr="004605D7">
        <w:rPr>
          <w:rFonts w:ascii="GHEA Grapalat" w:hAnsi="GHEA Grapalat" w:cs="Sylfaen"/>
          <w:sz w:val="20"/>
          <w:szCs w:val="20"/>
          <w:lang w:val="hy-AM"/>
        </w:rPr>
        <w:t xml:space="preserve">ելիք </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նյութերի</w:t>
      </w:r>
      <w:r w:rsidRPr="00E6597C">
        <w:rPr>
          <w:rFonts w:ascii="GHEA Grapalat" w:hAnsi="GHEA Grapalat" w:cs="Arial"/>
          <w:sz w:val="20"/>
          <w:szCs w:val="20"/>
          <w:lang w:val="hy-AM"/>
        </w:rPr>
        <w:t xml:space="preserve"> </w:t>
      </w:r>
      <w:r w:rsidR="0019419E" w:rsidRPr="004605D7">
        <w:rPr>
          <w:rFonts w:ascii="GHEA Grapalat" w:hAnsi="GHEA Grapalat" w:cs="Arial"/>
          <w:sz w:val="20"/>
          <w:szCs w:val="20"/>
          <w:lang w:val="hy-AM"/>
        </w:rPr>
        <w:t xml:space="preserve">և (կամ) սարքերի ու սարքավորումների </w:t>
      </w:r>
      <w:r w:rsidR="00E149D8">
        <w:rPr>
          <w:rFonts w:ascii="GHEA Grapalat" w:hAnsi="GHEA Grapalat" w:cs="Arial"/>
          <w:sz w:val="20"/>
          <w:szCs w:val="20"/>
          <w:lang w:val="hy-AM"/>
        </w:rPr>
        <w:t xml:space="preserve">տեխնիկական բնութագրերին և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ժամկետներին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ներկայացվող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նվազագույն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N – </w:t>
      </w:r>
      <w:r w:rsidRPr="00E6597C">
        <w:rPr>
          <w:rFonts w:ascii="GHEA Grapalat" w:hAnsi="GHEA Grapalat" w:cs="Sylfaen"/>
          <w:sz w:val="20"/>
          <w:szCs w:val="20"/>
          <w:lang w:val="pt-BR"/>
        </w:rPr>
        <w:t>Հավելվածում:</w:t>
      </w:r>
      <w:r w:rsidR="00F1088F">
        <w:rPr>
          <w:rStyle w:val="af6"/>
          <w:rFonts w:ascii="GHEA Grapalat" w:hAnsi="GHEA Grapalat" w:cs="Sylfaen"/>
          <w:sz w:val="20"/>
          <w:szCs w:val="20"/>
          <w:lang w:val="pt-BR"/>
        </w:rPr>
        <w:footnoteReference w:id="15"/>
      </w:r>
      <w:r w:rsidRPr="00E6597C">
        <w:rPr>
          <w:rFonts w:ascii="GHEA Grapalat" w:hAnsi="GHEA Grapalat" w:cs="Times Armenian"/>
          <w:color w:val="FFFFFF"/>
          <w:sz w:val="20"/>
          <w:szCs w:val="20"/>
          <w:lang w:val="es-ES"/>
        </w:rPr>
        <w:t xml:space="preserve"> </w:t>
      </w:r>
    </w:p>
    <w:p w:rsidR="00F02279" w:rsidRPr="00E6597C" w:rsidRDefault="00F02279" w:rsidP="00F02279">
      <w:pPr>
        <w:tabs>
          <w:tab w:val="left" w:pos="1276"/>
        </w:tabs>
        <w:ind w:firstLine="720"/>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rsidR="00F02279" w:rsidRPr="00E6597C" w:rsidRDefault="00F02279" w:rsidP="00F02279">
      <w:pPr>
        <w:tabs>
          <w:tab w:val="left" w:pos="1276"/>
        </w:tabs>
        <w:ind w:firstLine="720"/>
        <w:jc w:val="both"/>
        <w:rPr>
          <w:rFonts w:ascii="GHEA Grapalat" w:hAnsi="GHEA Grapalat" w:cs="Sylfaen"/>
          <w:sz w:val="16"/>
          <w:szCs w:val="16"/>
          <w:u w:val="single"/>
          <w:lang w:val="es-ES"/>
        </w:rPr>
      </w:pPr>
    </w:p>
    <w:p w:rsidR="00F02279" w:rsidRPr="00E6597C" w:rsidRDefault="00F02279" w:rsidP="00F02279">
      <w:pPr>
        <w:tabs>
          <w:tab w:val="left" w:pos="1276"/>
        </w:tabs>
        <w:ind w:firstLine="720"/>
        <w:jc w:val="both"/>
        <w:rPr>
          <w:rFonts w:ascii="GHEA Grapalat" w:hAnsi="GHEA Grapalat"/>
          <w:b/>
          <w:sz w:val="20"/>
          <w:szCs w:val="20"/>
          <w:lang w:val="es-ES"/>
        </w:rPr>
      </w:pPr>
      <w:r w:rsidRPr="00E6597C">
        <w:rPr>
          <w:rFonts w:ascii="GHEA Grapalat" w:hAnsi="GHEA Grapalat"/>
          <w:b/>
          <w:sz w:val="20"/>
          <w:szCs w:val="20"/>
          <w:lang w:val="es-ES"/>
        </w:rPr>
        <w:t xml:space="preserve">4. </w:t>
      </w:r>
      <w:r w:rsidRPr="00E6597C">
        <w:rPr>
          <w:rFonts w:ascii="GHEA Grapalat" w:hAnsi="GHEA Grapalat" w:cs="Sylfaen"/>
          <w:b/>
          <w:sz w:val="20"/>
          <w:szCs w:val="20"/>
          <w:lang w:val="pt-BR"/>
        </w:rPr>
        <w:t>ԱՇԽԱՏԱՆՔԻ</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ՀԱՆՁՆՄԱՆ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ԵՎ</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ԸՆԴՈՒՆՄԱՆ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ԿԱՐԳԸ</w:t>
      </w:r>
    </w:p>
    <w:p w:rsidR="00ED321F" w:rsidRDefault="00ED321F" w:rsidP="00717204">
      <w:pPr>
        <w:ind w:firstLine="720"/>
        <w:jc w:val="both"/>
        <w:rPr>
          <w:rFonts w:ascii="GHEA Grapalat" w:hAnsi="GHEA Grapalat" w:cs="Sylfaen"/>
          <w:sz w:val="20"/>
          <w:lang w:val="hy-AM"/>
        </w:rPr>
      </w:pPr>
      <w:r w:rsidRPr="004605D7">
        <w:rPr>
          <w:rFonts w:ascii="GHEA Grapalat" w:hAnsi="GHEA Grapalat"/>
          <w:sz w:val="20"/>
          <w:lang w:val="es-ES"/>
        </w:rPr>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rsidR="006D0D29" w:rsidRDefault="00717204" w:rsidP="00717204">
      <w:pPr>
        <w:tabs>
          <w:tab w:val="num" w:pos="0"/>
          <w:tab w:val="left" w:pos="720"/>
          <w:tab w:val="num" w:pos="900"/>
        </w:tabs>
        <w:jc w:val="both"/>
        <w:rPr>
          <w:rFonts w:ascii="GHEA Grapalat" w:hAnsi="GHEA Grapalat"/>
          <w:sz w:val="20"/>
          <w:lang w:val="hy-AM"/>
        </w:rPr>
      </w:pPr>
      <w:r>
        <w:rPr>
          <w:rFonts w:ascii="GHEA Grapalat" w:hAnsi="GHEA Grapalat"/>
          <w:sz w:val="20"/>
          <w:lang w:val="hy-AM"/>
        </w:rPr>
        <w:tab/>
      </w:r>
      <w:r w:rsidR="006D0D29" w:rsidRPr="003024A2">
        <w:rPr>
          <w:rFonts w:ascii="GHEA Grapalat" w:hAnsi="GHEA Grapalat"/>
          <w:sz w:val="20"/>
          <w:lang w:val="hy-AM"/>
        </w:rPr>
        <w:t>Ընդ որում սույն պայմանագրի շրջանակ</w:t>
      </w:r>
      <w:r w:rsidR="006D0D29">
        <w:rPr>
          <w:rFonts w:ascii="GHEA Grapalat" w:hAnsi="GHEA Grapalat"/>
          <w:sz w:val="20"/>
          <w:lang w:val="hy-AM"/>
        </w:rPr>
        <w:t>ներ</w:t>
      </w:r>
      <w:r w:rsidR="006D0D29" w:rsidRPr="003024A2">
        <w:rPr>
          <w:rFonts w:ascii="GHEA Grapalat" w:hAnsi="GHEA Grapalat"/>
          <w:sz w:val="20"/>
          <w:lang w:val="hy-AM"/>
        </w:rPr>
        <w:t>ում կատարված և Պատվիրատուին ներկայացված աշխատանքի  արդյունքի ընդունումն իրականացվում է, եթե Կապալառուն ամբողջությամբ</w:t>
      </w:r>
      <w:r w:rsidR="006D0D29">
        <w:rPr>
          <w:rFonts w:ascii="GHEA Grapalat" w:hAnsi="GHEA Grapalat"/>
          <w:sz w:val="20"/>
          <w:lang w:val="hy-AM"/>
        </w:rPr>
        <w:t>՝ ամենօրյա ռեժիմով</w:t>
      </w:r>
      <w:r w:rsidR="006D0D29" w:rsidRPr="003024A2">
        <w:rPr>
          <w:rFonts w:ascii="GHEA Grapalat" w:hAnsi="GHEA Grapalat"/>
          <w:sz w:val="20"/>
          <w:lang w:val="hy-AM"/>
        </w:rPr>
        <w:t xml:space="preserve"> ապահովել է </w:t>
      </w:r>
      <w:r w:rsidR="006D0D29">
        <w:rPr>
          <w:rFonts w:ascii="GHEA Grapalat" w:hAnsi="GHEA Grapalat"/>
          <w:sz w:val="20"/>
          <w:lang w:val="hy-AM"/>
        </w:rPr>
        <w:t>քաղաքաշինական նորմատիվատեխնիկական և հաստատված նախագծանախահաշվային փաստաթղթերով սահմանված պահանջները, այդ թվում</w:t>
      </w:r>
      <w:r w:rsidR="006D0D29" w:rsidRPr="006D3529">
        <w:rPr>
          <w:rFonts w:ascii="GHEA Grapalat" w:hAnsi="GHEA Grapalat"/>
          <w:sz w:val="20"/>
          <w:lang w:val="hy-AM"/>
        </w:rPr>
        <w:t xml:space="preserve"> </w:t>
      </w:r>
      <w:r w:rsidR="006D0D29" w:rsidRPr="00974B7A">
        <w:rPr>
          <w:rFonts w:ascii="GHEA Grapalat" w:hAnsi="GHEA Grapalat"/>
          <w:sz w:val="20"/>
          <w:lang w:val="hy-AM"/>
        </w:rPr>
        <w:t>շինարարական հրապարակի պատշաճ</w:t>
      </w:r>
      <w:r w:rsidR="006D0D29">
        <w:rPr>
          <w:rFonts w:ascii="GHEA Grapalat" w:hAnsi="GHEA Grapalat"/>
          <w:sz w:val="20"/>
          <w:lang w:val="hy-AM"/>
        </w:rPr>
        <w:t xml:space="preserve"> կազմակերպումը, </w:t>
      </w:r>
      <w:r w:rsidR="006D0D29"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006D0D29">
        <w:rPr>
          <w:rFonts w:ascii="GHEA Grapalat" w:hAnsi="GHEA Grapalat"/>
          <w:sz w:val="20"/>
          <w:lang w:val="hy-AM"/>
        </w:rPr>
        <w:t>վերաբերյալ առկա է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00F1088F">
        <w:rPr>
          <w:rStyle w:val="af6"/>
          <w:rFonts w:ascii="GHEA Grapalat" w:hAnsi="GHEA Grapalat"/>
          <w:sz w:val="20"/>
          <w:lang w:val="hy-AM"/>
        </w:rPr>
        <w:footnoteReference w:id="16"/>
      </w:r>
    </w:p>
    <w:p w:rsidR="00ED321F" w:rsidRPr="00E6597C" w:rsidRDefault="00ED321F" w:rsidP="00ED321F">
      <w:pPr>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 xml:space="preserve">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 </w:t>
      </w:r>
      <w:r w:rsidRPr="00E6597C">
        <w:rPr>
          <w:rFonts w:ascii="GHEA Grapalat" w:hAnsi="GHEA Grapalat" w:cs="Sylfaen"/>
          <w:sz w:val="20"/>
          <w:lang w:val="hy-AM"/>
        </w:rPr>
        <w:t xml:space="preserve">_______ օրինակ </w:t>
      </w:r>
      <w:r w:rsidRPr="00E6597C">
        <w:rPr>
          <w:rFonts w:ascii="GHEA Grapalat" w:hAnsi="GHEA Grapalat" w:cs="Sylfaen"/>
          <w:sz w:val="20"/>
          <w:szCs w:val="20"/>
          <w:lang w:val="hy-AM"/>
        </w:rPr>
        <w:t xml:space="preserve">(հավելված N 3): </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ED321F" w:rsidRPr="00E6597C" w:rsidRDefault="00ED321F" w:rsidP="00ED321F">
      <w:pPr>
        <w:ind w:firstLine="720"/>
        <w:jc w:val="both"/>
        <w:rPr>
          <w:rFonts w:ascii="GHEA Grapalat" w:hAnsi="GHEA Grapalat" w:cs="Sylfaen"/>
          <w:sz w:val="20"/>
          <w:lang w:val="hy-AM"/>
        </w:rPr>
      </w:pPr>
      <w:r w:rsidRPr="00E6597C">
        <w:rPr>
          <w:rFonts w:ascii="GHEA Grapalat" w:hAnsi="GHEA Grapalat" w:cs="Sylfaen"/>
          <w:sz w:val="20"/>
          <w:lang w:val="hy-AM"/>
        </w:rPr>
        <w:t xml:space="preserve"> 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rsidR="00ED321F" w:rsidRPr="00E6597C" w:rsidRDefault="00ED321F" w:rsidP="00ED321F">
      <w:pPr>
        <w:ind w:firstLine="720"/>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 xml:space="preserve">օրվան հաջորդող աշխատանքային օրվանից հաշված </w:t>
      </w:r>
      <w:r w:rsidRPr="00E6597C">
        <w:rPr>
          <w:rFonts w:ascii="GHEA Grapalat" w:hAnsi="GHEA Grapalat" w:cs="Sylfaen"/>
          <w:sz w:val="20"/>
          <w:szCs w:val="20"/>
          <w:u w:val="single"/>
          <w:lang w:val="hy-AM"/>
        </w:rPr>
        <w:t xml:space="preserve">     </w:t>
      </w:r>
      <w:r w:rsidRPr="00E6597C">
        <w:rPr>
          <w:rFonts w:ascii="GHEA Grapalat" w:hAnsi="GHEA Grapalat" w:cs="Sylfaen"/>
          <w:sz w:val="20"/>
          <w:szCs w:val="20"/>
          <w:lang w:val="hy-AM"/>
        </w:rPr>
        <w:t xml:space="preserve"> 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rsidR="00ED321F" w:rsidRPr="00E6597C" w:rsidRDefault="00ED321F" w:rsidP="00ED321F">
      <w:pPr>
        <w:ind w:firstLine="720"/>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rsidR="00F02279" w:rsidRPr="00E6597C" w:rsidRDefault="00F02279" w:rsidP="00F02279">
      <w:pPr>
        <w:ind w:firstLine="720"/>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rsidR="00F02279" w:rsidRPr="00E6597C" w:rsidRDefault="00F02279" w:rsidP="00F02279">
      <w:pPr>
        <w:pStyle w:val="norm"/>
        <w:spacing w:line="240" w:lineRule="auto"/>
        <w:ind w:firstLine="0"/>
        <w:rPr>
          <w:rFonts w:ascii="GHEA Mariam" w:hAnsi="GHEA Mariam"/>
          <w:spacing w:val="-8"/>
          <w:sz w:val="20"/>
          <w:lang w:val="pt-BR"/>
        </w:rPr>
      </w:pPr>
      <w:r w:rsidRPr="00E6597C">
        <w:rPr>
          <w:rFonts w:ascii="GHEA Grapalat" w:hAnsi="GHEA Grapalat" w:cs="Sylfaen"/>
          <w:sz w:val="20"/>
          <w:lang w:val="hy-AM"/>
        </w:rPr>
        <w:t xml:space="preserve">         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1) </w:t>
      </w:r>
      <w:r w:rsidRPr="00717204">
        <w:rPr>
          <w:rFonts w:ascii="GHEA Grapalat" w:hAnsi="GHEA Grapalat" w:cs="Sylfaen"/>
          <w:sz w:val="20"/>
          <w:lang w:val="hy-AM"/>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717204">
        <w:rPr>
          <w:rFonts w:ascii="GHEA Grapalat" w:hAnsi="GHEA Grapalat" w:cs="Sylfaen"/>
          <w:sz w:val="20"/>
          <w:lang w:val="hy-AM"/>
        </w:rPr>
        <w:t>Պ</w:t>
      </w:r>
      <w:r w:rsidRPr="00E6597C">
        <w:rPr>
          <w:rFonts w:ascii="GHEA Grapalat" w:hAnsi="GHEA Grapalat" w:cs="Sylfaen"/>
          <w:sz w:val="20"/>
          <w:lang w:val="hy-AM"/>
        </w:rPr>
        <w:t xml:space="preserve">ատվիրատուի ղեկավարը ձեռնարկում է միջոցներ Հայաստանի Հանրապետության կառավարության 2015 թվականի մարտի 19-ի N 596-Ն որոշմամբ սահմանված </w:t>
      </w:r>
      <w:r w:rsidR="006D0D29" w:rsidRPr="00717204">
        <w:rPr>
          <w:rFonts w:ascii="GHEA Grapalat" w:hAnsi="GHEA Grapalat" w:cs="Sylfaen"/>
          <w:sz w:val="20"/>
          <w:lang w:val="hy-AM"/>
        </w:rPr>
        <w:t>ավարտված շինարարությունն ընդունող հանձնաժողով (այսուհետ՝ ընդունող Հանձնաժողով)</w:t>
      </w:r>
      <w:r w:rsidRPr="00E6597C">
        <w:rPr>
          <w:rFonts w:ascii="GHEA Grapalat" w:hAnsi="GHEA Grapalat" w:cs="Sylfaen"/>
          <w:sz w:val="20"/>
          <w:lang w:val="hy-AM"/>
        </w:rPr>
        <w:t xml:space="preserve"> ձևավորելու և կատարված աշխատանքներն ընդունելու համար.</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կողմից կատարված աշխատանքներն ընդունվելու դեպքում.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rsidR="00F02279" w:rsidRPr="00E6597C" w:rsidRDefault="00F02279" w:rsidP="00F02279">
      <w:pPr>
        <w:pStyle w:val="norm"/>
        <w:spacing w:line="240" w:lineRule="auto"/>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rsidR="00F02279" w:rsidRPr="00E6597C" w:rsidRDefault="00F02279" w:rsidP="00F02279">
      <w:pPr>
        <w:tabs>
          <w:tab w:val="left" w:pos="1276"/>
        </w:tabs>
        <w:ind w:firstLine="720"/>
        <w:jc w:val="both"/>
        <w:rPr>
          <w:rFonts w:ascii="GHEA Grapalat" w:hAnsi="GHEA Grapalat"/>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5. </w:t>
      </w:r>
      <w:r w:rsidRPr="00E6597C">
        <w:rPr>
          <w:rFonts w:ascii="GHEA Grapalat" w:hAnsi="GHEA Grapalat" w:cs="Sylfaen"/>
          <w:b/>
          <w:sz w:val="20"/>
          <w:szCs w:val="20"/>
          <w:lang w:val="hy-AM"/>
        </w:rPr>
        <w:t>ԱՇԽԱՏԱՆՔԻ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ԳԻՆԸ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ՎԱՐՁԱՏՐՈՒԹՅՈՒՆԸ</w:t>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որում</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lastRenderedPageBreak/>
        <w:t xml:space="preserve">    1-</w:t>
      </w:r>
      <w:r w:rsidRPr="00E6597C">
        <w:rPr>
          <w:rFonts w:ascii="GHEA Grapalat" w:hAnsi="GHEA Grapalat" w:cs="Sylfaen"/>
          <w:sz w:val="20"/>
          <w:szCs w:val="20"/>
          <w:lang w:val="hy-AM"/>
        </w:rPr>
        <w:t>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Times Armenian"/>
          <w:sz w:val="20"/>
          <w:szCs w:val="20"/>
          <w:lang w:val="hy-AM"/>
        </w:rPr>
        <w:t xml:space="preserve">     ------------------------------------------------------------------------------------------------------------------</w:t>
      </w:r>
    </w:p>
    <w:p w:rsidR="00F02279" w:rsidRPr="00FF75B6"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    n-</w:t>
      </w:r>
      <w:r w:rsidRPr="00E6597C">
        <w:rPr>
          <w:rFonts w:ascii="GHEA Grapalat" w:hAnsi="GHEA Grapalat" w:cs="Sylfaen"/>
          <w:sz w:val="20"/>
          <w:szCs w:val="20"/>
          <w:lang w:val="hy-AM"/>
        </w:rPr>
        <w:t>րդ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չափաբաժին</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4605D7">
        <w:rPr>
          <w:rFonts w:ascii="GHEA Grapalat" w:hAnsi="GHEA Grapalat" w:cs="Sylfaen"/>
          <w:sz w:val="20"/>
          <w:szCs w:val="20"/>
          <w:lang w:val="hy-AM"/>
        </w:rPr>
        <w:t>:</w:t>
      </w:r>
      <w:r w:rsidR="00033ABD">
        <w:rPr>
          <w:rStyle w:val="af6"/>
          <w:rFonts w:ascii="GHEA Grapalat" w:hAnsi="GHEA Grapalat" w:cs="Sylfaen"/>
          <w:sz w:val="20"/>
          <w:szCs w:val="20"/>
          <w:lang w:val="hy-AM"/>
        </w:rPr>
        <w:footnoteReference w:id="17"/>
      </w:r>
    </w:p>
    <w:p w:rsidR="00F02279"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 xml:space="preserve">5.1.1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գնից</w:t>
      </w:r>
      <w:r w:rsidRPr="00E6597C">
        <w:rPr>
          <w:rFonts w:ascii="GHEA Grapalat" w:hAnsi="GHEA Grapalat" w:cs="Times Armenian"/>
          <w:sz w:val="20"/>
          <w:szCs w:val="20"/>
          <w:lang w:val="hy-AM"/>
        </w:rPr>
        <w:t xml:space="preserve">` մինչև ----------- (--------------------------)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բանկային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կանխավճար</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6D0D29" w:rsidRPr="003814AF" w:rsidRDefault="006D0D29" w:rsidP="00717204">
      <w:pPr>
        <w:tabs>
          <w:tab w:val="left" w:pos="1276"/>
        </w:tabs>
        <w:ind w:firstLine="720"/>
        <w:jc w:val="both"/>
        <w:rPr>
          <w:rFonts w:ascii="GHEA Grapalat" w:hAnsi="GHEA Grapalat" w:cs="Times Armenian"/>
          <w:sz w:val="20"/>
          <w:lang w:val="hy-AM"/>
        </w:rPr>
      </w:pPr>
      <w:r w:rsidRPr="003814AF">
        <w:rPr>
          <w:rFonts w:ascii="GHEA Grapalat" w:hAnsi="GHEA Grapalat" w:cs="Times Armenian"/>
          <w:sz w:val="20"/>
          <w:lang w:val="hy-AM"/>
        </w:rPr>
        <w:t>Ընդ որում կանխավճար հատկացվում է, եթե Կապալառուն</w:t>
      </w:r>
      <w:r>
        <w:rPr>
          <w:rFonts w:ascii="GHEA Grapalat" w:hAnsi="GHEA Grapalat" w:cs="Times Armenian"/>
          <w:sz w:val="20"/>
          <w:lang w:val="hy-AM"/>
        </w:rPr>
        <w:t xml:space="preserve"> </w:t>
      </w:r>
      <w:r w:rsidRPr="003814AF">
        <w:rPr>
          <w:rFonts w:ascii="GHEA Grapalat" w:hAnsi="GHEA Grapalat"/>
          <w:sz w:val="20"/>
          <w:lang w:val="hy-AM"/>
        </w:rPr>
        <w:t>ամբողջությամբ ապահովել է շինարարության կազմակերպման աշխատանքների մեկնարկման փու</w:t>
      </w:r>
      <w:r w:rsidR="00717204">
        <w:rPr>
          <w:rFonts w:ascii="GHEA Grapalat" w:hAnsi="GHEA Grapalat"/>
          <w:sz w:val="20"/>
          <w:lang w:val="hy-AM"/>
        </w:rPr>
        <w:t xml:space="preserve">լում նախատեսված միջոցառումները՝ </w:t>
      </w:r>
      <w:r w:rsidRPr="00FA5822">
        <w:rPr>
          <w:rFonts w:ascii="GHEA Grapalat" w:hAnsi="GHEA Grapalat"/>
          <w:sz w:val="20"/>
          <w:lang w:val="hy-AM"/>
        </w:rPr>
        <w:t xml:space="preserve">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կազմակերպումը, </w:t>
      </w:r>
      <w:r w:rsidRPr="00717204">
        <w:rPr>
          <w:rFonts w:ascii="GHEA Grapalat" w:hAnsi="GHEA Grapalat"/>
          <w:sz w:val="20"/>
          <w:lang w:val="hy-AM"/>
        </w:rPr>
        <w:t xml:space="preserve">կահավորումը, տեխնիկական անվտանգության, սանիտարահիգիենիկ և բնապահպանական (այդ թվում կլիմայի փոփոխության հետ հարմարվողականության միջոցառումները)  նորմերը՝ որի </w:t>
      </w:r>
      <w:r w:rsidRPr="003814AF">
        <w:rPr>
          <w:rFonts w:ascii="GHEA Grapalat" w:hAnsi="GHEA Grapalat"/>
          <w:sz w:val="20"/>
          <w:lang w:val="hy-AM"/>
        </w:rPr>
        <w:t>վերաբերյալ առկա է տվյալ շինարարական աշխատանքների կատարման նկատմամբ տեխնիկական հսկողություն իրականացնող՝ Պատվիրատուի հետ պայմանագիր կնքած կազմակերպության գրավոր հավաստումը</w:t>
      </w:r>
      <w:r w:rsidRPr="003814AF">
        <w:rPr>
          <w:rFonts w:ascii="GHEA Grapalat" w:hAnsi="GHEA Grapalat" w:cs="Times Armenian"/>
          <w:sz w:val="20"/>
          <w:lang w:val="hy-AM"/>
        </w:rPr>
        <w:t>:</w:t>
      </w:r>
      <w:r w:rsidR="00033ABD">
        <w:rPr>
          <w:rStyle w:val="af6"/>
          <w:rFonts w:ascii="GHEA Grapalat" w:hAnsi="GHEA Grapalat" w:cs="Times Armenian"/>
          <w:sz w:val="20"/>
          <w:lang w:val="hy-AM"/>
        </w:rPr>
        <w:footnoteReference w:id="18"/>
      </w:r>
    </w:p>
    <w:p w:rsidR="00F02279" w:rsidRPr="00E6597C" w:rsidRDefault="00F02279" w:rsidP="00717204">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Կանխավճարի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մարումն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իրականացվում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հանձնման-ընդունման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արձանագրությունների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կատարվող</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վճարումներից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նվազեցումներ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պահումներ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ձևով</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0019419E" w:rsidRPr="004605D7">
        <w:rPr>
          <w:rFonts w:ascii="GHEA Grapalat" w:hAnsi="GHEA Grapalat" w:cs="Times Armenian"/>
          <w:sz w:val="20"/>
          <w:lang w:val="hy-AM"/>
        </w:rPr>
        <w:t>Ընդ որում մինչև կանխավճարի ամբողջական մարումը, Կապալառուին վճարումներ չեն կատարվում</w:t>
      </w:r>
      <w:r w:rsidRPr="004605D7">
        <w:rPr>
          <w:rFonts w:ascii="GHEA Grapalat" w:hAnsi="GHEA Grapalat" w:cs="Sylfaen"/>
          <w:sz w:val="20"/>
          <w:szCs w:val="20"/>
          <w:lang w:val="hy-AM"/>
        </w:rPr>
        <w:t>:</w:t>
      </w:r>
      <w:r w:rsidR="00C402BB">
        <w:rPr>
          <w:rStyle w:val="af6"/>
          <w:rFonts w:ascii="GHEA Grapalat" w:hAnsi="GHEA Grapalat" w:cs="Sylfaen"/>
          <w:sz w:val="20"/>
          <w:szCs w:val="20"/>
          <w:lang w:val="hy-AM"/>
        </w:rPr>
        <w:footnoteReference w:id="19"/>
      </w:r>
    </w:p>
    <w:p w:rsidR="00F02279" w:rsidRPr="00E6597C" w:rsidRDefault="00F02279" w:rsidP="00F02279">
      <w:pPr>
        <w:tabs>
          <w:tab w:val="num" w:pos="0"/>
          <w:tab w:val="left" w:pos="720"/>
          <w:tab w:val="num" w:pos="900"/>
        </w:tabs>
        <w:jc w:val="both"/>
        <w:rPr>
          <w:rFonts w:ascii="GHEA Grapalat" w:hAnsi="GHEA Grapalat"/>
          <w:sz w:val="20"/>
          <w:szCs w:val="20"/>
          <w:lang w:val="hy-AM"/>
        </w:rPr>
      </w:pP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rsidR="0034164E" w:rsidRDefault="00F02279" w:rsidP="00F02279">
      <w:pPr>
        <w:tabs>
          <w:tab w:val="num" w:pos="0"/>
          <w:tab w:val="left" w:pos="720"/>
          <w:tab w:val="num" w:pos="900"/>
        </w:tabs>
        <w:jc w:val="both"/>
        <w:rPr>
          <w:rFonts w:ascii="GHEA Grapalat" w:hAnsi="GHEA Grapalat" w:cs="Sylfaen"/>
          <w:sz w:val="20"/>
          <w:szCs w:val="20"/>
          <w:lang w:val="hy-AM"/>
        </w:rPr>
      </w:pPr>
      <w:r w:rsidRPr="00E6597C">
        <w:rPr>
          <w:rFonts w:ascii="GHEA Grapalat" w:hAnsi="GHEA Grapalat" w:cs="Sylfaen"/>
          <w:sz w:val="20"/>
          <w:szCs w:val="20"/>
          <w:lang w:val="hy-AM"/>
        </w:rPr>
        <w:t xml:space="preserve">       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հաշվարկային հաշվին փոխանցելու միջոցով։</w:t>
      </w:r>
    </w:p>
    <w:p w:rsidR="00F02279" w:rsidRDefault="00FF0D1D" w:rsidP="00F02279">
      <w:pPr>
        <w:tabs>
          <w:tab w:val="num" w:pos="0"/>
          <w:tab w:val="left" w:pos="720"/>
          <w:tab w:val="num" w:pos="900"/>
        </w:tabs>
        <w:jc w:val="both"/>
        <w:rPr>
          <w:rFonts w:ascii="GHEA Grapalat" w:hAnsi="GHEA Grapalat" w:cs="Sylfaen"/>
          <w:sz w:val="20"/>
          <w:szCs w:val="20"/>
          <w:lang w:val="hy-AM"/>
        </w:rPr>
      </w:pPr>
      <w:r>
        <w:rPr>
          <w:rFonts w:ascii="GHEA Grapalat" w:hAnsi="GHEA Grapalat"/>
          <w:sz w:val="20"/>
          <w:lang w:val="hy-AM"/>
        </w:rPr>
        <w:tab/>
      </w:r>
      <w:r w:rsidR="00F02279" w:rsidRPr="00E6597C">
        <w:rPr>
          <w:rFonts w:ascii="GHEA Grapalat" w:hAnsi="GHEA Grapalat" w:cs="Sylfaen"/>
          <w:sz w:val="20"/>
          <w:szCs w:val="20"/>
          <w:lang w:val="hy-AM"/>
        </w:rPr>
        <w:t xml:space="preserve">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 </w:t>
      </w:r>
      <w:r w:rsidR="006030D7">
        <w:rPr>
          <w:rFonts w:ascii="GHEA Grapalat" w:hAnsi="GHEA Grapalat" w:cs="Sylfaen"/>
          <w:sz w:val="20"/>
          <w:szCs w:val="20"/>
          <w:lang w:val="hy-AM"/>
        </w:rPr>
        <w:t>--</w:t>
      </w:r>
      <w:r w:rsidR="00F02279" w:rsidRPr="00E6597C">
        <w:rPr>
          <w:rFonts w:ascii="GHEA Grapalat" w:hAnsi="GHEA Grapalat" w:cs="Sylfaen"/>
          <w:sz w:val="20"/>
          <w:szCs w:val="20"/>
          <w:lang w:val="hy-AM"/>
        </w:rPr>
        <w:t xml:space="preserve">-ը։ </w:t>
      </w:r>
    </w:p>
    <w:p w:rsidR="006030D7" w:rsidRDefault="006030D7" w:rsidP="006030D7">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C754B2">
        <w:rPr>
          <w:rFonts w:ascii="GHEA Grapalat" w:hAnsi="GHEA Grapalat"/>
          <w:sz w:val="20"/>
          <w:lang w:val="hy-AM"/>
        </w:rPr>
        <w:t>:</w:t>
      </w:r>
      <w:r w:rsidR="00C754B2">
        <w:rPr>
          <w:rStyle w:val="af6"/>
          <w:rFonts w:ascii="GHEA Grapalat" w:hAnsi="GHEA Grapalat"/>
          <w:sz w:val="20"/>
          <w:lang w:val="hy-AM"/>
        </w:rPr>
        <w:footnoteReference w:id="20"/>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5.4 Պայմանագրի շրջանակում կատարողական ակտերի դիմաց վճարումներն իրականացվում են հետևյալ բանաձևով՝ ՎԳ=ՄԳ/ՆԳx</w:t>
      </w:r>
      <w:r w:rsidRPr="0033005E">
        <w:rPr>
          <w:rFonts w:ascii="GHEA Grapalat" w:hAnsi="GHEA Grapalat" w:cs="Sylfaen"/>
          <w:sz w:val="20"/>
          <w:szCs w:val="20"/>
          <w:lang w:val="hy-AM"/>
        </w:rPr>
        <w:t>Կ</w:t>
      </w:r>
      <w:r w:rsidRPr="00FB1EC7">
        <w:rPr>
          <w:rFonts w:ascii="GHEA Grapalat" w:hAnsi="GHEA Grapalat" w:cs="Sylfaen"/>
          <w:sz w:val="20"/>
          <w:szCs w:val="20"/>
          <w:lang w:val="hy-AM"/>
        </w:rPr>
        <w:t>Ծ, որտեղ՝</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ՄԳ-ն </w:t>
      </w:r>
      <w:r>
        <w:rPr>
          <w:rFonts w:ascii="GHEA Grapalat" w:hAnsi="GHEA Grapalat" w:cs="Sylfaen"/>
          <w:sz w:val="20"/>
          <w:szCs w:val="20"/>
          <w:lang w:val="hy-AM"/>
        </w:rPr>
        <w:t>պ</w:t>
      </w:r>
      <w:r w:rsidRPr="00FB1EC7">
        <w:rPr>
          <w:rFonts w:ascii="GHEA Grapalat" w:hAnsi="GHEA Grapalat" w:cs="Sylfaen"/>
          <w:sz w:val="20"/>
          <w:szCs w:val="20"/>
          <w:lang w:val="hy-AM"/>
        </w:rPr>
        <w:t>այմանագրի 5.1 կետում նշված գինն է</w:t>
      </w:r>
      <w:r>
        <w:rPr>
          <w:rFonts w:ascii="GHEA Grapalat" w:hAnsi="GHEA Grapalat" w:cs="Sylfaen"/>
          <w:sz w:val="20"/>
          <w:szCs w:val="20"/>
          <w:lang w:val="hy-AM"/>
        </w:rPr>
        <w:t xml:space="preserve"> </w:t>
      </w:r>
      <w:r w:rsidRPr="00F23F68">
        <w:rPr>
          <w:rFonts w:ascii="GHEA Grapalat" w:hAnsi="GHEA Grapalat" w:cs="Sylfaen"/>
          <w:sz w:val="20"/>
          <w:szCs w:val="20"/>
          <w:lang w:val="hy-AM"/>
        </w:rPr>
        <w:t>(</w:t>
      </w:r>
      <w:r>
        <w:rPr>
          <w:rFonts w:ascii="GHEA Grapalat" w:hAnsi="GHEA Grapalat" w:cs="Sylfaen"/>
          <w:sz w:val="20"/>
          <w:szCs w:val="20"/>
          <w:lang w:val="hy-AM"/>
        </w:rPr>
        <w:t>եթե ներառված են մեկից ավել չափաբաժիններ, ապա տվյալ չափաբաժնի գինն է</w:t>
      </w:r>
      <w:r w:rsidRPr="00F23F68">
        <w:rPr>
          <w:rFonts w:ascii="GHEA Grapalat" w:hAnsi="GHEA Grapalat" w:cs="Sylfaen"/>
          <w:sz w:val="20"/>
          <w:szCs w:val="20"/>
          <w:lang w:val="hy-AM"/>
        </w:rPr>
        <w:t>)</w:t>
      </w:r>
      <w:r w:rsidRPr="00FB1EC7">
        <w:rPr>
          <w:rFonts w:ascii="GHEA Grapalat" w:hAnsi="GHEA Grapalat" w:cs="Sylfaen"/>
          <w:sz w:val="20"/>
          <w:szCs w:val="20"/>
          <w:lang w:val="hy-AM"/>
        </w:rPr>
        <w:t>.</w:t>
      </w:r>
    </w:p>
    <w:p w:rsidR="00E149D8" w:rsidRPr="00FB1EC7"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ՆԳ-ն </w:t>
      </w:r>
      <w:r>
        <w:rPr>
          <w:rFonts w:ascii="GHEA Grapalat" w:hAnsi="GHEA Grapalat" w:cs="Sylfaen"/>
          <w:sz w:val="20"/>
          <w:szCs w:val="20"/>
          <w:lang w:val="hy-AM"/>
        </w:rPr>
        <w:t xml:space="preserve">հրավերով հրապարակված </w:t>
      </w:r>
      <w:r w:rsidRPr="00FB1EC7">
        <w:rPr>
          <w:rFonts w:ascii="GHEA Grapalat" w:hAnsi="GHEA Grapalat" w:cs="Sylfaen"/>
          <w:sz w:val="20"/>
          <w:szCs w:val="20"/>
          <w:lang w:val="hy-AM"/>
        </w:rPr>
        <w:t xml:space="preserve">շինարարական </w:t>
      </w:r>
      <w:r>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նախահաշվային գինն է.</w:t>
      </w:r>
    </w:p>
    <w:p w:rsidR="00E149D8" w:rsidRPr="00FB1EC7" w:rsidRDefault="00E149D8" w:rsidP="00E149D8">
      <w:pPr>
        <w:tabs>
          <w:tab w:val="left" w:pos="1276"/>
        </w:tabs>
        <w:ind w:firstLine="720"/>
        <w:jc w:val="both"/>
        <w:rPr>
          <w:rFonts w:ascii="GHEA Grapalat" w:hAnsi="GHEA Grapalat" w:cs="Sylfaen"/>
          <w:sz w:val="20"/>
          <w:szCs w:val="20"/>
          <w:lang w:val="hy-AM"/>
        </w:rPr>
      </w:pPr>
      <w:r w:rsidRPr="0033005E">
        <w:rPr>
          <w:rFonts w:ascii="GHEA Grapalat" w:hAnsi="GHEA Grapalat" w:cs="Sylfaen"/>
          <w:sz w:val="20"/>
          <w:szCs w:val="20"/>
          <w:lang w:val="hy-AM"/>
        </w:rPr>
        <w:t>Կ</w:t>
      </w:r>
      <w:r w:rsidRPr="00FB1EC7">
        <w:rPr>
          <w:rFonts w:ascii="GHEA Grapalat" w:hAnsi="GHEA Grapalat" w:cs="Sylfaen"/>
          <w:sz w:val="20"/>
          <w:szCs w:val="20"/>
          <w:lang w:val="hy-AM"/>
        </w:rPr>
        <w:t xml:space="preserve">Ծ-ն </w:t>
      </w:r>
      <w:r w:rsidRPr="0033005E">
        <w:rPr>
          <w:rFonts w:ascii="GHEA Grapalat" w:hAnsi="GHEA Grapalat" w:cs="Sylfaen"/>
          <w:sz w:val="20"/>
          <w:szCs w:val="20"/>
          <w:lang w:val="hy-AM"/>
        </w:rPr>
        <w:t>տվյալ կատարողական ակտով ներկայացված աշխատա</w:t>
      </w:r>
      <w:r w:rsidRPr="00FB1EC7">
        <w:rPr>
          <w:rFonts w:ascii="GHEA Grapalat" w:hAnsi="GHEA Grapalat" w:cs="Sylfaen"/>
          <w:sz w:val="20"/>
          <w:szCs w:val="20"/>
          <w:lang w:val="hy-AM"/>
        </w:rPr>
        <w:t>ն</w:t>
      </w:r>
      <w:r w:rsidRPr="0033005E">
        <w:rPr>
          <w:rFonts w:ascii="GHEA Grapalat" w:hAnsi="GHEA Grapalat" w:cs="Sylfaen"/>
          <w:sz w:val="20"/>
          <w:szCs w:val="20"/>
          <w:lang w:val="hy-AM"/>
        </w:rPr>
        <w:t>քների ծավալն է գումարային արտահայտությամբ</w:t>
      </w:r>
      <w:r w:rsidRPr="00FB1EC7">
        <w:rPr>
          <w:rFonts w:ascii="GHEA Grapalat" w:hAnsi="GHEA Grapalat" w:cs="Sylfaen"/>
          <w:sz w:val="20"/>
          <w:szCs w:val="20"/>
          <w:lang w:val="hy-AM"/>
        </w:rPr>
        <w:t>.</w:t>
      </w:r>
    </w:p>
    <w:p w:rsidR="00E149D8" w:rsidRDefault="00E149D8" w:rsidP="00E149D8">
      <w:pPr>
        <w:tabs>
          <w:tab w:val="left" w:pos="1276"/>
        </w:tabs>
        <w:ind w:firstLine="720"/>
        <w:jc w:val="both"/>
        <w:rPr>
          <w:rFonts w:ascii="GHEA Grapalat" w:hAnsi="GHEA Grapalat" w:cs="Sylfaen"/>
          <w:sz w:val="20"/>
          <w:szCs w:val="20"/>
          <w:lang w:val="hy-AM"/>
        </w:rPr>
      </w:pPr>
      <w:r w:rsidRPr="00FB1EC7">
        <w:rPr>
          <w:rFonts w:ascii="GHEA Grapalat" w:hAnsi="GHEA Grapalat" w:cs="Sylfaen"/>
          <w:sz w:val="20"/>
          <w:szCs w:val="20"/>
          <w:lang w:val="hy-AM"/>
        </w:rPr>
        <w:t xml:space="preserve">ՎԳ </w:t>
      </w:r>
      <w:r>
        <w:rPr>
          <w:rFonts w:ascii="GHEA Grapalat" w:hAnsi="GHEA Grapalat" w:cs="Sylfaen"/>
          <w:sz w:val="20"/>
          <w:szCs w:val="20"/>
          <w:lang w:val="hy-AM"/>
        </w:rPr>
        <w:t>–</w:t>
      </w:r>
      <w:r w:rsidRPr="0033005E">
        <w:rPr>
          <w:rFonts w:ascii="GHEA Grapalat" w:hAnsi="GHEA Grapalat" w:cs="Sylfaen"/>
          <w:sz w:val="20"/>
          <w:szCs w:val="20"/>
          <w:lang w:val="hy-AM"/>
        </w:rPr>
        <w:t xml:space="preserve">ն </w:t>
      </w:r>
      <w:r>
        <w:rPr>
          <w:rFonts w:ascii="GHEA Grapalat" w:hAnsi="GHEA Grapalat" w:cs="Sylfaen"/>
          <w:sz w:val="20"/>
          <w:szCs w:val="20"/>
          <w:lang w:val="hy-AM"/>
        </w:rPr>
        <w:t xml:space="preserve">ծավալաթերթ-նախահաշվով սահմանված </w:t>
      </w:r>
      <w:r w:rsidRPr="0033005E">
        <w:rPr>
          <w:rFonts w:ascii="GHEA Grapalat" w:hAnsi="GHEA Grapalat" w:cs="Sylfaen"/>
          <w:sz w:val="20"/>
          <w:szCs w:val="20"/>
          <w:lang w:val="hy-AM"/>
        </w:rPr>
        <w:t xml:space="preserve">աշխատանքների </w:t>
      </w:r>
      <w:r w:rsidRPr="00FB1EC7">
        <w:rPr>
          <w:rFonts w:ascii="GHEA Grapalat" w:hAnsi="GHEA Grapalat" w:cs="Sylfaen"/>
          <w:sz w:val="20"/>
          <w:szCs w:val="20"/>
          <w:lang w:val="hy-AM"/>
        </w:rPr>
        <w:t>դիմաց վճարվող գումարն է:</w:t>
      </w:r>
    </w:p>
    <w:p w:rsidR="006030D7" w:rsidRPr="00E6597C" w:rsidRDefault="006030D7" w:rsidP="00F02279">
      <w:pPr>
        <w:tabs>
          <w:tab w:val="num" w:pos="0"/>
          <w:tab w:val="left" w:pos="720"/>
          <w:tab w:val="num" w:pos="900"/>
        </w:tabs>
        <w:jc w:val="both"/>
        <w:rPr>
          <w:rFonts w:ascii="GHEA Grapalat" w:hAnsi="GHEA Grapalat" w:cs="Times Armenian"/>
          <w:sz w:val="20"/>
          <w:szCs w:val="20"/>
          <w:lang w:val="hy-AM"/>
        </w:rPr>
      </w:pPr>
    </w:p>
    <w:p w:rsidR="00F02279" w:rsidRPr="00E6597C" w:rsidRDefault="00F02279" w:rsidP="00F02279">
      <w:pPr>
        <w:tabs>
          <w:tab w:val="left" w:pos="1276"/>
        </w:tabs>
        <w:ind w:firstLine="720"/>
        <w:jc w:val="both"/>
        <w:rPr>
          <w:rFonts w:ascii="GHEA Grapalat" w:hAnsi="GHEA Grapalat" w:cs="Sylfaen"/>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6.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ՊԱՏԱՍԽԱՆԱՏՎՈՒԹՅՈՒՆԸ</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sz w:val="20"/>
          <w:szCs w:val="20"/>
          <w:lang w:val="hy-AM"/>
        </w:rPr>
        <w:lastRenderedPageBreak/>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F02279" w:rsidRPr="004605D7" w:rsidRDefault="00F02279" w:rsidP="00F02279">
      <w:pPr>
        <w:ind w:firstLine="709"/>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742B5B">
        <w:rPr>
          <w:rFonts w:ascii="GHEA Grapalat" w:hAnsi="GHEA Grapalat" w:cs="Sylfaen"/>
          <w:sz w:val="20"/>
          <w:szCs w:val="20"/>
          <w:lang w:val="hy-AM"/>
        </w:rPr>
        <w:t>տուգանք</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պայմանագրի</w:t>
      </w:r>
      <w:r w:rsidRPr="00742B5B">
        <w:rPr>
          <w:rFonts w:ascii="GHEA Grapalat" w:hAnsi="GHEA Grapalat" w:cs="Arial"/>
          <w:sz w:val="20"/>
          <w:szCs w:val="20"/>
          <w:lang w:val="hy-AM"/>
        </w:rPr>
        <w:t xml:space="preserve"> 5.1 </w:t>
      </w:r>
      <w:r w:rsidRPr="00742B5B">
        <w:rPr>
          <w:rFonts w:ascii="GHEA Grapalat" w:hAnsi="GHEA Grapalat" w:cs="Sylfaen"/>
          <w:sz w:val="20"/>
          <w:szCs w:val="20"/>
          <w:lang w:val="hy-AM"/>
        </w:rPr>
        <w:t>կետում</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նախատեսված</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գումարի</w:t>
      </w:r>
      <w:r w:rsidRPr="00742B5B">
        <w:rPr>
          <w:rFonts w:ascii="GHEA Grapalat" w:hAnsi="GHEA Grapalat" w:cs="Arial"/>
          <w:sz w:val="20"/>
          <w:szCs w:val="20"/>
          <w:lang w:val="hy-AM"/>
        </w:rPr>
        <w:t xml:space="preserve"> 0,5 (</w:t>
      </w:r>
      <w:r w:rsidRPr="00742B5B">
        <w:rPr>
          <w:rFonts w:ascii="GHEA Grapalat" w:hAnsi="GHEA Grapalat" w:cs="Sylfaen"/>
          <w:sz w:val="20"/>
          <w:szCs w:val="20"/>
          <w:lang w:val="hy-AM"/>
        </w:rPr>
        <w:t>զրո</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ամբողջ</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հինգ</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տասնորդական</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տոկոսի</w:t>
      </w:r>
      <w:r w:rsidRPr="00742B5B">
        <w:rPr>
          <w:rFonts w:ascii="GHEA Grapalat" w:hAnsi="GHEA Grapalat" w:cs="Arial"/>
          <w:sz w:val="20"/>
          <w:szCs w:val="20"/>
          <w:lang w:val="hy-AM"/>
        </w:rPr>
        <w:t xml:space="preserve"> </w:t>
      </w:r>
      <w:r w:rsidRPr="00742B5B">
        <w:rPr>
          <w:rFonts w:ascii="GHEA Grapalat" w:hAnsi="GHEA Grapalat" w:cs="Sylfaen"/>
          <w:sz w:val="20"/>
          <w:szCs w:val="20"/>
          <w:lang w:val="hy-AM"/>
        </w:rPr>
        <w:t>չափով:</w:t>
      </w:r>
      <w:r w:rsidR="00C754B2" w:rsidRPr="00742B5B">
        <w:rPr>
          <w:rStyle w:val="af6"/>
          <w:rFonts w:ascii="GHEA Grapalat" w:hAnsi="GHEA Grapalat" w:cs="Sylfaen"/>
          <w:sz w:val="20"/>
          <w:szCs w:val="20"/>
          <w:lang w:val="hy-AM"/>
        </w:rPr>
        <w:footnoteReference w:id="21"/>
      </w:r>
      <w:r w:rsidR="00742B5B">
        <w:rPr>
          <w:rFonts w:ascii="GHEA Grapalat" w:hAnsi="GHEA Grapalat" w:cs="Sylfaen"/>
          <w:sz w:val="20"/>
          <w:szCs w:val="20"/>
          <w:lang w:val="hy-AM"/>
        </w:rPr>
        <w:t xml:space="preserve"> </w:t>
      </w:r>
      <w:r w:rsidR="00742B5B" w:rsidRPr="00742B5B">
        <w:rPr>
          <w:rFonts w:ascii="GHEA Grapalat" w:hAnsi="GHEA Grapalat"/>
          <w:sz w:val="20"/>
          <w:lang w:val="hy-AM"/>
        </w:rPr>
        <w:t xml:space="preserve"> </w:t>
      </w:r>
      <w:r w:rsidRPr="00742B5B">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w:t>
      </w:r>
      <w:r w:rsidRPr="004605D7">
        <w:rPr>
          <w:rFonts w:ascii="GHEA Grapalat" w:hAnsi="GHEA Grapalat"/>
          <w:sz w:val="20"/>
          <w:lang w:val="hy-AM"/>
        </w:rPr>
        <w:t xml:space="preserve">կատարելու, սակայն պատվիրատուի կողմից այդ չընդունվելու դեպքում:  </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w:t>
      </w:r>
      <w:r w:rsidR="00AE446F">
        <w:rPr>
          <w:rFonts w:ascii="GHEA Grapalat" w:hAnsi="GHEA Grapalat" w:cs="Sylfaen"/>
          <w:sz w:val="20"/>
          <w:szCs w:val="20"/>
          <w:lang w:val="hy-AM"/>
        </w:rPr>
        <w:t>,</w:t>
      </w:r>
      <w:r w:rsidRPr="00E6597C">
        <w:rPr>
          <w:rFonts w:ascii="GHEA Grapalat" w:hAnsi="GHEA Grapalat" w:cs="Times Armenian"/>
          <w:sz w:val="20"/>
          <w:szCs w:val="20"/>
          <w:lang w:val="hy-AM"/>
        </w:rPr>
        <w:t xml:space="preserve"> 6.3 </w:t>
      </w:r>
      <w:r w:rsidR="00AE446F">
        <w:rPr>
          <w:rFonts w:ascii="GHEA Grapalat" w:hAnsi="GHEA Grapalat" w:cs="Times Armenian"/>
          <w:sz w:val="20"/>
          <w:szCs w:val="20"/>
          <w:lang w:val="hy-AM"/>
        </w:rPr>
        <w:t xml:space="preserve">և 6.5.1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rsidR="00F02279" w:rsidRDefault="00F02279" w:rsidP="00F02279">
      <w:pPr>
        <w:tabs>
          <w:tab w:val="left" w:pos="1276"/>
        </w:tabs>
        <w:ind w:firstLine="720"/>
        <w:jc w:val="both"/>
        <w:rPr>
          <w:rFonts w:ascii="GHEA Grapalat" w:hAnsi="GHEA Grapalat" w:cs="Tahoma"/>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rsidR="00AE446F" w:rsidRPr="00717204" w:rsidRDefault="00AE446F" w:rsidP="00717204">
      <w:pPr>
        <w:tabs>
          <w:tab w:val="left" w:pos="1276"/>
        </w:tabs>
        <w:ind w:firstLine="720"/>
        <w:jc w:val="both"/>
        <w:rPr>
          <w:rFonts w:ascii="GHEA Grapalat" w:hAnsi="GHEA Grapalat" w:cs="Sylfaen"/>
          <w:sz w:val="20"/>
          <w:szCs w:val="20"/>
          <w:lang w:val="hy-AM"/>
        </w:rPr>
      </w:pPr>
      <w:r w:rsidRPr="00993BA8">
        <w:rPr>
          <w:rFonts w:ascii="GHEA Grapalat" w:hAnsi="GHEA Grapalat" w:cs="Sylfaen"/>
          <w:sz w:val="20"/>
          <w:szCs w:val="20"/>
          <w:lang w:val="hy-AM"/>
        </w:rPr>
        <w:t>6.5.1 Սույն պայմանագրով նախատեսված ա</w:t>
      </w:r>
      <w:r w:rsidRPr="00037FAA">
        <w:rPr>
          <w:rFonts w:ascii="GHEA Grapalat" w:hAnsi="GHEA Grapalat" w:cs="Sylfaen"/>
          <w:sz w:val="20"/>
          <w:szCs w:val="20"/>
          <w:lang w:val="hy-AM"/>
        </w:rPr>
        <w:t xml:space="preserve">շխատանքների կատարման ողջ ընթացքում քաղաքաշինական նորմատիվատեխնիկական և հաստատված նախագծանախահաշվային փաստաթղթերով սահմանված պահանջների, այդ թվում շինարարական հրապարակի պատշաճ կազմակերպման, </w:t>
      </w:r>
      <w:r w:rsidRPr="00717204">
        <w:rPr>
          <w:rFonts w:ascii="GHEA Grapalat" w:hAnsi="GHEA Grapalat" w:cs="Sylfaen"/>
          <w:sz w:val="20"/>
          <w:szCs w:val="20"/>
          <w:lang w:val="hy-AM"/>
        </w:rPr>
        <w:t xml:space="preserve">կահավորման, տեխնիկական անվտանգության, սանիտարահիգիենիկ և բնապահպանական (այդ թվում կլիմայի փոփոխության հետ հարմարվողականության միջոցառումների)  նորմերի </w:t>
      </w:r>
      <w:r w:rsidRPr="00037FAA">
        <w:rPr>
          <w:rFonts w:ascii="GHEA Grapalat" w:hAnsi="GHEA Grapalat" w:cs="Sylfaen"/>
          <w:sz w:val="20"/>
          <w:szCs w:val="20"/>
          <w:lang w:val="hy-AM"/>
        </w:rPr>
        <w:t>չպահպանման յուրաքանչյուր արձանագրված դեպքի համար Կապալառուի նկատմամբ կիրառվում է պատասխանատվության հետևյալ միջոցները</w:t>
      </w:r>
      <w:r w:rsidR="00742B5B">
        <w:rPr>
          <w:rStyle w:val="af6"/>
          <w:rFonts w:ascii="GHEA Grapalat" w:hAnsi="GHEA Grapalat" w:cs="Sylfaen"/>
          <w:sz w:val="20"/>
          <w:szCs w:val="20"/>
          <w:lang w:val="hy-AM"/>
        </w:rPr>
        <w:footnoteReference w:id="22"/>
      </w:r>
    </w:p>
    <w:p w:rsidR="00B838C9" w:rsidRPr="00717204" w:rsidRDefault="00B838C9" w:rsidP="00717204">
      <w:pPr>
        <w:tabs>
          <w:tab w:val="left" w:pos="1276"/>
        </w:tabs>
        <w:ind w:firstLine="720"/>
        <w:jc w:val="both"/>
        <w:rPr>
          <w:rFonts w:ascii="GHEA Grapalat" w:hAnsi="GHEA Grapalat" w:cs="Sylfaen"/>
          <w:sz w:val="20"/>
          <w:szCs w:val="20"/>
          <w:lang w:val="hy-AM"/>
        </w:rPr>
      </w:pPr>
    </w:p>
    <w:tbl>
      <w:tblPr>
        <w:tblStyle w:val="aff2"/>
        <w:tblW w:w="0" w:type="auto"/>
        <w:tblLook w:val="04A0"/>
      </w:tblPr>
      <w:tblGrid>
        <w:gridCol w:w="2631"/>
        <w:gridCol w:w="2631"/>
        <w:gridCol w:w="2632"/>
      </w:tblGrid>
      <w:tr w:rsidR="00B838C9" w:rsidRPr="00717204" w:rsidTr="00916EDA">
        <w:tc>
          <w:tcPr>
            <w:tcW w:w="2631" w:type="dxa"/>
          </w:tcPr>
          <w:p w:rsidR="00B838C9" w:rsidRPr="009C18DC" w:rsidRDefault="00B838C9" w:rsidP="00717204">
            <w:pPr>
              <w:tabs>
                <w:tab w:val="left" w:pos="1276"/>
              </w:tabs>
              <w:ind w:firstLine="720"/>
              <w:jc w:val="both"/>
              <w:rPr>
                <w:rFonts w:ascii="GHEA Grapalat" w:hAnsi="GHEA Grapalat" w:cs="Sylfaen"/>
                <w:sz w:val="20"/>
                <w:szCs w:val="20"/>
                <w:lang w:val="hy-AM"/>
              </w:rPr>
            </w:pPr>
            <w:r w:rsidRPr="00717204">
              <w:rPr>
                <w:rFonts w:ascii="GHEA Grapalat" w:hAnsi="GHEA Grapalat" w:cs="Sylfaen"/>
                <w:sz w:val="20"/>
                <w:szCs w:val="20"/>
                <w:lang w:val="hy-AM"/>
              </w:rPr>
              <w:t>N</w:t>
            </w: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Խախտումը</w:t>
            </w: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r>
              <w:rPr>
                <w:rFonts w:ascii="GHEA Grapalat" w:hAnsi="GHEA Grapalat" w:cs="Sylfaen"/>
                <w:sz w:val="20"/>
                <w:szCs w:val="20"/>
                <w:lang w:val="hy-AM"/>
              </w:rPr>
              <w:t>Պատասխանատվությունը</w:t>
            </w: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r w:rsidR="00B838C9" w:rsidRPr="00717204" w:rsidTr="00916EDA">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1" w:type="dxa"/>
          </w:tcPr>
          <w:p w:rsidR="00B838C9" w:rsidRDefault="00B838C9" w:rsidP="00717204">
            <w:pPr>
              <w:tabs>
                <w:tab w:val="left" w:pos="1276"/>
              </w:tabs>
              <w:ind w:firstLine="720"/>
              <w:jc w:val="both"/>
              <w:rPr>
                <w:rFonts w:ascii="GHEA Grapalat" w:hAnsi="GHEA Grapalat" w:cs="Sylfaen"/>
                <w:sz w:val="20"/>
                <w:szCs w:val="20"/>
                <w:lang w:val="hy-AM"/>
              </w:rPr>
            </w:pPr>
          </w:p>
        </w:tc>
        <w:tc>
          <w:tcPr>
            <w:tcW w:w="2632" w:type="dxa"/>
          </w:tcPr>
          <w:p w:rsidR="00B838C9" w:rsidRDefault="00B838C9" w:rsidP="00717204">
            <w:pPr>
              <w:tabs>
                <w:tab w:val="left" w:pos="1276"/>
              </w:tabs>
              <w:ind w:firstLine="720"/>
              <w:jc w:val="both"/>
              <w:rPr>
                <w:rFonts w:ascii="GHEA Grapalat" w:hAnsi="GHEA Grapalat" w:cs="Sylfaen"/>
                <w:sz w:val="20"/>
                <w:szCs w:val="20"/>
                <w:lang w:val="hy-AM"/>
              </w:rPr>
            </w:pPr>
          </w:p>
        </w:tc>
      </w:tr>
    </w:tbl>
    <w:p w:rsidR="00AE446F" w:rsidRPr="00717204" w:rsidRDefault="00AE446F" w:rsidP="00F02279">
      <w:pPr>
        <w:tabs>
          <w:tab w:val="left" w:pos="1276"/>
        </w:tabs>
        <w:ind w:firstLine="720"/>
        <w:jc w:val="both"/>
        <w:rPr>
          <w:rFonts w:ascii="GHEA Grapalat" w:hAnsi="GHEA Grapalat" w:cs="Sylfaen"/>
          <w:sz w:val="20"/>
          <w:szCs w:val="20"/>
          <w:lang w:val="hy-AM"/>
        </w:rPr>
      </w:pP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sz w:val="20"/>
          <w:szCs w:val="20"/>
          <w:lang w:val="hy-AM"/>
        </w:rPr>
      </w:pPr>
    </w:p>
    <w:p w:rsidR="00F02279" w:rsidRPr="00E6597C" w:rsidRDefault="00F02279" w:rsidP="00F02279">
      <w:pPr>
        <w:tabs>
          <w:tab w:val="left" w:pos="1276"/>
        </w:tabs>
        <w:ind w:firstLine="720"/>
        <w:jc w:val="both"/>
        <w:rPr>
          <w:rFonts w:ascii="GHEA Grapalat" w:hAnsi="GHEA Grapalat"/>
          <w:b/>
          <w:sz w:val="20"/>
          <w:szCs w:val="20"/>
          <w:lang w:val="hy-AM"/>
        </w:rPr>
      </w:pPr>
      <w:r w:rsidRPr="00E6597C">
        <w:rPr>
          <w:rFonts w:ascii="GHEA Grapalat" w:hAnsi="GHEA Grapalat"/>
          <w:b/>
          <w:sz w:val="20"/>
          <w:szCs w:val="20"/>
          <w:lang w:val="hy-AM"/>
        </w:rPr>
        <w:t xml:space="preserve">7. </w:t>
      </w:r>
      <w:r w:rsidRPr="00E6597C">
        <w:rPr>
          <w:rFonts w:ascii="GHEA Grapalat" w:hAnsi="GHEA Grapalat" w:cs="Sylfaen"/>
          <w:b/>
          <w:sz w:val="20"/>
          <w:szCs w:val="20"/>
          <w:lang w:val="hy-AM"/>
        </w:rPr>
        <w:t>ԱՆՀԱՂԹԱՀԱՐԵԼԻ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ՈՒԺԻ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ԱԶԴԵՑՈՒԹՅՈՒՆԸ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ՖՈՐՍ</w:t>
      </w:r>
      <w:r w:rsidRPr="00E6597C">
        <w:rPr>
          <w:rFonts w:ascii="GHEA Grapalat" w:hAnsi="GHEA Grapalat" w:cs="Times Armenian"/>
          <w:b/>
          <w:sz w:val="20"/>
          <w:szCs w:val="20"/>
          <w:lang w:val="hy-AM"/>
        </w:rPr>
        <w:t>-</w:t>
      </w:r>
      <w:r w:rsidRPr="00E6597C">
        <w:rPr>
          <w:rFonts w:ascii="GHEA Grapalat" w:hAnsi="GHEA Grapalat" w:cs="Sylfaen"/>
          <w:b/>
          <w:sz w:val="20"/>
          <w:szCs w:val="20"/>
          <w:lang w:val="hy-AM"/>
        </w:rPr>
        <w:t>ՄԱԺՈՐ</w:t>
      </w:r>
      <w:r w:rsidRPr="00E6597C">
        <w:rPr>
          <w:rFonts w:ascii="GHEA Grapalat" w:hAnsi="GHEA Grapalat" w:cs="Times Armenian"/>
          <w:b/>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ab/>
      </w:r>
    </w:p>
    <w:p w:rsidR="00F02279" w:rsidRPr="00E6597C" w:rsidRDefault="00F02279" w:rsidP="00F02279">
      <w:pPr>
        <w:tabs>
          <w:tab w:val="left" w:pos="1276"/>
        </w:tabs>
        <w:ind w:firstLine="720"/>
        <w:jc w:val="both"/>
        <w:rPr>
          <w:rFonts w:ascii="GHEA Grapalat" w:hAnsi="GHEA Grapalat" w:cs="Sylfaen"/>
          <w:b/>
          <w:sz w:val="20"/>
          <w:szCs w:val="20"/>
          <w:lang w:val="hy-AM"/>
        </w:rPr>
      </w:pPr>
      <w:r w:rsidRPr="00E6597C">
        <w:rPr>
          <w:rFonts w:ascii="GHEA Grapalat" w:hAnsi="GHEA Grapalat"/>
          <w:b/>
          <w:sz w:val="20"/>
          <w:szCs w:val="20"/>
          <w:lang w:val="hy-AM"/>
        </w:rPr>
        <w:t xml:space="preserve">8. </w:t>
      </w:r>
      <w:r w:rsidRPr="00E6597C">
        <w:rPr>
          <w:rFonts w:ascii="GHEA Grapalat" w:hAnsi="GHEA Grapalat" w:cs="Sylfaen"/>
          <w:b/>
          <w:sz w:val="20"/>
          <w:szCs w:val="20"/>
          <w:lang w:val="hy-AM"/>
        </w:rPr>
        <w:t>ԱՅԼ</w:t>
      </w:r>
      <w:r w:rsidRPr="00E6597C">
        <w:rPr>
          <w:rFonts w:ascii="GHEA Grapalat" w:hAnsi="GHEA Grapalat" w:cs="Arial"/>
          <w:b/>
          <w:sz w:val="20"/>
          <w:szCs w:val="20"/>
          <w:lang w:val="hy-AM"/>
        </w:rPr>
        <w:t xml:space="preserve"> </w:t>
      </w:r>
      <w:r w:rsidRPr="00E6597C">
        <w:rPr>
          <w:rFonts w:ascii="GHEA Grapalat" w:hAnsi="GHEA Grapalat" w:cs="Sylfaen"/>
          <w:b/>
          <w:sz w:val="20"/>
          <w:szCs w:val="20"/>
          <w:lang w:val="hy-AM"/>
        </w:rPr>
        <w:t>ՊԱՅՄԱՆՆԵՐ</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742B5B">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3"/>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F02279" w:rsidRPr="00E6597C" w:rsidRDefault="00F02279" w:rsidP="00F02279">
      <w:pPr>
        <w:tabs>
          <w:tab w:val="left" w:pos="1276"/>
        </w:tabs>
        <w:jc w:val="both"/>
        <w:rPr>
          <w:rFonts w:ascii="GHEA Grapalat" w:hAnsi="GHEA Grapalat"/>
          <w:sz w:val="20"/>
          <w:szCs w:val="20"/>
          <w:lang w:val="hy-AM"/>
        </w:rPr>
      </w:pPr>
      <w:r w:rsidRPr="00E6597C">
        <w:rPr>
          <w:rFonts w:ascii="GHEA Grapalat" w:hAnsi="GHEA Grapalat"/>
          <w:sz w:val="20"/>
          <w:szCs w:val="20"/>
          <w:lang w:val="hy-AM"/>
        </w:rPr>
        <w:t xml:space="preserve">          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rsidR="00F02279" w:rsidRPr="00E6597C"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4"/>
      </w:r>
    </w:p>
    <w:p w:rsidR="00F02279" w:rsidRPr="004605D7" w:rsidRDefault="00F02279" w:rsidP="00F02279">
      <w:pPr>
        <w:tabs>
          <w:tab w:val="left" w:pos="1276"/>
        </w:tabs>
        <w:ind w:firstLine="720"/>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r w:rsidR="00742B5B">
        <w:rPr>
          <w:rStyle w:val="af6"/>
          <w:rFonts w:ascii="GHEA Grapalat" w:hAnsi="GHEA Grapalat" w:cs="Sylfaen"/>
          <w:sz w:val="20"/>
          <w:szCs w:val="20"/>
          <w:lang w:val="hy-AM"/>
        </w:rPr>
        <w:footnoteReference w:id="25"/>
      </w:r>
    </w:p>
    <w:p w:rsidR="00F02279" w:rsidRPr="00E6597C" w:rsidRDefault="00F02279" w:rsidP="00F02279">
      <w:pPr>
        <w:tabs>
          <w:tab w:val="left" w:pos="1276"/>
        </w:tabs>
        <w:ind w:firstLine="720"/>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w:t>
      </w:r>
      <w:r w:rsidR="002E57FD" w:rsidRPr="00717204">
        <w:rPr>
          <w:rFonts w:ascii="GHEA Grapalat" w:hAnsi="GHEA Grapalat" w:cs="Sylfaen"/>
          <w:sz w:val="20"/>
          <w:lang w:val="hy-AM"/>
        </w:rPr>
        <w:t xml:space="preserve">7 </w:t>
      </w:r>
      <w:r w:rsidR="002E57FD" w:rsidRPr="004605D7">
        <w:rPr>
          <w:rFonts w:ascii="GHEA Grapalat" w:hAnsi="GHEA Grapalat" w:cs="Sylfaen"/>
          <w:sz w:val="20"/>
          <w:lang w:val="hy-AM"/>
        </w:rPr>
        <w:t xml:space="preserve"> </w:t>
      </w:r>
      <w:r w:rsidRPr="004605D7">
        <w:rPr>
          <w:rFonts w:ascii="GHEA Grapalat" w:hAnsi="GHEA Grapalat" w:cs="Sylfaen"/>
          <w:sz w:val="20"/>
          <w:lang w:val="hy-AM"/>
        </w:rPr>
        <w:t>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rsidR="00F02279" w:rsidRPr="00E6597C" w:rsidRDefault="00F02279" w:rsidP="00F02279">
      <w:pPr>
        <w:tabs>
          <w:tab w:val="left" w:pos="720"/>
        </w:tabs>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rsidR="00F02279" w:rsidRPr="00E6597C" w:rsidRDefault="00F02279" w:rsidP="00F02279">
      <w:pPr>
        <w:tabs>
          <w:tab w:val="left" w:pos="720"/>
        </w:tabs>
        <w:jc w:val="both"/>
        <w:rPr>
          <w:rFonts w:ascii="GHEA Grapalat" w:hAnsi="GHEA Grapalat"/>
          <w:sz w:val="20"/>
          <w:szCs w:val="20"/>
          <w:lang w:val="hy-AM"/>
        </w:rPr>
      </w:pPr>
      <w:r w:rsidRPr="00E6597C">
        <w:rPr>
          <w:rFonts w:ascii="GHEA Grapalat" w:hAnsi="GHEA Grapalat"/>
          <w:sz w:val="20"/>
          <w:szCs w:val="20"/>
          <w:lang w:val="hy-AM"/>
        </w:rPr>
        <w:t xml:space="preserve">         </w:t>
      </w:r>
      <w:r w:rsidRPr="00E6597C">
        <w:rPr>
          <w:rFonts w:ascii="GHEA Grapalat" w:hAnsi="GHEA Grapalat" w:cs="Sylfaen"/>
          <w:sz w:val="20"/>
          <w:szCs w:val="20"/>
          <w:lang w:val="hy-AM"/>
        </w:rPr>
        <w:t xml:space="preserve">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E6597C">
        <w:rPr>
          <w:rFonts w:ascii="GHEA Grapalat" w:hAnsi="GHEA Grapalat" w:cs="Sylfaen"/>
          <w:sz w:val="20"/>
          <w:szCs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rsidR="00F02279" w:rsidRPr="00E6597C" w:rsidRDefault="00F02279" w:rsidP="00F02279">
      <w:pPr>
        <w:tabs>
          <w:tab w:val="left" w:pos="720"/>
        </w:tabs>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rsidR="004A1CC7" w:rsidRPr="004605D7" w:rsidRDefault="00F02279" w:rsidP="004A1CC7">
      <w:pPr>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rsidR="00F02279" w:rsidRPr="00E6597C" w:rsidRDefault="00F02279" w:rsidP="00F02279">
      <w:pPr>
        <w:tabs>
          <w:tab w:val="left" w:pos="1276"/>
        </w:tabs>
        <w:ind w:firstLine="720"/>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sz w:val="20"/>
          <w:szCs w:val="20"/>
          <w:lang w:val="hy-AM"/>
        </w:rPr>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rsidR="00F02279" w:rsidRPr="00E6597C" w:rsidRDefault="00F02279" w:rsidP="00F02279">
      <w:pPr>
        <w:tabs>
          <w:tab w:val="left" w:pos="1276"/>
        </w:tabs>
        <w:ind w:firstLine="720"/>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rsidR="00F02279" w:rsidRPr="00025C44" w:rsidRDefault="00F02279" w:rsidP="00025C44">
      <w:pPr>
        <w:ind w:firstLine="708"/>
        <w:jc w:val="both"/>
        <w:rPr>
          <w:rFonts w:ascii="GHEA Grapalat" w:hAnsi="GHEA Grapalat"/>
          <w:sz w:val="20"/>
          <w:szCs w:val="20"/>
          <w:vertAlign w:val="superscript"/>
          <w:lang w:val="ru-RU" w:eastAsia="ru-RU"/>
        </w:rPr>
      </w:pPr>
      <w:r w:rsidRPr="00E6597C">
        <w:rPr>
          <w:rFonts w:ascii="GHEA Grapalat" w:hAnsi="GHEA Grapalat"/>
          <w:sz w:val="20"/>
          <w:szCs w:val="20"/>
          <w:lang w:val="hy-AM" w:eastAsia="ru-RU"/>
        </w:rPr>
        <w:t>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AD3483" w:rsidRPr="00AD3483">
        <w:rPr>
          <w:rFonts w:ascii="GHEA Grapalat" w:hAnsi="GHEA Grapalat"/>
          <w:sz w:val="20"/>
          <w:szCs w:val="20"/>
          <w:lang w:val="hy-AM" w:eastAsia="ru-RU"/>
        </w:rPr>
        <w:t xml:space="preserve"> </w:t>
      </w:r>
      <w:r w:rsidR="00AD3483">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աշխատանքի կատարման արդյունքը ողջ ծավալով պատվիրատուի կողմից ընդունվելու օրվանից: </w:t>
      </w:r>
      <w:r w:rsidRPr="00E6597C">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w:t>
      </w:r>
      <w:r w:rsidR="0034164E">
        <w:rPr>
          <w:rFonts w:ascii="GHEA Grapalat" w:hAnsi="GHEA Grapalat"/>
          <w:sz w:val="20"/>
          <w:szCs w:val="20"/>
          <w:lang w:val="hy-AM" w:eastAsia="ru-RU"/>
        </w:rPr>
        <w:t xml:space="preserve">1-ին ենթակետի «գ» և </w:t>
      </w:r>
      <w:r w:rsidRPr="00E6597C">
        <w:rPr>
          <w:rFonts w:ascii="GHEA Grapalat" w:hAnsi="GHEA Grapalat"/>
          <w:sz w:val="20"/>
          <w:szCs w:val="20"/>
          <w:lang w:val="hy-AM" w:eastAsia="ru-RU"/>
        </w:rPr>
        <w:t>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-րդ ենթակետի «բ» պարբերութ</w:t>
      </w:r>
      <w:r w:rsidR="0034164E">
        <w:rPr>
          <w:rFonts w:ascii="GHEA Grapalat" w:hAnsi="GHEA Grapalat"/>
          <w:sz w:val="20"/>
          <w:szCs w:val="20"/>
          <w:lang w:val="hy-AM" w:eastAsia="ru-RU"/>
        </w:rPr>
        <w:t>յունների</w:t>
      </w:r>
      <w:r w:rsidRPr="00E6597C">
        <w:rPr>
          <w:rFonts w:ascii="GHEA Grapalat" w:hAnsi="GHEA Grapalat"/>
          <w:sz w:val="20"/>
          <w:szCs w:val="20"/>
          <w:lang w:val="hy-AM" w:eastAsia="ru-RU"/>
        </w:rPr>
        <w:t xml:space="preserve">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742B5B">
        <w:rPr>
          <w:rStyle w:val="af6"/>
          <w:rFonts w:ascii="GHEA Grapalat" w:hAnsi="GHEA Grapalat"/>
          <w:sz w:val="20"/>
          <w:szCs w:val="20"/>
          <w:lang w:val="hy-AM" w:eastAsia="ru-RU"/>
        </w:rPr>
        <w:footnoteReference w:id="26"/>
      </w:r>
    </w:p>
    <w:p w:rsidR="00F02279" w:rsidRPr="00E6597C" w:rsidRDefault="00F02279" w:rsidP="00F02279">
      <w:pPr>
        <w:ind w:firstLine="709"/>
        <w:jc w:val="both"/>
        <w:rPr>
          <w:rFonts w:ascii="GHEA Grapalat" w:hAnsi="GHEA Grapalat"/>
          <w:b/>
          <w:lang w:val="hy-AM"/>
        </w:rPr>
      </w:pPr>
    </w:p>
    <w:p w:rsidR="00F02279" w:rsidRPr="00E6597C" w:rsidRDefault="00F02279" w:rsidP="00F02279">
      <w:pPr>
        <w:ind w:firstLine="709"/>
        <w:jc w:val="both"/>
        <w:rPr>
          <w:rFonts w:ascii="GHEA Grapalat" w:hAnsi="GHEA Grapalat" w:cs="Sylfaen"/>
          <w:b/>
          <w:sz w:val="20"/>
          <w:szCs w:val="20"/>
          <w:lang w:val="hy-AM"/>
        </w:rPr>
      </w:pPr>
      <w:r w:rsidRPr="00E6597C">
        <w:rPr>
          <w:rFonts w:ascii="GHEA Grapalat" w:hAnsi="GHEA Grapalat"/>
          <w:b/>
          <w:sz w:val="20"/>
          <w:szCs w:val="20"/>
          <w:lang w:val="hy-AM"/>
        </w:rPr>
        <w:t xml:space="preserve">9. </w:t>
      </w:r>
      <w:r w:rsidRPr="00E6597C">
        <w:rPr>
          <w:rFonts w:ascii="GHEA Grapalat" w:hAnsi="GHEA Grapalat" w:cs="Sylfaen"/>
          <w:b/>
          <w:sz w:val="20"/>
          <w:szCs w:val="20"/>
          <w:lang w:val="hy-AM"/>
        </w:rPr>
        <w:t>ԿՈՂՄԵՐԻ</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ՀԱՍՑԵՆԵՐԸ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ԲԱՆԿԱՅԻՆ</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ՎԱՎԵՐԱՊԱՅՄԱՆՆԵՐԸ</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ԵՎ</w:t>
      </w:r>
      <w:r w:rsidRPr="00E6597C">
        <w:rPr>
          <w:rFonts w:ascii="GHEA Grapalat" w:hAnsi="GHEA Grapalat" w:cs="Times Armenian"/>
          <w:b/>
          <w:sz w:val="20"/>
          <w:szCs w:val="20"/>
          <w:lang w:val="hy-AM"/>
        </w:rPr>
        <w:t xml:space="preserve"> </w:t>
      </w:r>
      <w:r w:rsidRPr="00E6597C">
        <w:rPr>
          <w:rFonts w:ascii="GHEA Grapalat" w:hAnsi="GHEA Grapalat" w:cs="Sylfaen"/>
          <w:b/>
          <w:sz w:val="20"/>
          <w:szCs w:val="20"/>
          <w:lang w:val="hy-AM"/>
        </w:rPr>
        <w:t>ՍՏՈՐԱԳՐՈՒԹՅՈՒՆՆԵՐԸ</w:t>
      </w:r>
    </w:p>
    <w:p w:rsidR="00F02279" w:rsidRPr="00F91692" w:rsidRDefault="00F02279" w:rsidP="00025C44">
      <w:pPr>
        <w:jc w:val="both"/>
        <w:rPr>
          <w:rFonts w:ascii="GHEA Grapalat" w:hAnsi="GHEA Grapalat" w:cs="Sylfaen"/>
          <w:b/>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nb-NO"/>
              </w:rPr>
              <w:t>ՊԱՏՎԻՐԱՏՈՒ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025C44" w:rsidRDefault="00F02279" w:rsidP="00025C44">
            <w:pPr>
              <w:spacing w:line="360" w:lineRule="auto"/>
              <w:jc w:val="center"/>
              <w:rPr>
                <w:rFonts w:ascii="GHEA Grapalat" w:hAnsi="GHEA Grapalat" w:cs="Sylfaen"/>
                <w:b/>
                <w:bCs/>
                <w:sz w:val="20"/>
                <w:szCs w:val="20"/>
                <w:lang w:val="ru-RU"/>
              </w:rPr>
            </w:pPr>
            <w:r w:rsidRPr="00E6597C">
              <w:rPr>
                <w:rFonts w:ascii="GHEA Grapalat" w:hAnsi="GHEA Grapalat" w:cs="Sylfaen"/>
                <w:b/>
                <w:bCs/>
                <w:sz w:val="20"/>
                <w:szCs w:val="20"/>
                <w:lang w:val="pt-BR"/>
              </w:rPr>
              <w:t>ԿԱՊԱԼԱՌՈՒ</w:t>
            </w: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ind w:firstLine="709"/>
        <w:jc w:val="both"/>
        <w:rPr>
          <w:rFonts w:ascii="GHEA Grapalat" w:hAnsi="GHEA Grapalat" w:cs="Arial"/>
          <w:b/>
        </w:rPr>
      </w:pPr>
    </w:p>
    <w:p w:rsidR="00F02279" w:rsidRPr="00E6597C" w:rsidRDefault="00F02279" w:rsidP="00F02279">
      <w:pPr>
        <w:ind w:firstLine="567"/>
        <w:rPr>
          <w:rFonts w:ascii="GHEA Grapalat" w:hAnsi="GHEA Grapalat"/>
          <w:i/>
        </w:rPr>
      </w:pPr>
    </w:p>
    <w:p w:rsidR="00F02279" w:rsidRPr="00E6597C" w:rsidRDefault="00F02279" w:rsidP="00F02279">
      <w:pPr>
        <w:tabs>
          <w:tab w:val="left" w:pos="1276"/>
        </w:tabs>
        <w:ind w:firstLine="720"/>
        <w:jc w:val="both"/>
        <w:rPr>
          <w:rFonts w:ascii="GHEA Grapalat" w:hAnsi="GHEA Grapalat"/>
          <w:sz w:val="20"/>
          <w:szCs w:val="20"/>
          <w:u w:val="single"/>
          <w:lang w:val="nb-NO"/>
        </w:rPr>
      </w:pPr>
      <w:r w:rsidRPr="00E6597C">
        <w:rPr>
          <w:rFonts w:ascii="GHEA Grapalat" w:hAnsi="GHEA Grapalat" w:cs="Sylfaen"/>
          <w:i/>
          <w:sz w:val="20"/>
          <w:szCs w:val="20"/>
          <w:lang w:val="pt-BR"/>
        </w:rPr>
        <w:t>Անհրաժեշտության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դեպքում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պայմանագրի նախագծում</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կարող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են</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ներառվել</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ՀՀ</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օրենսդրությանը</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չհակասող</w:t>
      </w:r>
      <w:r w:rsidRPr="00E6597C">
        <w:rPr>
          <w:rFonts w:ascii="GHEA Grapalat" w:hAnsi="GHEA Grapalat" w:cs="Sylfaen"/>
          <w:i/>
          <w:sz w:val="20"/>
          <w:szCs w:val="20"/>
          <w:lang w:val="nb-NO"/>
        </w:rPr>
        <w:t xml:space="preserve"> </w:t>
      </w:r>
      <w:r w:rsidRPr="00E6597C">
        <w:rPr>
          <w:rFonts w:ascii="GHEA Grapalat" w:hAnsi="GHEA Grapalat" w:cs="Sylfaen"/>
          <w:i/>
          <w:sz w:val="20"/>
          <w:szCs w:val="20"/>
          <w:lang w:val="pt-BR"/>
        </w:rPr>
        <w:t>դրույթներ</w:t>
      </w:r>
      <w:r w:rsidRPr="00E6597C">
        <w:rPr>
          <w:rFonts w:ascii="GHEA Grapalat" w:hAnsi="GHEA Grapalat" w:cs="Sylfaen"/>
          <w:i/>
          <w:sz w:val="20"/>
          <w:szCs w:val="20"/>
          <w:lang w:val="nb-NO"/>
        </w:rPr>
        <w:t>։</w:t>
      </w:r>
    </w:p>
    <w:p w:rsidR="00F02279" w:rsidRPr="00E6597C" w:rsidRDefault="00F02279" w:rsidP="00F02279">
      <w:pPr>
        <w:ind w:firstLine="567"/>
        <w:rPr>
          <w:rFonts w:ascii="GHEA Grapalat" w:hAnsi="GHEA Grapalat"/>
          <w:i/>
          <w:sz w:val="20"/>
          <w:szCs w:val="20"/>
          <w:lang w:val="hy-AM"/>
        </w:rPr>
      </w:pPr>
      <w:r w:rsidRPr="00E6597C">
        <w:rPr>
          <w:rFonts w:ascii="GHEA Grapalat" w:hAnsi="GHEA Grapalat"/>
          <w:i/>
          <w:sz w:val="20"/>
          <w:szCs w:val="20"/>
          <w:lang w:val="hy-AM"/>
        </w:rPr>
        <w:br w:type="page"/>
      </w:r>
    </w:p>
    <w:p w:rsidR="00F02279" w:rsidRPr="00E6597C" w:rsidRDefault="00F02279" w:rsidP="00F02279">
      <w:pPr>
        <w:ind w:firstLine="567"/>
        <w:jc w:val="right"/>
        <w:rPr>
          <w:rFonts w:ascii="GHEA Grapalat" w:hAnsi="GHEA Grapalat"/>
          <w:i/>
          <w:lang w:val="hy-AM"/>
        </w:rPr>
      </w:pPr>
    </w:p>
    <w:p w:rsidR="00F02279" w:rsidRPr="00E6597C" w:rsidRDefault="00F02279" w:rsidP="00F02279">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sz w:val="20"/>
          <w:szCs w:val="20"/>
          <w:lang w:val="hy-AM"/>
        </w:rPr>
        <w:t>«</w:t>
      </w:r>
      <w:r w:rsidRPr="00E6597C">
        <w:rPr>
          <w:rFonts w:ascii="GHEA Grapalat" w:hAnsi="GHEA Grapalat"/>
          <w:i/>
          <w:sz w:val="20"/>
          <w:szCs w:val="20"/>
          <w:lang w:val="pt-BR"/>
        </w:rPr>
        <w:t xml:space="preserve">           </w:t>
      </w:r>
      <w:r w:rsidRPr="00E6597C">
        <w:rPr>
          <w:rFonts w:ascii="GHEA Grapalat" w:hAnsi="GHEA Grapalat"/>
          <w:sz w:val="20"/>
          <w:szCs w:val="20"/>
          <w:lang w:val="hy-AM"/>
        </w:rPr>
        <w:t>»</w:t>
      </w:r>
      <w:r w:rsidR="006C460B">
        <w:rPr>
          <w:rFonts w:ascii="GHEA Grapalat" w:hAnsi="GHEA Grapalat"/>
          <w:i/>
          <w:sz w:val="20"/>
          <w:szCs w:val="20"/>
          <w:lang w:val="pt-BR"/>
        </w:rPr>
        <w:t xml:space="preserve">                  20</w:t>
      </w:r>
      <w:r w:rsidR="006C460B" w:rsidRPr="00F91692">
        <w:rPr>
          <w:rFonts w:ascii="GHEA Grapalat" w:hAnsi="GHEA Grapalat"/>
          <w:i/>
          <w:sz w:val="20"/>
          <w:szCs w:val="20"/>
          <w:lang w:val="hy-AM"/>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267260"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«ԲԿԾՀ-ԳՀԱՇՁԲ-24/1</w:t>
      </w:r>
      <w:r w:rsidRPr="0073517B">
        <w:rPr>
          <w:rFonts w:ascii="GHEA Grapalat" w:hAnsi="GHEA Grapalat" w:cs="Sylfaen"/>
          <w:i/>
          <w:sz w:val="20"/>
          <w:szCs w:val="20"/>
          <w:lang w:val="hy-AM"/>
        </w:rPr>
        <w:t>9</w:t>
      </w:r>
      <w:r w:rsidR="006C460B">
        <w:rPr>
          <w:rFonts w:ascii="GHEA Grapalat" w:hAnsi="GHEA Grapalat" w:cs="Sylfaen"/>
          <w:i/>
          <w:sz w:val="20"/>
          <w:szCs w:val="20"/>
          <w:lang w:val="pt-BR"/>
        </w:rPr>
        <w:t>»</w:t>
      </w:r>
      <w:r w:rsidR="006C460B" w:rsidRPr="00F91692">
        <w:rPr>
          <w:rFonts w:ascii="GHEA Grapalat" w:hAnsi="GHEA Grapalat" w:cs="Sylfaen"/>
          <w:i/>
          <w:sz w:val="20"/>
          <w:szCs w:val="20"/>
          <w:lang w:val="hy-AM"/>
        </w:rPr>
        <w:t xml:space="preserve"> </w:t>
      </w:r>
      <w:r w:rsidR="00F02279" w:rsidRPr="00E6597C">
        <w:rPr>
          <w:rFonts w:ascii="GHEA Grapalat" w:hAnsi="GHEA Grapalat" w:cs="Sylfaen"/>
          <w:i/>
          <w:sz w:val="20"/>
          <w:szCs w:val="20"/>
          <w:lang w:val="pt-BR"/>
        </w:rPr>
        <w:t>ծածկագրով պայմանագրի</w:t>
      </w:r>
    </w:p>
    <w:p w:rsidR="00F02279" w:rsidRPr="00F91692" w:rsidRDefault="00F02279" w:rsidP="003F3ADC">
      <w:pPr>
        <w:rPr>
          <w:rFonts w:ascii="GHEA Grapalat" w:hAnsi="GHEA Grapalat"/>
          <w:b/>
          <w:lang w:val="hy-AM"/>
        </w:rPr>
      </w:pPr>
    </w:p>
    <w:p w:rsidR="00F02279" w:rsidRPr="00E6597C" w:rsidRDefault="00F02279" w:rsidP="00F02279">
      <w:pPr>
        <w:jc w:val="center"/>
        <w:rPr>
          <w:rFonts w:ascii="GHEA Grapalat" w:hAnsi="GHEA Grapalat"/>
          <w:b/>
          <w:lang w:val="hy-AM"/>
        </w:rPr>
      </w:pPr>
    </w:p>
    <w:p w:rsidR="00F02279" w:rsidRDefault="00F02279" w:rsidP="00F02279">
      <w:pPr>
        <w:jc w:val="center"/>
        <w:rPr>
          <w:rFonts w:ascii="GHEA Grapalat" w:hAnsi="GHEA Grapalat" w:cs="Sylfaen"/>
          <w:b/>
          <w:lang w:val="ru-RU"/>
        </w:rPr>
      </w:pPr>
      <w:r w:rsidRPr="00E6597C">
        <w:rPr>
          <w:rFonts w:ascii="GHEA Grapalat" w:hAnsi="GHEA Grapalat" w:cs="Sylfaen"/>
          <w:b/>
          <w:lang w:val="hy-AM"/>
        </w:rPr>
        <w:t>ԾԱՎԱԼԱԹԵՐԹ</w:t>
      </w:r>
      <w:r w:rsidRPr="00E6597C">
        <w:rPr>
          <w:rFonts w:ascii="GHEA Grapalat" w:hAnsi="GHEA Grapalat" w:cs="Arial"/>
          <w:b/>
          <w:lang w:val="hy-AM"/>
        </w:rPr>
        <w:t>-</w:t>
      </w:r>
      <w:r w:rsidRPr="00E6597C">
        <w:rPr>
          <w:rFonts w:ascii="GHEA Grapalat" w:hAnsi="GHEA Grapalat" w:cs="Sylfaen"/>
          <w:b/>
          <w:lang w:val="hy-AM"/>
        </w:rPr>
        <w:t>ՆԱԽԱՀԱՇԻՎ</w:t>
      </w:r>
      <w:r w:rsidRPr="004605D7">
        <w:rPr>
          <w:rFonts w:ascii="GHEA Grapalat" w:hAnsi="GHEA Grapalat" w:cs="Sylfaen"/>
          <w:b/>
          <w:lang w:val="hy-AM"/>
        </w:rPr>
        <w:t>*</w:t>
      </w:r>
    </w:p>
    <w:tbl>
      <w:tblPr>
        <w:tblW w:w="10554" w:type="dxa"/>
        <w:tblInd w:w="97" w:type="dxa"/>
        <w:tblLook w:val="04A0"/>
      </w:tblPr>
      <w:tblGrid>
        <w:gridCol w:w="476"/>
        <w:gridCol w:w="5772"/>
        <w:gridCol w:w="990"/>
        <w:gridCol w:w="938"/>
        <w:gridCol w:w="1060"/>
        <w:gridCol w:w="1318"/>
      </w:tblGrid>
      <w:tr w:rsidR="009D57A7" w:rsidRPr="009D57A7" w:rsidTr="009D57A7">
        <w:trPr>
          <w:trHeight w:val="150"/>
        </w:trPr>
        <w:tc>
          <w:tcPr>
            <w:tcW w:w="476" w:type="dxa"/>
            <w:tcBorders>
              <w:top w:val="nil"/>
              <w:left w:val="nil"/>
              <w:bottom w:val="nil"/>
              <w:right w:val="nil"/>
            </w:tcBorders>
            <w:shd w:val="clear" w:color="auto" w:fill="auto"/>
            <w:noWrap/>
            <w:vAlign w:val="bottom"/>
            <w:hideMark/>
          </w:tcPr>
          <w:p w:rsidR="009D57A7" w:rsidRPr="009D57A7" w:rsidRDefault="009D57A7" w:rsidP="009D57A7">
            <w:pPr>
              <w:rPr>
                <w:rFonts w:ascii="Arial LatArm" w:hAnsi="Arial LatArm" w:cs="Arial"/>
                <w:sz w:val="20"/>
                <w:szCs w:val="20"/>
                <w:lang w:val="ru-RU" w:eastAsia="ru-RU"/>
              </w:rPr>
            </w:pPr>
          </w:p>
        </w:tc>
        <w:tc>
          <w:tcPr>
            <w:tcW w:w="5772" w:type="dxa"/>
            <w:tcBorders>
              <w:top w:val="nil"/>
              <w:left w:val="nil"/>
              <w:bottom w:val="nil"/>
              <w:right w:val="nil"/>
            </w:tcBorders>
            <w:shd w:val="clear" w:color="auto" w:fill="auto"/>
            <w:noWrap/>
            <w:vAlign w:val="bottom"/>
            <w:hideMark/>
          </w:tcPr>
          <w:p w:rsidR="009D57A7" w:rsidRPr="009D57A7" w:rsidRDefault="009D57A7" w:rsidP="009D57A7">
            <w:pPr>
              <w:jc w:val="center"/>
              <w:rPr>
                <w:rFonts w:ascii="Arial LatArm" w:hAnsi="Arial LatArm" w:cs="Arial"/>
                <w:sz w:val="20"/>
                <w:szCs w:val="20"/>
                <w:lang w:val="ru-RU" w:eastAsia="ru-RU"/>
              </w:rPr>
            </w:pPr>
          </w:p>
        </w:tc>
        <w:tc>
          <w:tcPr>
            <w:tcW w:w="990" w:type="dxa"/>
            <w:tcBorders>
              <w:top w:val="nil"/>
              <w:left w:val="nil"/>
              <w:bottom w:val="nil"/>
              <w:right w:val="nil"/>
            </w:tcBorders>
            <w:shd w:val="clear" w:color="auto" w:fill="auto"/>
            <w:noWrap/>
            <w:vAlign w:val="bottom"/>
            <w:hideMark/>
          </w:tcPr>
          <w:p w:rsidR="009D57A7" w:rsidRPr="009D57A7" w:rsidRDefault="009D57A7" w:rsidP="009D57A7">
            <w:pPr>
              <w:jc w:val="center"/>
              <w:rPr>
                <w:rFonts w:ascii="Arial Armenian" w:hAnsi="Arial Armenian" w:cs="Arial"/>
                <w:sz w:val="20"/>
                <w:szCs w:val="20"/>
                <w:lang w:val="ru-RU" w:eastAsia="ru-RU"/>
              </w:rPr>
            </w:pPr>
          </w:p>
        </w:tc>
        <w:tc>
          <w:tcPr>
            <w:tcW w:w="938" w:type="dxa"/>
            <w:tcBorders>
              <w:top w:val="nil"/>
              <w:left w:val="nil"/>
              <w:bottom w:val="nil"/>
              <w:right w:val="nil"/>
            </w:tcBorders>
            <w:shd w:val="clear" w:color="auto" w:fill="auto"/>
            <w:noWrap/>
            <w:vAlign w:val="bottom"/>
            <w:hideMark/>
          </w:tcPr>
          <w:p w:rsidR="009D57A7" w:rsidRPr="009D57A7" w:rsidRDefault="009D57A7" w:rsidP="009D57A7">
            <w:pPr>
              <w:jc w:val="center"/>
              <w:rPr>
                <w:rFonts w:ascii="Arial LatArm" w:hAnsi="Arial LatArm" w:cs="Arial"/>
                <w:sz w:val="20"/>
                <w:szCs w:val="20"/>
                <w:lang w:val="ru-RU" w:eastAsia="ru-RU"/>
              </w:rPr>
            </w:pPr>
          </w:p>
        </w:tc>
        <w:tc>
          <w:tcPr>
            <w:tcW w:w="1060" w:type="dxa"/>
            <w:tcBorders>
              <w:top w:val="nil"/>
              <w:left w:val="nil"/>
              <w:bottom w:val="nil"/>
              <w:right w:val="nil"/>
            </w:tcBorders>
            <w:shd w:val="clear" w:color="auto" w:fill="auto"/>
            <w:noWrap/>
            <w:vAlign w:val="bottom"/>
            <w:hideMark/>
          </w:tcPr>
          <w:p w:rsidR="009D57A7" w:rsidRPr="009D57A7" w:rsidRDefault="009D57A7" w:rsidP="009D57A7">
            <w:pPr>
              <w:jc w:val="center"/>
              <w:rPr>
                <w:rFonts w:ascii="Arial LatArm" w:hAnsi="Arial LatArm" w:cs="Arial"/>
                <w:sz w:val="20"/>
                <w:szCs w:val="20"/>
                <w:lang w:val="ru-RU" w:eastAsia="ru-RU"/>
              </w:rPr>
            </w:pPr>
          </w:p>
        </w:tc>
        <w:tc>
          <w:tcPr>
            <w:tcW w:w="1318" w:type="dxa"/>
            <w:tcBorders>
              <w:top w:val="nil"/>
              <w:left w:val="nil"/>
              <w:bottom w:val="nil"/>
              <w:right w:val="nil"/>
            </w:tcBorders>
            <w:shd w:val="clear" w:color="auto" w:fill="auto"/>
            <w:noWrap/>
            <w:vAlign w:val="center"/>
            <w:hideMark/>
          </w:tcPr>
          <w:p w:rsidR="009D57A7" w:rsidRPr="009D57A7" w:rsidRDefault="009D57A7" w:rsidP="009D57A7">
            <w:pPr>
              <w:jc w:val="center"/>
              <w:rPr>
                <w:rFonts w:ascii="Arial LatArm" w:hAnsi="Arial LatArm" w:cs="Arial"/>
                <w:sz w:val="32"/>
                <w:szCs w:val="32"/>
                <w:lang w:val="ru-RU" w:eastAsia="ru-RU"/>
              </w:rPr>
            </w:pPr>
          </w:p>
        </w:tc>
      </w:tr>
      <w:tr w:rsidR="009D57A7" w:rsidRPr="0073517B" w:rsidTr="009D57A7">
        <w:trPr>
          <w:trHeight w:val="255"/>
        </w:trPr>
        <w:tc>
          <w:tcPr>
            <w:tcW w:w="476"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Armenian" w:hAnsi="Arial Armenian" w:cs="Arial"/>
                <w:sz w:val="18"/>
                <w:szCs w:val="18"/>
                <w:lang w:val="ru-RU" w:eastAsia="ru-RU"/>
              </w:rPr>
              <w:t>NN</w:t>
            </w:r>
          </w:p>
        </w:tc>
        <w:tc>
          <w:tcPr>
            <w:tcW w:w="577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Աշխատանքների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անվանումը</w:t>
            </w:r>
            <w:r w:rsidRPr="009D57A7">
              <w:rPr>
                <w:rFonts w:ascii="Arial Armenian" w:hAnsi="Arial Armenian" w:cs="Arial"/>
                <w:sz w:val="16"/>
                <w:szCs w:val="16"/>
                <w:lang w:val="ru-RU" w:eastAsia="ru-RU"/>
              </w:rPr>
              <w:t xml:space="preserve"> </w:t>
            </w:r>
          </w:p>
        </w:tc>
        <w:tc>
          <w:tcPr>
            <w:tcW w:w="99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w:hAnsi="Arial" w:cs="Arial"/>
                <w:sz w:val="18"/>
                <w:szCs w:val="18"/>
                <w:lang w:val="ru-RU" w:eastAsia="ru-RU"/>
              </w:rPr>
              <w:t>Չափման</w:t>
            </w:r>
            <w:r w:rsidRPr="009D57A7">
              <w:rPr>
                <w:rFonts w:ascii="Arial Armenian" w:hAnsi="Arial Armenian" w:cs="Arial Armenian"/>
                <w:sz w:val="18"/>
                <w:szCs w:val="18"/>
                <w:lang w:val="ru-RU" w:eastAsia="ru-RU"/>
              </w:rPr>
              <w:t xml:space="preserve"> </w:t>
            </w:r>
            <w:r w:rsidRPr="009D57A7">
              <w:rPr>
                <w:rFonts w:ascii="Arial" w:hAnsi="Arial" w:cs="Arial"/>
                <w:sz w:val="18"/>
                <w:szCs w:val="18"/>
                <w:lang w:val="ru-RU" w:eastAsia="ru-RU"/>
              </w:rPr>
              <w:t>միավորը</w:t>
            </w:r>
          </w:p>
        </w:tc>
        <w:tc>
          <w:tcPr>
            <w:tcW w:w="938" w:type="dxa"/>
            <w:vMerge w:val="restart"/>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w:hAnsi="Arial" w:cs="Arial"/>
                <w:sz w:val="18"/>
                <w:szCs w:val="18"/>
                <w:lang w:val="ru-RU" w:eastAsia="ru-RU"/>
              </w:rPr>
              <w:t>Քանակը</w:t>
            </w:r>
          </w:p>
        </w:tc>
        <w:tc>
          <w:tcPr>
            <w:tcW w:w="10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w:hAnsi="Arial" w:cs="Arial"/>
                <w:sz w:val="18"/>
                <w:szCs w:val="18"/>
                <w:lang w:val="ru-RU" w:eastAsia="ru-RU"/>
              </w:rPr>
              <w:t>Միավորի</w:t>
            </w:r>
            <w:r w:rsidRPr="009D57A7">
              <w:rPr>
                <w:rFonts w:ascii="Arial Armenian" w:hAnsi="Arial Armenian" w:cs="Arial"/>
                <w:sz w:val="18"/>
                <w:szCs w:val="18"/>
                <w:lang w:val="ru-RU" w:eastAsia="ru-RU"/>
              </w:rPr>
              <w:t xml:space="preserve">   </w:t>
            </w:r>
            <w:r w:rsidRPr="009D57A7">
              <w:rPr>
                <w:rFonts w:ascii="Arial" w:hAnsi="Arial" w:cs="Arial"/>
                <w:sz w:val="18"/>
                <w:szCs w:val="18"/>
                <w:lang w:val="ru-RU" w:eastAsia="ru-RU"/>
              </w:rPr>
              <w:t>արժեքը</w:t>
            </w:r>
            <w:r w:rsidRPr="009D57A7">
              <w:rPr>
                <w:rFonts w:ascii="Arial Armenian" w:hAnsi="Arial Armenian" w:cs="Arial"/>
                <w:sz w:val="18"/>
                <w:szCs w:val="18"/>
                <w:lang w:val="ru-RU" w:eastAsia="ru-RU"/>
              </w:rPr>
              <w:t xml:space="preserve">   /</w:t>
            </w:r>
            <w:r w:rsidRPr="009D57A7">
              <w:rPr>
                <w:rFonts w:ascii="Arial" w:hAnsi="Arial" w:cs="Arial"/>
                <w:sz w:val="18"/>
                <w:szCs w:val="18"/>
                <w:lang w:val="ru-RU" w:eastAsia="ru-RU"/>
              </w:rPr>
              <w:t>հազ</w:t>
            </w:r>
            <w:r w:rsidRPr="009D57A7">
              <w:rPr>
                <w:rFonts w:ascii="Arial Armenian" w:hAnsi="Arial Armenian" w:cs="Arial Armenian"/>
                <w:sz w:val="18"/>
                <w:szCs w:val="18"/>
                <w:lang w:val="ru-RU" w:eastAsia="ru-RU"/>
              </w:rPr>
              <w:t xml:space="preserve"> </w:t>
            </w:r>
            <w:r w:rsidRPr="009D57A7">
              <w:rPr>
                <w:rFonts w:ascii="Arial" w:hAnsi="Arial" w:cs="Arial"/>
                <w:sz w:val="18"/>
                <w:szCs w:val="18"/>
                <w:lang w:val="ru-RU" w:eastAsia="ru-RU"/>
              </w:rPr>
              <w:t>դրամ</w:t>
            </w:r>
            <w:r w:rsidRPr="009D57A7">
              <w:rPr>
                <w:rFonts w:ascii="Arial Armenian" w:hAnsi="Arial Armenian" w:cs="Arial"/>
                <w:sz w:val="18"/>
                <w:szCs w:val="18"/>
                <w:lang w:val="ru-RU" w:eastAsia="ru-RU"/>
              </w:rPr>
              <w:t>/</w:t>
            </w:r>
          </w:p>
        </w:tc>
        <w:tc>
          <w:tcPr>
            <w:tcW w:w="1318"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w:hAnsi="Arial" w:cs="Arial"/>
                <w:sz w:val="18"/>
                <w:szCs w:val="18"/>
                <w:lang w:val="ru-RU" w:eastAsia="ru-RU"/>
              </w:rPr>
              <w:t>Միավորի</w:t>
            </w:r>
            <w:r w:rsidRPr="009D57A7">
              <w:rPr>
                <w:rFonts w:ascii="Arial Armenian" w:hAnsi="Arial Armenian" w:cs="Arial Armenian"/>
                <w:sz w:val="18"/>
                <w:szCs w:val="18"/>
                <w:lang w:val="ru-RU" w:eastAsia="ru-RU"/>
              </w:rPr>
              <w:t xml:space="preserve"> </w:t>
            </w:r>
            <w:r w:rsidRPr="009D57A7">
              <w:rPr>
                <w:rFonts w:ascii="Arial" w:hAnsi="Arial" w:cs="Arial"/>
                <w:sz w:val="18"/>
                <w:szCs w:val="18"/>
                <w:lang w:val="ru-RU" w:eastAsia="ru-RU"/>
              </w:rPr>
              <w:t>ընդհանուր</w:t>
            </w:r>
            <w:r w:rsidRPr="009D57A7">
              <w:rPr>
                <w:rFonts w:ascii="Arial Armenian" w:hAnsi="Arial Armenian" w:cs="Arial"/>
                <w:sz w:val="18"/>
                <w:szCs w:val="18"/>
                <w:lang w:val="ru-RU" w:eastAsia="ru-RU"/>
              </w:rPr>
              <w:t xml:space="preserve"> </w:t>
            </w:r>
            <w:r w:rsidRPr="009D57A7">
              <w:rPr>
                <w:rFonts w:ascii="Arial" w:hAnsi="Arial" w:cs="Arial"/>
                <w:sz w:val="18"/>
                <w:szCs w:val="18"/>
                <w:lang w:val="ru-RU" w:eastAsia="ru-RU"/>
              </w:rPr>
              <w:t>արժեքը</w:t>
            </w:r>
            <w:r w:rsidRPr="009D57A7">
              <w:rPr>
                <w:rFonts w:ascii="Arial Armenian" w:hAnsi="Arial Armenian" w:cs="Arial"/>
                <w:sz w:val="18"/>
                <w:szCs w:val="18"/>
                <w:lang w:val="ru-RU" w:eastAsia="ru-RU"/>
              </w:rPr>
              <w:t xml:space="preserve">     /</w:t>
            </w:r>
            <w:r w:rsidRPr="009D57A7">
              <w:rPr>
                <w:rFonts w:ascii="Arial" w:hAnsi="Arial" w:cs="Arial"/>
                <w:sz w:val="18"/>
                <w:szCs w:val="18"/>
                <w:lang w:val="ru-RU" w:eastAsia="ru-RU"/>
              </w:rPr>
              <w:t>հազ</w:t>
            </w:r>
            <w:r w:rsidRPr="009D57A7">
              <w:rPr>
                <w:rFonts w:ascii="Arial Armenian" w:hAnsi="Arial Armenian" w:cs="Arial Armenian"/>
                <w:sz w:val="18"/>
                <w:szCs w:val="18"/>
                <w:lang w:val="ru-RU" w:eastAsia="ru-RU"/>
              </w:rPr>
              <w:t xml:space="preserve"> </w:t>
            </w:r>
            <w:r w:rsidRPr="009D57A7">
              <w:rPr>
                <w:rFonts w:ascii="Arial" w:hAnsi="Arial" w:cs="Arial"/>
                <w:sz w:val="18"/>
                <w:szCs w:val="18"/>
                <w:lang w:val="ru-RU" w:eastAsia="ru-RU"/>
              </w:rPr>
              <w:t>դրամ</w:t>
            </w:r>
            <w:r w:rsidRPr="009D57A7">
              <w:rPr>
                <w:rFonts w:ascii="Arial Armenian" w:hAnsi="Arial Armenian" w:cs="Arial"/>
                <w:sz w:val="18"/>
                <w:szCs w:val="18"/>
                <w:lang w:val="ru-RU" w:eastAsia="ru-RU"/>
              </w:rPr>
              <w:t>/</w:t>
            </w:r>
          </w:p>
        </w:tc>
      </w:tr>
      <w:tr w:rsidR="009D57A7" w:rsidRPr="0073517B" w:rsidTr="009D57A7">
        <w:trPr>
          <w:trHeight w:val="1020"/>
        </w:trPr>
        <w:tc>
          <w:tcPr>
            <w:tcW w:w="476" w:type="dxa"/>
            <w:vMerge/>
            <w:tcBorders>
              <w:top w:val="single" w:sz="4" w:space="0" w:color="auto"/>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8"/>
                <w:szCs w:val="18"/>
                <w:lang w:val="ru-RU" w:eastAsia="ru-RU"/>
              </w:rPr>
            </w:pPr>
          </w:p>
        </w:tc>
        <w:tc>
          <w:tcPr>
            <w:tcW w:w="5772" w:type="dxa"/>
            <w:vMerge/>
            <w:tcBorders>
              <w:top w:val="single" w:sz="4" w:space="0" w:color="auto"/>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8"/>
                <w:szCs w:val="18"/>
                <w:lang w:val="ru-RU" w:eastAsia="ru-RU"/>
              </w:rPr>
            </w:pPr>
          </w:p>
        </w:tc>
        <w:tc>
          <w:tcPr>
            <w:tcW w:w="938" w:type="dxa"/>
            <w:vMerge/>
            <w:tcBorders>
              <w:top w:val="single" w:sz="4" w:space="0" w:color="auto"/>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8"/>
                <w:szCs w:val="18"/>
                <w:lang w:val="ru-RU" w:eastAsia="ru-RU"/>
              </w:rPr>
            </w:pPr>
          </w:p>
        </w:tc>
        <w:tc>
          <w:tcPr>
            <w:tcW w:w="1060" w:type="dxa"/>
            <w:vMerge/>
            <w:tcBorders>
              <w:top w:val="single" w:sz="4" w:space="0" w:color="auto"/>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8"/>
                <w:szCs w:val="18"/>
                <w:lang w:val="ru-RU" w:eastAsia="ru-RU"/>
              </w:rPr>
            </w:pPr>
          </w:p>
        </w:tc>
        <w:tc>
          <w:tcPr>
            <w:tcW w:w="1318" w:type="dxa"/>
            <w:vMerge/>
            <w:tcBorders>
              <w:top w:val="single" w:sz="4" w:space="0" w:color="auto"/>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8"/>
                <w:szCs w:val="18"/>
                <w:lang w:val="ru-RU" w:eastAsia="ru-RU"/>
              </w:rPr>
            </w:pPr>
          </w:p>
        </w:tc>
      </w:tr>
      <w:tr w:rsidR="009D57A7" w:rsidRPr="009D57A7" w:rsidTr="009D57A7">
        <w:trPr>
          <w:trHeight w:val="255"/>
        </w:trPr>
        <w:tc>
          <w:tcPr>
            <w:tcW w:w="476" w:type="dxa"/>
            <w:tcBorders>
              <w:top w:val="nil"/>
              <w:left w:val="single" w:sz="4" w:space="0" w:color="auto"/>
              <w:bottom w:val="single" w:sz="4" w:space="0" w:color="auto"/>
              <w:right w:val="single" w:sz="4" w:space="0" w:color="auto"/>
            </w:tcBorders>
            <w:shd w:val="clear" w:color="000000" w:fill="FFFFFF"/>
            <w:noWrap/>
            <w:vAlign w:val="bottom"/>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Armenian" w:hAnsi="Arial Armenian" w:cs="Arial"/>
                <w:sz w:val="18"/>
                <w:szCs w:val="18"/>
                <w:lang w:val="ru-RU" w:eastAsia="ru-RU"/>
              </w:rPr>
              <w:t>1</w:t>
            </w:r>
          </w:p>
        </w:tc>
        <w:tc>
          <w:tcPr>
            <w:tcW w:w="5772" w:type="dxa"/>
            <w:tcBorders>
              <w:top w:val="nil"/>
              <w:left w:val="nil"/>
              <w:bottom w:val="single" w:sz="4" w:space="0" w:color="auto"/>
              <w:right w:val="single" w:sz="4" w:space="0" w:color="auto"/>
            </w:tcBorders>
            <w:shd w:val="clear" w:color="000000" w:fill="FFFFFF"/>
            <w:noWrap/>
            <w:vAlign w:val="bottom"/>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Armenian" w:hAnsi="Arial Armenian" w:cs="Arial"/>
                <w:sz w:val="18"/>
                <w:szCs w:val="18"/>
                <w:lang w:val="ru-RU" w:eastAsia="ru-RU"/>
              </w:rPr>
              <w:t>2</w:t>
            </w:r>
          </w:p>
        </w:tc>
        <w:tc>
          <w:tcPr>
            <w:tcW w:w="990" w:type="dxa"/>
            <w:tcBorders>
              <w:top w:val="nil"/>
              <w:left w:val="nil"/>
              <w:bottom w:val="single" w:sz="4" w:space="0" w:color="auto"/>
              <w:right w:val="single" w:sz="4" w:space="0" w:color="auto"/>
            </w:tcBorders>
            <w:shd w:val="clear" w:color="000000" w:fill="FFFFFF"/>
            <w:noWrap/>
            <w:vAlign w:val="bottom"/>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Armenian" w:hAnsi="Arial Armenian" w:cs="Arial"/>
                <w:sz w:val="18"/>
                <w:szCs w:val="18"/>
                <w:lang w:val="ru-RU" w:eastAsia="ru-RU"/>
              </w:rPr>
              <w:t>3</w:t>
            </w:r>
          </w:p>
        </w:tc>
        <w:tc>
          <w:tcPr>
            <w:tcW w:w="938" w:type="dxa"/>
            <w:tcBorders>
              <w:top w:val="nil"/>
              <w:left w:val="nil"/>
              <w:bottom w:val="single" w:sz="4" w:space="0" w:color="auto"/>
              <w:right w:val="single" w:sz="4" w:space="0" w:color="auto"/>
            </w:tcBorders>
            <w:shd w:val="clear" w:color="000000" w:fill="FFFFFF"/>
            <w:noWrap/>
            <w:vAlign w:val="bottom"/>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Armenian" w:hAnsi="Arial Armenian" w:cs="Arial"/>
                <w:sz w:val="18"/>
                <w:szCs w:val="18"/>
                <w:lang w:val="ru-RU" w:eastAsia="ru-RU"/>
              </w:rPr>
              <w:t>4</w:t>
            </w:r>
          </w:p>
        </w:tc>
        <w:tc>
          <w:tcPr>
            <w:tcW w:w="1060" w:type="dxa"/>
            <w:tcBorders>
              <w:top w:val="nil"/>
              <w:left w:val="nil"/>
              <w:bottom w:val="single" w:sz="4" w:space="0" w:color="auto"/>
              <w:right w:val="single" w:sz="4" w:space="0" w:color="auto"/>
            </w:tcBorders>
            <w:shd w:val="clear" w:color="000000" w:fill="FFFFFF"/>
            <w:noWrap/>
            <w:vAlign w:val="bottom"/>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Armenian" w:hAnsi="Arial Armenian" w:cs="Arial"/>
                <w:sz w:val="18"/>
                <w:szCs w:val="18"/>
                <w:lang w:val="ru-RU" w:eastAsia="ru-RU"/>
              </w:rPr>
              <w:t>5</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8"/>
                <w:szCs w:val="18"/>
                <w:lang w:val="ru-RU" w:eastAsia="ru-RU"/>
              </w:rPr>
            </w:pPr>
            <w:r w:rsidRPr="009D57A7">
              <w:rPr>
                <w:rFonts w:ascii="Arial Armenian" w:hAnsi="Arial Armenian" w:cs="Arial"/>
                <w:sz w:val="18"/>
                <w:szCs w:val="18"/>
                <w:lang w:val="ru-RU" w:eastAsia="ru-RU"/>
              </w:rPr>
              <w:t>6</w:t>
            </w: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b/>
                <w:bCs/>
                <w:sz w:val="20"/>
                <w:szCs w:val="20"/>
                <w:lang w:val="ru-RU" w:eastAsia="ru-RU"/>
              </w:rPr>
            </w:pPr>
            <w:r w:rsidRPr="009D57A7">
              <w:rPr>
                <w:rFonts w:ascii="Arial" w:hAnsi="Arial" w:cs="Arial"/>
                <w:b/>
                <w:bCs/>
                <w:sz w:val="20"/>
                <w:szCs w:val="20"/>
                <w:lang w:val="ru-RU" w:eastAsia="ru-RU"/>
              </w:rPr>
              <w:t>Հողային</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աշխատանքներ</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4-</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էքսկավատրով</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կողլիցք</w:t>
            </w:r>
            <w:r w:rsidRPr="009D57A7">
              <w:rPr>
                <w:rFonts w:ascii="Arial Armenian" w:hAnsi="Arial Armenian" w:cs="Arial"/>
                <w:sz w:val="16"/>
                <w:szCs w:val="16"/>
                <w:lang w:val="ru-RU" w:eastAsia="ru-RU"/>
              </w:rPr>
              <w:t xml:space="preserve">  /0.65</w:t>
            </w:r>
            <w:r w:rsidRPr="009D57A7">
              <w:rPr>
                <w:rFonts w:ascii="Arial" w:hAnsi="Arial" w:cs="Arial"/>
                <w:sz w:val="16"/>
                <w:szCs w:val="16"/>
                <w:lang w:val="ru-RU" w:eastAsia="ru-RU"/>
              </w:rPr>
              <w:t>մ</w:t>
            </w:r>
            <w:r w:rsidRPr="009D57A7">
              <w:rPr>
                <w:rFonts w:ascii="Arial Armenian" w:hAnsi="Arial Armenian" w:cs="Arial Armenian"/>
                <w:sz w:val="16"/>
                <w:szCs w:val="16"/>
                <w:lang w:val="ru-RU" w:eastAsia="ru-RU"/>
              </w:rPr>
              <w:t xml:space="preserve">3 </w:t>
            </w:r>
            <w:r w:rsidRPr="009D57A7">
              <w:rPr>
                <w:rFonts w:ascii="Arial" w:hAnsi="Arial" w:cs="Arial"/>
                <w:sz w:val="16"/>
                <w:szCs w:val="16"/>
                <w:lang w:val="ru-RU" w:eastAsia="ru-RU"/>
              </w:rPr>
              <w:t>շ</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տ</w:t>
            </w:r>
            <w:r w:rsidRPr="009D57A7">
              <w:rPr>
                <w:rFonts w:ascii="Arial Armenian" w:hAnsi="Arial Armenian" w:cs="Arial Armenian"/>
                <w:sz w:val="16"/>
                <w:szCs w:val="16"/>
                <w:lang w:val="ru-RU" w:eastAsia="ru-RU"/>
              </w:rPr>
              <w:t xml:space="preserve"> </w:t>
            </w:r>
            <w:r w:rsidRPr="009D57A7">
              <w:rPr>
                <w:rFonts w:ascii="Arial Armenian" w:hAnsi="Arial Armenian" w:cs="Arial"/>
                <w:sz w:val="16"/>
                <w:szCs w:val="16"/>
                <w:lang w:val="ru-RU" w:eastAsia="ru-RU"/>
              </w:rPr>
              <w:t>/</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6.750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հետ</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լիցք</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բուլդոզերով</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1.01</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տոփանում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մեխանիզմով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1.013</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Ավելորդ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(0.65</w:t>
            </w:r>
            <w:r w:rsidRPr="009D57A7">
              <w:rPr>
                <w:rFonts w:ascii="Arial" w:hAnsi="Arial" w:cs="Arial"/>
                <w:sz w:val="16"/>
                <w:szCs w:val="16"/>
                <w:lang w:val="ru-RU" w:eastAsia="ru-RU"/>
              </w:rPr>
              <w:t>մ</w:t>
            </w:r>
            <w:r w:rsidRPr="009D57A7">
              <w:rPr>
                <w:rFonts w:ascii="Arial Armenian" w:hAnsi="Arial Armenian" w:cs="Arial Armenian"/>
                <w:sz w:val="16"/>
                <w:szCs w:val="16"/>
                <w:lang w:val="ru-RU" w:eastAsia="ru-RU"/>
              </w:rPr>
              <w:t>3)</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շերեփի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տարողությամբ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էքսկավատրով</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բարձելով</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ինքնաթափերի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վրա</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5.738</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Ավելորդ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տեղափոխում</w:t>
            </w:r>
            <w:r w:rsidRPr="009D57A7">
              <w:rPr>
                <w:rFonts w:ascii="Arial Armenian" w:hAnsi="Arial Armenian" w:cs="Arial Armenian"/>
                <w:sz w:val="16"/>
                <w:szCs w:val="16"/>
                <w:lang w:val="ru-RU" w:eastAsia="ru-RU"/>
              </w:rPr>
              <w:t xml:space="preserve"> 5</w:t>
            </w:r>
            <w:r w:rsidRPr="009D57A7">
              <w:rPr>
                <w:rFonts w:ascii="Arial" w:hAnsi="Arial" w:cs="Arial"/>
                <w:sz w:val="16"/>
                <w:szCs w:val="16"/>
                <w:lang w:val="ru-RU" w:eastAsia="ru-RU"/>
              </w:rPr>
              <w:t>կմ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10.614</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330"/>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 </w:t>
            </w:r>
          </w:p>
        </w:tc>
        <w:tc>
          <w:tcPr>
            <w:tcW w:w="5772"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w:hAnsi="Arial" w:cs="Arial"/>
                <w:lang w:val="ru-RU" w:eastAsia="ru-RU"/>
              </w:rPr>
              <w:t>Ընդամենը</w:t>
            </w:r>
          </w:p>
        </w:tc>
        <w:tc>
          <w:tcPr>
            <w:tcW w:w="990" w:type="dxa"/>
            <w:tcBorders>
              <w:top w:val="nil"/>
              <w:left w:val="nil"/>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tcBorders>
              <w:top w:val="nil"/>
              <w:left w:val="nil"/>
              <w:bottom w:val="nil"/>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0.15%</w:t>
            </w:r>
          </w:p>
        </w:tc>
      </w:tr>
      <w:tr w:rsidR="009D57A7" w:rsidRPr="009D57A7" w:rsidTr="009D57A7">
        <w:trPr>
          <w:trHeight w:val="184"/>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b/>
                <w:bCs/>
                <w:sz w:val="20"/>
                <w:szCs w:val="20"/>
                <w:lang w:val="ru-RU" w:eastAsia="ru-RU"/>
              </w:rPr>
            </w:pPr>
            <w:r w:rsidRPr="009D57A7">
              <w:rPr>
                <w:rFonts w:ascii="Arial" w:hAnsi="Arial" w:cs="Arial"/>
                <w:b/>
                <w:bCs/>
                <w:sz w:val="20"/>
                <w:szCs w:val="20"/>
                <w:lang w:val="ru-RU" w:eastAsia="ru-RU"/>
              </w:rPr>
              <w:t>Միաձույլ</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Ե</w:t>
            </w:r>
            <w:r w:rsidRPr="009D57A7">
              <w:rPr>
                <w:rFonts w:ascii="Arial Armenian" w:hAnsi="Arial Armenian" w:cs="Arial Armenian"/>
                <w:b/>
                <w:bCs/>
                <w:sz w:val="20"/>
                <w:szCs w:val="20"/>
                <w:lang w:val="ru-RU" w:eastAsia="ru-RU"/>
              </w:rPr>
              <w:t>/</w:t>
            </w:r>
            <w:r w:rsidRPr="009D57A7">
              <w:rPr>
                <w:rFonts w:ascii="Arial" w:hAnsi="Arial" w:cs="Arial"/>
                <w:b/>
                <w:bCs/>
                <w:sz w:val="20"/>
                <w:szCs w:val="20"/>
                <w:lang w:val="ru-RU" w:eastAsia="ru-RU"/>
              </w:rPr>
              <w:t>Բ</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Հիմքեր</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B-7.5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նախապատրաստական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շերտ</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1.620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B-20 </w:t>
            </w:r>
            <w:r w:rsidRPr="009D57A7">
              <w:rPr>
                <w:rFonts w:ascii="Arial" w:hAnsi="Arial" w:cs="Arial"/>
                <w:sz w:val="16"/>
                <w:szCs w:val="16"/>
                <w:lang w:val="ru-RU" w:eastAsia="ru-RU"/>
              </w:rPr>
              <w:t>դասի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բետոնե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ժապավենային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հիմքի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4.320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14A500c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195.000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88.400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720"/>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lastRenderedPageBreak/>
              <w:t> </w:t>
            </w:r>
          </w:p>
        </w:tc>
        <w:tc>
          <w:tcPr>
            <w:tcW w:w="5772"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w:hAnsi="Arial" w:cs="Arial"/>
                <w:lang w:val="ru-RU" w:eastAsia="ru-RU"/>
              </w:rPr>
              <w:t>Ընդամենը</w:t>
            </w:r>
          </w:p>
        </w:tc>
        <w:tc>
          <w:tcPr>
            <w:tcW w:w="990" w:type="dxa"/>
            <w:tcBorders>
              <w:top w:val="nil"/>
              <w:left w:val="nil"/>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tcBorders>
              <w:top w:val="nil"/>
              <w:left w:val="nil"/>
              <w:bottom w:val="nil"/>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2.50%</w:t>
            </w:r>
          </w:p>
        </w:tc>
      </w:tr>
      <w:tr w:rsidR="009D57A7" w:rsidRPr="009D57A7" w:rsidTr="009D57A7">
        <w:trPr>
          <w:trHeight w:val="210"/>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b/>
                <w:bCs/>
                <w:sz w:val="20"/>
                <w:szCs w:val="20"/>
                <w:lang w:val="ru-RU" w:eastAsia="ru-RU"/>
              </w:rPr>
            </w:pPr>
            <w:r w:rsidRPr="009D57A7">
              <w:rPr>
                <w:rFonts w:ascii="Arial" w:hAnsi="Arial" w:cs="Arial"/>
                <w:b/>
                <w:bCs/>
                <w:sz w:val="20"/>
                <w:szCs w:val="20"/>
                <w:lang w:val="ru-RU" w:eastAsia="ru-RU"/>
              </w:rPr>
              <w:t>Վերակառուցվող</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հատված</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single" w:sz="4" w:space="0" w:color="auto"/>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սյուների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մոնտաժում</w:t>
            </w:r>
            <w:r w:rsidRPr="009D57A7">
              <w:rPr>
                <w:rFonts w:ascii="Arial Armenian" w:hAnsi="Arial Armenian" w:cs="Arial"/>
                <w:sz w:val="16"/>
                <w:szCs w:val="16"/>
                <w:lang w:val="ru-RU" w:eastAsia="ru-RU"/>
              </w:rPr>
              <w:t xml:space="preserve">   120x120x4</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խողովակից</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0.359</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1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11</w:t>
            </w:r>
          </w:p>
        </w:tc>
        <w:tc>
          <w:tcPr>
            <w:tcW w:w="5772" w:type="dxa"/>
            <w:vMerge w:val="restart"/>
            <w:tcBorders>
              <w:top w:val="nil"/>
              <w:left w:val="single" w:sz="4" w:space="0" w:color="auto"/>
              <w:bottom w:val="single" w:sz="4" w:space="0" w:color="000000"/>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120x120x4</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25.200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Հեծանների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տեղադրում</w:t>
            </w:r>
            <w:r w:rsidRPr="009D57A7">
              <w:rPr>
                <w:rFonts w:ascii="Arial Armenian" w:hAnsi="Arial Armenian" w:cs="Arial"/>
                <w:sz w:val="16"/>
                <w:szCs w:val="16"/>
                <w:lang w:val="ru-RU" w:eastAsia="ru-RU"/>
              </w:rPr>
              <w:t xml:space="preserve">  100x100x4</w:t>
            </w:r>
            <w:r w:rsidRPr="009D57A7">
              <w:rPr>
                <w:rFonts w:ascii="Arial" w:hAnsi="Arial" w:cs="Arial"/>
                <w:sz w:val="16"/>
                <w:szCs w:val="16"/>
                <w:lang w:val="ru-RU" w:eastAsia="ru-RU"/>
              </w:rPr>
              <w:t>մմմմ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խողովակից</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1.255</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100x100x4</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115.668</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կանգնակների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մոնտաժում</w:t>
            </w:r>
            <w:r w:rsidRPr="009D57A7">
              <w:rPr>
                <w:rFonts w:ascii="Arial Armenian" w:hAnsi="Arial Armenian" w:cs="Arial"/>
                <w:sz w:val="16"/>
                <w:szCs w:val="16"/>
                <w:lang w:val="ru-RU" w:eastAsia="ru-RU"/>
              </w:rPr>
              <w:t xml:space="preserve">   60x60x3</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խողովակից</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0.267</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60x60x3</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51.445</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Ճակատի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հորիզոնական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ուղղորդիչ</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դետալներ</w:t>
            </w:r>
            <w:r w:rsidRPr="009D57A7">
              <w:rPr>
                <w:rFonts w:ascii="Arial Armenian" w:hAnsi="Arial Armenian" w:cs="Arial"/>
                <w:sz w:val="16"/>
                <w:szCs w:val="16"/>
                <w:lang w:val="ru-RU" w:eastAsia="ru-RU"/>
              </w:rPr>
              <w:t xml:space="preserve">  40x40x2</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խողովակից</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0.260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40x40x2</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113.000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31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Պողպատաթերթ</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50.870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Պրոֆ</w:t>
            </w:r>
            <w:r w:rsidRPr="009D57A7">
              <w:rPr>
                <w:rFonts w:ascii="Arial Armenian" w:hAnsi="Arial Armenian" w:cs="Arial Armenian"/>
                <w:sz w:val="16"/>
                <w:szCs w:val="16"/>
                <w:lang w:val="ru-RU" w:eastAsia="ru-RU"/>
              </w:rPr>
              <w:t>.</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թիթեղի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ծածկույթի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0.55</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հաստությամբ</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72.900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4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դարպասի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և</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տեղադրում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1.390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21</w:t>
            </w:r>
          </w:p>
        </w:tc>
        <w:tc>
          <w:tcPr>
            <w:tcW w:w="5772" w:type="dxa"/>
            <w:vMerge w:val="restart"/>
            <w:tcBorders>
              <w:top w:val="nil"/>
              <w:left w:val="single" w:sz="4" w:space="0" w:color="auto"/>
              <w:bottom w:val="single" w:sz="4" w:space="0" w:color="000000"/>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70x50x3</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85.500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40x40x3</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199.000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lastRenderedPageBreak/>
              <w:t>23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Պողպատե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թիթեղ</w:t>
            </w:r>
            <w:r w:rsidRPr="009D57A7">
              <w:rPr>
                <w:rFonts w:ascii="Arial Armenian" w:hAnsi="Arial Armenian" w:cs="Arial Armenian"/>
                <w:sz w:val="16"/>
                <w:szCs w:val="16"/>
                <w:lang w:val="ru-RU" w:eastAsia="ru-RU"/>
              </w:rPr>
              <w:t xml:space="preserve"> 3</w:t>
            </w:r>
            <w:r w:rsidRPr="009D57A7">
              <w:rPr>
                <w:rFonts w:ascii="Arial" w:hAnsi="Arial" w:cs="Arial"/>
                <w:sz w:val="16"/>
                <w:szCs w:val="16"/>
                <w:lang w:val="ru-RU" w:eastAsia="ru-RU"/>
              </w:rPr>
              <w:t>մմ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100.200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Ծխնի</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հատ</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Դարպասի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փական</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հատ</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20 </w:t>
            </w:r>
            <w:r w:rsidRPr="009D57A7">
              <w:rPr>
                <w:rFonts w:ascii="Arial" w:hAnsi="Arial" w:cs="Arial"/>
                <w:sz w:val="16"/>
                <w:szCs w:val="16"/>
                <w:lang w:val="ru-RU" w:eastAsia="ru-RU"/>
              </w:rPr>
              <w:t>սմ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հաստությամբ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բլոկե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շարվածք</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12.120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Անցքերի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բետոնացում</w:t>
            </w:r>
            <w:r w:rsidRPr="009D57A7">
              <w:rPr>
                <w:rFonts w:ascii="Arial Armenian" w:hAnsi="Arial Armenian" w:cs="Arial Armenian"/>
                <w:sz w:val="16"/>
                <w:szCs w:val="16"/>
                <w:lang w:val="ru-RU" w:eastAsia="ru-RU"/>
              </w:rPr>
              <w:t xml:space="preserve"> B-15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մանրահատիկ</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3.030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Շարվածքի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ամրանավորում</w:t>
            </w:r>
            <w:r w:rsidRPr="009D57A7">
              <w:rPr>
                <w:rFonts w:ascii="Arial Armenian" w:hAnsi="Arial Armenian" w:cs="Arial Armenian"/>
                <w:sz w:val="16"/>
                <w:szCs w:val="16"/>
                <w:lang w:val="ru-RU" w:eastAsia="ru-RU"/>
              </w:rPr>
              <w:t xml:space="preserve"> Ac-</w:t>
            </w:r>
            <w:r w:rsidRPr="009D57A7">
              <w:rPr>
                <w:rFonts w:ascii="Arial Armenian" w:hAnsi="Arial Armenian" w:cs="Arial"/>
                <w:sz w:val="16"/>
                <w:szCs w:val="16"/>
                <w:lang w:val="ru-RU" w:eastAsia="ru-RU"/>
              </w:rPr>
              <w:t>1</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121.200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25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Sylfaen" w:hAnsi="Sylfaen" w:cs="Arial"/>
                <w:sz w:val="16"/>
                <w:szCs w:val="16"/>
                <w:lang w:val="ru-RU" w:eastAsia="ru-RU"/>
              </w:rPr>
            </w:pPr>
            <w:r w:rsidRPr="009D57A7">
              <w:rPr>
                <w:rFonts w:ascii="Sylfaen" w:hAnsi="Sylfaen" w:cs="Arial"/>
                <w:sz w:val="16"/>
                <w:szCs w:val="16"/>
                <w:lang w:val="ru-RU" w:eastAsia="ru-RU"/>
              </w:rPr>
              <w:t xml:space="preserve">Տոփանված խճի շերտի իրականացում հատակի տակ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Sylfaen" w:hAnsi="Sylfaen" w:cs="Arial"/>
                <w:sz w:val="16"/>
                <w:szCs w:val="16"/>
                <w:lang w:val="ru-RU" w:eastAsia="ru-RU"/>
              </w:rPr>
            </w:pPr>
            <w:r w:rsidRPr="009D57A7">
              <w:rPr>
                <w:rFonts w:ascii="Sylfaen" w:hAnsi="Sylfaen" w:cs="Arial"/>
                <w:sz w:val="16"/>
                <w:szCs w:val="16"/>
                <w:lang w:val="ru-RU" w:eastAsia="ru-RU"/>
              </w:rPr>
              <w:t>մ</w:t>
            </w:r>
            <w:r w:rsidRPr="009D57A7">
              <w:rPr>
                <w:rFonts w:ascii="Sylfaen" w:hAnsi="Sylfae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0.500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Բետոնե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հատակների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w:sz w:val="16"/>
                <w:szCs w:val="16"/>
                <w:lang w:val="ru-RU" w:eastAsia="ru-RU"/>
              </w:rPr>
              <w:t xml:space="preserve">  B-15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0.500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31</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Պատերի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լավորակ</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ց</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ավազե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սվաղ</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ցանցով</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000000"/>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24.520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31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աստիճանների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0.022</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50x50x3</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3.248</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Պողպատաթերթ</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8.410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մասերի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ներկում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հակակոռոզիոն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ներկով</w:t>
            </w:r>
            <w:r w:rsidRPr="009D57A7">
              <w:rPr>
                <w:rFonts w:ascii="Arial Armenian" w:hAnsi="Arial Armenian" w:cs="Arial"/>
                <w:sz w:val="16"/>
                <w:szCs w:val="16"/>
                <w:lang w:val="ru-RU" w:eastAsia="ru-RU"/>
              </w:rPr>
              <w:t xml:space="preserve">   (2</w:t>
            </w:r>
            <w:r w:rsidRPr="009D57A7">
              <w:rPr>
                <w:rFonts w:ascii="Arial" w:hAnsi="Arial" w:cs="Arial"/>
                <w:sz w:val="16"/>
                <w:szCs w:val="16"/>
                <w:lang w:val="ru-RU" w:eastAsia="ru-RU"/>
              </w:rPr>
              <w:t>շերտ</w:t>
            </w:r>
            <w:r w:rsidRPr="009D57A7">
              <w:rPr>
                <w:rFonts w:ascii="Arial Armenian" w:hAnsi="Arial Armenian" w:cs="Arial"/>
                <w:sz w:val="16"/>
                <w:szCs w:val="16"/>
                <w:lang w:val="ru-RU" w:eastAsia="ru-RU"/>
              </w:rPr>
              <w:t>)</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321.960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4-</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ձեռքով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3.500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ետլիցք</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ձեռքով</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3.500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lastRenderedPageBreak/>
              <w:t>38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Խճե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նստաշերտի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տակ</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ջրատար</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կանալ</w:t>
            </w:r>
            <w:r w:rsidRPr="009D57A7">
              <w:rPr>
                <w:rFonts w:ascii="Arial Armenian" w:hAnsi="Arial Armenian" w:cs="Arial Armenian"/>
                <w:sz w:val="16"/>
                <w:szCs w:val="16"/>
                <w:lang w:val="ru-RU" w:eastAsia="ru-RU"/>
              </w:rPr>
              <w:t xml:space="preserve"> 200*100</w:t>
            </w:r>
            <w:r w:rsidRPr="009D57A7">
              <w:rPr>
                <w:rFonts w:ascii="Arial" w:hAnsi="Arial" w:cs="Arial"/>
                <w:sz w:val="16"/>
                <w:szCs w:val="16"/>
                <w:lang w:val="ru-RU" w:eastAsia="ru-RU"/>
              </w:rPr>
              <w:t>մմ</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Ծալքավոր</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խողովակների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տեղադրում</w:t>
            </w:r>
            <w:r w:rsidRPr="009D57A7">
              <w:rPr>
                <w:rFonts w:ascii="Arial Armenian" w:hAnsi="Arial Armenian" w:cs="Arial"/>
                <w:sz w:val="16"/>
                <w:szCs w:val="16"/>
                <w:lang w:val="ru-RU" w:eastAsia="ru-RU"/>
              </w:rPr>
              <w:t xml:space="preserve">   Ф150</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փորձարկումով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675"/>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w:hAnsi="Arial" w:cs="Arial"/>
                <w:lang w:val="ru-RU" w:eastAsia="ru-RU"/>
              </w:rPr>
              <w:t>Ընդամենը</w:t>
            </w:r>
          </w:p>
        </w:tc>
        <w:tc>
          <w:tcPr>
            <w:tcW w:w="990" w:type="dxa"/>
            <w:tcBorders>
              <w:top w:val="nil"/>
              <w:left w:val="nil"/>
              <w:bottom w:val="single" w:sz="4" w:space="0" w:color="auto"/>
              <w:right w:val="single" w:sz="4" w:space="0" w:color="auto"/>
            </w:tcBorders>
            <w:shd w:val="clear" w:color="auto" w:fill="auto"/>
            <w:noWrap/>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32.44%</w:t>
            </w: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b/>
                <w:bCs/>
                <w:sz w:val="20"/>
                <w:szCs w:val="20"/>
                <w:lang w:val="ru-RU" w:eastAsia="ru-RU"/>
              </w:rPr>
            </w:pPr>
            <w:r w:rsidRPr="009D57A7">
              <w:rPr>
                <w:rFonts w:ascii="Arial" w:hAnsi="Arial" w:cs="Arial"/>
                <w:b/>
                <w:bCs/>
                <w:sz w:val="20"/>
                <w:szCs w:val="20"/>
                <w:lang w:val="ru-RU" w:eastAsia="ru-RU"/>
              </w:rPr>
              <w:t>Հենապատի</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կառուցում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41</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4-</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էքսկավատրով</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կողլիցք</w:t>
            </w:r>
            <w:r w:rsidRPr="009D57A7">
              <w:rPr>
                <w:rFonts w:ascii="Arial Armenian" w:hAnsi="Arial Armenian" w:cs="Arial"/>
                <w:sz w:val="16"/>
                <w:szCs w:val="16"/>
                <w:lang w:val="ru-RU" w:eastAsia="ru-RU"/>
              </w:rPr>
              <w:t xml:space="preserve">  /0.65</w:t>
            </w:r>
            <w:r w:rsidRPr="009D57A7">
              <w:rPr>
                <w:rFonts w:ascii="Arial" w:hAnsi="Arial" w:cs="Arial"/>
                <w:sz w:val="16"/>
                <w:szCs w:val="16"/>
                <w:lang w:val="ru-RU" w:eastAsia="ru-RU"/>
              </w:rPr>
              <w:t>մ</w:t>
            </w:r>
            <w:r w:rsidRPr="009D57A7">
              <w:rPr>
                <w:rFonts w:ascii="Arial Armenian" w:hAnsi="Arial Armenian" w:cs="Arial Armenian"/>
                <w:sz w:val="16"/>
                <w:szCs w:val="16"/>
                <w:lang w:val="ru-RU" w:eastAsia="ru-RU"/>
              </w:rPr>
              <w:t xml:space="preserve">3 </w:t>
            </w:r>
            <w:r w:rsidRPr="009D57A7">
              <w:rPr>
                <w:rFonts w:ascii="Arial" w:hAnsi="Arial" w:cs="Arial"/>
                <w:sz w:val="16"/>
                <w:szCs w:val="16"/>
                <w:lang w:val="ru-RU" w:eastAsia="ru-RU"/>
              </w:rPr>
              <w:t>շ</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տ</w:t>
            </w:r>
            <w:r w:rsidRPr="009D57A7">
              <w:rPr>
                <w:rFonts w:ascii="Arial Armenian" w:hAnsi="Arial Armenian" w:cs="Arial Armenian"/>
                <w:sz w:val="16"/>
                <w:szCs w:val="16"/>
                <w:lang w:val="ru-RU" w:eastAsia="ru-RU"/>
              </w:rPr>
              <w:t xml:space="preserve"> </w:t>
            </w:r>
            <w:r w:rsidRPr="009D57A7">
              <w:rPr>
                <w:rFonts w:ascii="Arial Armenian" w:hAnsi="Arial Armenian" w:cs="Arial"/>
                <w:sz w:val="16"/>
                <w:szCs w:val="16"/>
                <w:lang w:val="ru-RU" w:eastAsia="ru-RU"/>
              </w:rPr>
              <w:t>/</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56.000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հետ</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լիցք</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բուլդոզերով</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8.400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տոփանում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մեխանիզմով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8.400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Ավելորդ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(0.65</w:t>
            </w:r>
            <w:r w:rsidRPr="009D57A7">
              <w:rPr>
                <w:rFonts w:ascii="Arial" w:hAnsi="Arial" w:cs="Arial"/>
                <w:sz w:val="16"/>
                <w:szCs w:val="16"/>
                <w:lang w:val="ru-RU" w:eastAsia="ru-RU"/>
              </w:rPr>
              <w:t>մ</w:t>
            </w:r>
            <w:r w:rsidRPr="009D57A7">
              <w:rPr>
                <w:rFonts w:ascii="Arial Armenian" w:hAnsi="Arial Armenian" w:cs="Arial Armenian"/>
                <w:sz w:val="16"/>
                <w:szCs w:val="16"/>
                <w:lang w:val="ru-RU" w:eastAsia="ru-RU"/>
              </w:rPr>
              <w:t>3)</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շերեփի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տարողությամբ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էքսկավատրով</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բարձելով</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ինքնաթափերի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վրա</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47.600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Ավելորդ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տեղափոխում</w:t>
            </w:r>
            <w:r w:rsidRPr="009D57A7">
              <w:rPr>
                <w:rFonts w:ascii="Arial Armenian" w:hAnsi="Arial Armenian" w:cs="Arial Armenian"/>
                <w:sz w:val="16"/>
                <w:szCs w:val="16"/>
                <w:lang w:val="ru-RU" w:eastAsia="ru-RU"/>
              </w:rPr>
              <w:t xml:space="preserve"> 5</w:t>
            </w:r>
            <w:r w:rsidRPr="009D57A7">
              <w:rPr>
                <w:rFonts w:ascii="Arial" w:hAnsi="Arial" w:cs="Arial"/>
                <w:sz w:val="16"/>
                <w:szCs w:val="16"/>
                <w:lang w:val="ru-RU" w:eastAsia="ru-RU"/>
              </w:rPr>
              <w:t>կմ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88.060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B-7.5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նախապատրաստական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շերտ</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2.800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Բուտաբետոնե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հիմքերի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B-15 </w:t>
            </w:r>
            <w:r w:rsidRPr="009D57A7">
              <w:rPr>
                <w:rFonts w:ascii="Arial" w:hAnsi="Arial" w:cs="Arial"/>
                <w:sz w:val="16"/>
                <w:szCs w:val="16"/>
                <w:lang w:val="ru-RU" w:eastAsia="ru-RU"/>
              </w:rPr>
              <w:t>դասի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30.000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B-20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հենապատերի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11.200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49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14A500c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290.000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t>50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172.220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39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330"/>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LatArm" w:hAnsi="Arial LatArm"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585"/>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LatArm" w:hAnsi="Arial LatArm" w:cs="Arial"/>
                <w:sz w:val="16"/>
                <w:szCs w:val="16"/>
                <w:lang w:val="ru-RU" w:eastAsia="ru-RU"/>
              </w:rPr>
            </w:pPr>
            <w:r w:rsidRPr="009D57A7">
              <w:rPr>
                <w:rFonts w:ascii="Arial LatArm" w:hAnsi="Arial LatArm" w:cs="Arial"/>
                <w:sz w:val="16"/>
                <w:szCs w:val="16"/>
                <w:lang w:val="ru-RU" w:eastAsia="ru-RU"/>
              </w:rPr>
              <w:lastRenderedPageBreak/>
              <w:t> </w:t>
            </w:r>
          </w:p>
        </w:tc>
        <w:tc>
          <w:tcPr>
            <w:tcW w:w="5772"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w:hAnsi="Arial" w:cs="Arial"/>
                <w:lang w:val="ru-RU" w:eastAsia="ru-RU"/>
              </w:rPr>
              <w:t>Ընդամենը</w:t>
            </w:r>
          </w:p>
        </w:tc>
        <w:tc>
          <w:tcPr>
            <w:tcW w:w="990" w:type="dxa"/>
            <w:tcBorders>
              <w:top w:val="nil"/>
              <w:left w:val="nil"/>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14.8%</w:t>
            </w:r>
          </w:p>
        </w:tc>
      </w:tr>
      <w:tr w:rsidR="009D57A7" w:rsidRPr="009D57A7" w:rsidTr="009D57A7">
        <w:trPr>
          <w:trHeight w:val="750"/>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b/>
                <w:bCs/>
                <w:sz w:val="20"/>
                <w:szCs w:val="20"/>
                <w:lang w:val="ru-RU" w:eastAsia="ru-RU"/>
              </w:rPr>
            </w:pPr>
            <w:r w:rsidRPr="009D57A7">
              <w:rPr>
                <w:rFonts w:ascii="Arial" w:hAnsi="Arial" w:cs="Arial"/>
                <w:b/>
                <w:bCs/>
                <w:sz w:val="20"/>
                <w:szCs w:val="20"/>
                <w:lang w:val="ru-RU" w:eastAsia="ru-RU"/>
              </w:rPr>
              <w:t>Բետոնե</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հատակի</w:t>
            </w:r>
            <w:r w:rsidRPr="009D57A7">
              <w:rPr>
                <w:rFonts w:ascii="Arial Armenian" w:hAnsi="Arial Armenian" w:cs="Arial Armenian"/>
                <w:b/>
                <w:bCs/>
                <w:sz w:val="20"/>
                <w:szCs w:val="20"/>
                <w:lang w:val="ru-RU" w:eastAsia="ru-RU"/>
              </w:rPr>
              <w:t xml:space="preserve"> </w:t>
            </w:r>
            <w:r w:rsidRPr="009D57A7">
              <w:rPr>
                <w:rFonts w:ascii="Arial" w:hAnsi="Arial" w:cs="Arial"/>
                <w:b/>
                <w:bCs/>
                <w:sz w:val="20"/>
                <w:szCs w:val="20"/>
                <w:lang w:val="ru-RU" w:eastAsia="ru-RU"/>
              </w:rPr>
              <w:t>իրականացում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51</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ձեռքով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30.000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52</w:t>
            </w:r>
          </w:p>
        </w:tc>
        <w:tc>
          <w:tcPr>
            <w:tcW w:w="5772" w:type="dxa"/>
            <w:vMerge w:val="restart"/>
            <w:tcBorders>
              <w:top w:val="nil"/>
              <w:left w:val="single" w:sz="4" w:space="0" w:color="auto"/>
              <w:bottom w:val="single" w:sz="4" w:space="0" w:color="000000"/>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Բնահողի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բարձում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ա</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ինքնաթափերի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վրա</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և</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տեղափոխում</w:t>
            </w:r>
            <w:r w:rsidRPr="009D57A7">
              <w:rPr>
                <w:rFonts w:ascii="Arial Armenian" w:hAnsi="Arial Armenian" w:cs="Arial Armenian"/>
                <w:sz w:val="16"/>
                <w:szCs w:val="16"/>
                <w:lang w:val="ru-RU" w:eastAsia="ru-RU"/>
              </w:rPr>
              <w:t xml:space="preserve"> 5</w:t>
            </w:r>
            <w:r w:rsidRPr="009D57A7">
              <w:rPr>
                <w:rFonts w:ascii="Arial" w:hAnsi="Arial" w:cs="Arial"/>
                <w:sz w:val="16"/>
                <w:szCs w:val="16"/>
                <w:lang w:val="ru-RU" w:eastAsia="ru-RU"/>
              </w:rPr>
              <w:t>կմ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54.000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Sylfaen" w:hAnsi="Sylfaen" w:cs="Arial"/>
                <w:sz w:val="16"/>
                <w:szCs w:val="16"/>
                <w:lang w:val="ru-RU" w:eastAsia="ru-RU"/>
              </w:rPr>
            </w:pPr>
            <w:r w:rsidRPr="009D57A7">
              <w:rPr>
                <w:rFonts w:ascii="Sylfaen" w:hAnsi="Sylfaen" w:cs="Arial"/>
                <w:sz w:val="16"/>
                <w:szCs w:val="16"/>
                <w:lang w:val="ru-RU" w:eastAsia="ru-RU"/>
              </w:rPr>
              <w:t xml:space="preserve">Տոփանված խճի շերտի իրականացում հատակի տակ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Sylfaen" w:hAnsi="Sylfaen" w:cs="Arial"/>
                <w:sz w:val="16"/>
                <w:szCs w:val="16"/>
                <w:lang w:val="ru-RU" w:eastAsia="ru-RU"/>
              </w:rPr>
            </w:pPr>
            <w:r w:rsidRPr="009D57A7">
              <w:rPr>
                <w:rFonts w:ascii="Sylfaen" w:hAnsi="Sylfaen" w:cs="Arial"/>
                <w:sz w:val="16"/>
                <w:szCs w:val="16"/>
                <w:lang w:val="ru-RU" w:eastAsia="ru-RU"/>
              </w:rPr>
              <w:t>մ</w:t>
            </w:r>
            <w:r w:rsidRPr="009D57A7">
              <w:rPr>
                <w:rFonts w:ascii="Sylfaen" w:hAnsi="Sylfae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29.100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Միաձույլ</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ե</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հատակների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w:sz w:val="16"/>
                <w:szCs w:val="16"/>
                <w:lang w:val="ru-RU" w:eastAsia="ru-RU"/>
              </w:rPr>
              <w:t xml:space="preserve">  B-15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միաձույլ</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ե</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հատակ</w:t>
            </w:r>
            <w:r w:rsidRPr="009D57A7">
              <w:rPr>
                <w:rFonts w:ascii="Arial Armenian" w:hAnsi="Arial Armenian" w:cs="Arial"/>
                <w:sz w:val="16"/>
                <w:szCs w:val="16"/>
                <w:lang w:val="ru-RU" w:eastAsia="ru-RU"/>
              </w:rPr>
              <w:t>/</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27.000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1086.000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540"/>
        </w:trPr>
        <w:tc>
          <w:tcPr>
            <w:tcW w:w="476" w:type="dxa"/>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w:hAnsi="Arial" w:cs="Arial"/>
                <w:lang w:val="ru-RU" w:eastAsia="ru-RU"/>
              </w:rPr>
              <w:t>Ընդամենը</w:t>
            </w:r>
          </w:p>
        </w:tc>
        <w:tc>
          <w:tcPr>
            <w:tcW w:w="990" w:type="dxa"/>
            <w:tcBorders>
              <w:top w:val="nil"/>
              <w:left w:val="nil"/>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14,70%</w:t>
            </w: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b/>
                <w:bCs/>
                <w:sz w:val="20"/>
                <w:szCs w:val="20"/>
                <w:lang w:val="ru-RU" w:eastAsia="ru-RU"/>
              </w:rPr>
            </w:pPr>
            <w:r w:rsidRPr="009D57A7">
              <w:rPr>
                <w:rFonts w:ascii="Arial" w:hAnsi="Arial" w:cs="Arial"/>
                <w:b/>
                <w:bCs/>
                <w:sz w:val="20"/>
                <w:szCs w:val="20"/>
                <w:lang w:val="ru-RU" w:eastAsia="ru-RU"/>
              </w:rPr>
              <w:t>Օժանդակ</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շինության</w:t>
            </w:r>
            <w:r w:rsidRPr="009D57A7">
              <w:rPr>
                <w:rFonts w:ascii="Arial Armenian" w:hAnsi="Arial Armenian" w:cs="Arial Armenian"/>
                <w:b/>
                <w:bCs/>
                <w:sz w:val="20"/>
                <w:szCs w:val="20"/>
                <w:lang w:val="ru-RU" w:eastAsia="ru-RU"/>
              </w:rPr>
              <w:t xml:space="preserve"> </w:t>
            </w:r>
            <w:r w:rsidRPr="009D57A7">
              <w:rPr>
                <w:rFonts w:ascii="Arial" w:hAnsi="Arial" w:cs="Arial"/>
                <w:b/>
                <w:bCs/>
                <w:sz w:val="20"/>
                <w:szCs w:val="20"/>
                <w:lang w:val="ru-RU" w:eastAsia="ru-RU"/>
              </w:rPr>
              <w:t>կառուցում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ձեռքով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57</w:t>
            </w:r>
          </w:p>
        </w:tc>
        <w:tc>
          <w:tcPr>
            <w:tcW w:w="5772" w:type="dxa"/>
            <w:vMerge w:val="restart"/>
            <w:tcBorders>
              <w:top w:val="nil"/>
              <w:left w:val="single" w:sz="4" w:space="0" w:color="auto"/>
              <w:bottom w:val="single" w:sz="4" w:space="0" w:color="000000"/>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Բնահողի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բարձում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ա</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ինքնաթափերի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վրա</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և</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տեղափոխում</w:t>
            </w:r>
            <w:r w:rsidRPr="009D57A7">
              <w:rPr>
                <w:rFonts w:ascii="Arial Armenian" w:hAnsi="Arial Armenian" w:cs="Arial Armenian"/>
                <w:sz w:val="16"/>
                <w:szCs w:val="16"/>
                <w:lang w:val="ru-RU" w:eastAsia="ru-RU"/>
              </w:rPr>
              <w:t xml:space="preserve"> 5</w:t>
            </w:r>
            <w:r w:rsidRPr="009D57A7">
              <w:rPr>
                <w:rFonts w:ascii="Arial" w:hAnsi="Arial" w:cs="Arial"/>
                <w:sz w:val="16"/>
                <w:szCs w:val="16"/>
                <w:lang w:val="ru-RU" w:eastAsia="ru-RU"/>
              </w:rPr>
              <w:t>կմ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1.800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B-7.5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նախապատրաստական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շերտ</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0.800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B-20 </w:t>
            </w:r>
            <w:r w:rsidRPr="009D57A7">
              <w:rPr>
                <w:rFonts w:ascii="Arial" w:hAnsi="Arial" w:cs="Arial"/>
                <w:sz w:val="16"/>
                <w:szCs w:val="16"/>
                <w:lang w:val="ru-RU" w:eastAsia="ru-RU"/>
              </w:rPr>
              <w:t>դասի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բետոնե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ժապավենային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հիմքի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2.300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14A500c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88.900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61</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38.200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Միաձույլ</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ե</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սյուների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B-20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1.100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18A500c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114.400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47.000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Միաձույլ</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ե</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հեծանների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B-20 </w:t>
            </w:r>
            <w:r w:rsidRPr="009D57A7">
              <w:rPr>
                <w:rFonts w:ascii="Arial" w:hAnsi="Arial" w:cs="Arial"/>
                <w:sz w:val="16"/>
                <w:szCs w:val="16"/>
                <w:lang w:val="ru-RU" w:eastAsia="ru-RU"/>
              </w:rPr>
              <w:t>դասի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0.700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18A500c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95.900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30.100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Sylfaen" w:hAnsi="Sylfaen" w:cs="Arial"/>
                <w:sz w:val="16"/>
                <w:szCs w:val="16"/>
                <w:lang w:val="ru-RU" w:eastAsia="ru-RU"/>
              </w:rPr>
            </w:pPr>
            <w:r w:rsidRPr="009D57A7">
              <w:rPr>
                <w:rFonts w:ascii="Sylfaen" w:hAnsi="Sylfaen" w:cs="Arial"/>
                <w:sz w:val="16"/>
                <w:szCs w:val="16"/>
                <w:lang w:val="ru-RU" w:eastAsia="ru-RU"/>
              </w:rPr>
              <w:t xml:space="preserve">Տոփանված խճի շերտի իրականացում հատակի տակ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Sylfaen" w:hAnsi="Sylfaen" w:cs="Arial"/>
                <w:sz w:val="16"/>
                <w:szCs w:val="16"/>
                <w:lang w:val="ru-RU" w:eastAsia="ru-RU"/>
              </w:rPr>
            </w:pPr>
            <w:r w:rsidRPr="009D57A7">
              <w:rPr>
                <w:rFonts w:ascii="Sylfaen" w:hAnsi="Sylfaen" w:cs="Arial"/>
                <w:sz w:val="16"/>
                <w:szCs w:val="16"/>
                <w:lang w:val="ru-RU" w:eastAsia="ru-RU"/>
              </w:rPr>
              <w:t>մ</w:t>
            </w:r>
            <w:r w:rsidRPr="009D57A7">
              <w:rPr>
                <w:rFonts w:ascii="Sylfaen" w:hAnsi="Sylfae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0.400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Sylfaen" w:hAnsi="Sylfae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Միաձույլ</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ե</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հատակների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w:sz w:val="16"/>
                <w:szCs w:val="16"/>
                <w:lang w:val="ru-RU" w:eastAsia="ru-RU"/>
              </w:rPr>
              <w:t xml:space="preserve">  B-15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միաձույլ</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ե</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հատակ</w:t>
            </w:r>
            <w:r w:rsidRPr="009D57A7">
              <w:rPr>
                <w:rFonts w:ascii="Arial Armenian" w:hAnsi="Arial Armenian" w:cs="Arial"/>
                <w:sz w:val="16"/>
                <w:szCs w:val="16"/>
                <w:lang w:val="ru-RU" w:eastAsia="ru-RU"/>
              </w:rPr>
              <w:t>/</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0.600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Ամրանի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w:sz w:val="16"/>
                <w:szCs w:val="16"/>
                <w:lang w:val="ru-RU" w:eastAsia="ru-RU"/>
              </w:rPr>
              <w:t xml:space="preserve">  </w:t>
            </w:r>
            <w:r w:rsidRPr="009D57A7">
              <w:rPr>
                <w:rFonts w:ascii="Sylfaen" w:hAnsi="Sylfaen" w:cs="Arial"/>
                <w:sz w:val="16"/>
                <w:szCs w:val="16"/>
                <w:lang w:val="ru-RU" w:eastAsia="ru-RU"/>
              </w:rPr>
              <w:t>Ø</w:t>
            </w:r>
            <w:r w:rsidRPr="009D57A7">
              <w:rPr>
                <w:rFonts w:ascii="Arial Armenian" w:hAnsi="Arial Armenian" w:cs="Arial"/>
                <w:sz w:val="16"/>
                <w:szCs w:val="16"/>
                <w:lang w:val="ru-RU" w:eastAsia="ru-RU"/>
              </w:rPr>
              <w:t xml:space="preserve">8A500c </w:t>
            </w:r>
            <w:r w:rsidRPr="009D57A7">
              <w:rPr>
                <w:rFonts w:ascii="Arial" w:hAnsi="Arial" w:cs="Arial"/>
                <w:sz w:val="16"/>
                <w:szCs w:val="16"/>
                <w:lang w:val="ru-RU" w:eastAsia="ru-RU"/>
              </w:rPr>
              <w:t>դասի</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15.800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71</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xml:space="preserve">20 </w:t>
            </w:r>
            <w:r w:rsidRPr="009D57A7">
              <w:rPr>
                <w:rFonts w:ascii="Arial" w:hAnsi="Arial" w:cs="Arial"/>
                <w:sz w:val="16"/>
                <w:szCs w:val="16"/>
                <w:lang w:val="ru-RU" w:eastAsia="ru-RU"/>
              </w:rPr>
              <w:t>սմ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հաստությամբ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բլոկե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շարվածք</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4.320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Անցքերի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բետոնացում</w:t>
            </w:r>
            <w:r w:rsidRPr="009D57A7">
              <w:rPr>
                <w:rFonts w:ascii="Arial Armenian" w:hAnsi="Arial Armenian" w:cs="Arial Armenian"/>
                <w:sz w:val="16"/>
                <w:szCs w:val="16"/>
                <w:lang w:val="ru-RU" w:eastAsia="ru-RU"/>
              </w:rPr>
              <w:t xml:space="preserve"> B-15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մանրահատիկ</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1.080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Շարվածքի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ամրանավորում</w:t>
            </w:r>
            <w:r w:rsidRPr="009D57A7">
              <w:rPr>
                <w:rFonts w:ascii="Arial Armenian" w:hAnsi="Arial Armenian" w:cs="Arial Armenian"/>
                <w:sz w:val="16"/>
                <w:szCs w:val="16"/>
                <w:lang w:val="ru-RU" w:eastAsia="ru-RU"/>
              </w:rPr>
              <w:t xml:space="preserve"> Ac-</w:t>
            </w:r>
            <w:r w:rsidRPr="009D57A7">
              <w:rPr>
                <w:rFonts w:ascii="Arial Armenian" w:hAnsi="Arial Armenian" w:cs="Arial"/>
                <w:sz w:val="16"/>
                <w:szCs w:val="16"/>
                <w:lang w:val="ru-RU" w:eastAsia="ru-RU"/>
              </w:rPr>
              <w:t>1</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43.200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74</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Նոր</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մետաղապլաստե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դռների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տեղադրում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1.700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Տանիքի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ծպեղների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իրականացում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0.015</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Տանիքածածկույթի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0.55</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հաստությամբ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ց</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պրոֆիլավոր</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թիթեղից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կավարամածի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պատրաստումով</w:t>
            </w:r>
            <w:r w:rsidRPr="009D57A7">
              <w:rPr>
                <w:rFonts w:ascii="Arial Armenian" w:hAnsi="Arial Armenian" w:cs="Arial"/>
                <w:sz w:val="16"/>
                <w:szCs w:val="16"/>
                <w:lang w:val="ru-RU" w:eastAsia="ru-RU"/>
              </w:rPr>
              <w:t xml:space="preserve">   КП-21-0.55</w:t>
            </w:r>
            <w:r w:rsidRPr="009D57A7">
              <w:rPr>
                <w:rFonts w:ascii="Arial" w:hAnsi="Arial" w:cs="Arial"/>
                <w:sz w:val="16"/>
                <w:szCs w:val="16"/>
                <w:lang w:val="ru-RU" w:eastAsia="ru-RU"/>
              </w:rPr>
              <w:t>մմ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6.250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450"/>
        </w:trPr>
        <w:tc>
          <w:tcPr>
            <w:tcW w:w="476" w:type="dxa"/>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w:hAnsi="Arial" w:cs="Arial"/>
                <w:lang w:val="ru-RU" w:eastAsia="ru-RU"/>
              </w:rPr>
              <w:t>Ընդամենը</w:t>
            </w:r>
          </w:p>
        </w:tc>
        <w:tc>
          <w:tcPr>
            <w:tcW w:w="990" w:type="dxa"/>
            <w:tcBorders>
              <w:top w:val="nil"/>
              <w:left w:val="nil"/>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5.2%</w:t>
            </w: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lastRenderedPageBreak/>
              <w:t> </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b/>
                <w:bCs/>
                <w:sz w:val="20"/>
                <w:szCs w:val="20"/>
                <w:lang w:val="ru-RU" w:eastAsia="ru-RU"/>
              </w:rPr>
            </w:pPr>
            <w:r w:rsidRPr="009D57A7">
              <w:rPr>
                <w:rFonts w:ascii="Arial" w:hAnsi="Arial" w:cs="Arial"/>
                <w:b/>
                <w:bCs/>
                <w:sz w:val="20"/>
                <w:szCs w:val="20"/>
                <w:lang w:val="ru-RU" w:eastAsia="ru-RU"/>
              </w:rPr>
              <w:t>Մետաղական</w:t>
            </w:r>
            <w:r w:rsidRPr="009D57A7">
              <w:rPr>
                <w:rFonts w:ascii="Arial Armenian" w:hAnsi="Arial Armenian" w:cs="Arial"/>
                <w:b/>
                <w:bCs/>
                <w:sz w:val="20"/>
                <w:szCs w:val="20"/>
                <w:lang w:val="ru-RU" w:eastAsia="ru-RU"/>
              </w:rPr>
              <w:t xml:space="preserve"> </w:t>
            </w:r>
            <w:r w:rsidRPr="009D57A7">
              <w:rPr>
                <w:rFonts w:ascii="Arial" w:hAnsi="Arial" w:cs="Arial"/>
                <w:b/>
                <w:bCs/>
                <w:sz w:val="20"/>
                <w:szCs w:val="20"/>
                <w:lang w:val="ru-RU" w:eastAsia="ru-RU"/>
              </w:rPr>
              <w:t>ցանկապատի</w:t>
            </w:r>
            <w:r w:rsidRPr="009D57A7">
              <w:rPr>
                <w:rFonts w:ascii="Arial Armenian" w:hAnsi="Arial Armenian" w:cs="Arial Armenian"/>
                <w:b/>
                <w:bCs/>
                <w:sz w:val="20"/>
                <w:szCs w:val="20"/>
                <w:lang w:val="ru-RU" w:eastAsia="ru-RU"/>
              </w:rPr>
              <w:t xml:space="preserve"> </w:t>
            </w:r>
            <w:r w:rsidRPr="009D57A7">
              <w:rPr>
                <w:rFonts w:ascii="Arial" w:hAnsi="Arial" w:cs="Arial"/>
                <w:b/>
                <w:bCs/>
                <w:sz w:val="20"/>
                <w:szCs w:val="20"/>
                <w:lang w:val="ru-RU" w:eastAsia="ru-RU"/>
              </w:rPr>
              <w:t>կառուցում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b/>
                <w:bCs/>
                <w:sz w:val="20"/>
                <w:szCs w:val="20"/>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3-</w:t>
            </w:r>
            <w:r w:rsidRPr="009D57A7">
              <w:rPr>
                <w:rFonts w:ascii="Arial" w:hAnsi="Arial" w:cs="Arial"/>
                <w:sz w:val="16"/>
                <w:szCs w:val="16"/>
                <w:lang w:val="ru-RU" w:eastAsia="ru-RU"/>
              </w:rPr>
              <w:t>րդ</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կարգի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բնահողի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մշակում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ձեռքով</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2.300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78</w:t>
            </w:r>
          </w:p>
        </w:tc>
        <w:tc>
          <w:tcPr>
            <w:tcW w:w="5772" w:type="dxa"/>
            <w:vMerge w:val="restart"/>
            <w:tcBorders>
              <w:top w:val="nil"/>
              <w:left w:val="single" w:sz="4" w:space="0" w:color="auto"/>
              <w:bottom w:val="single" w:sz="4" w:space="0" w:color="000000"/>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Բնահողի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բարձում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ա</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ինքնաթափերի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վրա</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և</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տեղափոխում</w:t>
            </w:r>
            <w:r w:rsidRPr="009D57A7">
              <w:rPr>
                <w:rFonts w:ascii="Arial Armenian" w:hAnsi="Arial Armenian" w:cs="Arial Armenian"/>
                <w:sz w:val="16"/>
                <w:szCs w:val="16"/>
                <w:lang w:val="ru-RU" w:eastAsia="ru-RU"/>
              </w:rPr>
              <w:t xml:space="preserve"> 5</w:t>
            </w:r>
            <w:r w:rsidRPr="009D57A7">
              <w:rPr>
                <w:rFonts w:ascii="Arial" w:hAnsi="Arial" w:cs="Arial"/>
                <w:sz w:val="16"/>
                <w:szCs w:val="16"/>
                <w:lang w:val="ru-RU" w:eastAsia="ru-RU"/>
              </w:rPr>
              <w:t>կմ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4.140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Հիմքերի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տակ</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խճե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նախապատրաստական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շերտի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իրականացում</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0.600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80</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Միաձույլ</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ե</w:t>
            </w:r>
            <w:r w:rsidRPr="009D57A7">
              <w:rPr>
                <w:rFonts w:ascii="Arial Armenian" w:hAnsi="Arial Armenian" w:cs="Arial Armenian"/>
                <w:sz w:val="16"/>
                <w:szCs w:val="16"/>
                <w:lang w:val="ru-RU" w:eastAsia="ru-RU"/>
              </w:rPr>
              <w:t>/</w:t>
            </w:r>
            <w:r w:rsidRPr="009D57A7">
              <w:rPr>
                <w:rFonts w:ascii="Arial" w:hAnsi="Arial" w:cs="Arial"/>
                <w:sz w:val="16"/>
                <w:szCs w:val="16"/>
                <w:lang w:val="ru-RU" w:eastAsia="ru-RU"/>
              </w:rPr>
              <w:t>բ</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կետային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հիմքերի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B-15</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դասի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բետոնից</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3</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3.100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81</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սյուների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մոնտաժում</w:t>
            </w:r>
            <w:r w:rsidRPr="009D57A7">
              <w:rPr>
                <w:rFonts w:ascii="Arial Armenian" w:hAnsi="Arial Armenian" w:cs="Arial"/>
                <w:sz w:val="16"/>
                <w:szCs w:val="16"/>
                <w:lang w:val="ru-RU" w:eastAsia="ru-RU"/>
              </w:rPr>
              <w:t xml:space="preserve">  50x50x2.5</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խողովակից</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տն</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0.491</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82</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50x50x2.5</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պողպատե</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խողովակի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գմ</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135.000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84"/>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83</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ցանցի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մոնտաժում</w:t>
            </w:r>
            <w:r w:rsidRPr="009D57A7">
              <w:rPr>
                <w:rFonts w:ascii="Arial Armenian" w:hAnsi="Arial Armenian" w:cs="Arial Armenian"/>
                <w:sz w:val="16"/>
                <w:szCs w:val="16"/>
                <w:lang w:val="ru-RU" w:eastAsia="ru-RU"/>
              </w:rPr>
              <w:t xml:space="preserve"> d=2,0</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բջիջը</w:t>
            </w:r>
            <w:r w:rsidRPr="009D57A7">
              <w:rPr>
                <w:rFonts w:ascii="Arial Armenian" w:hAnsi="Arial Armenian" w:cs="Arial Armenian"/>
                <w:sz w:val="16"/>
                <w:szCs w:val="16"/>
                <w:lang w:val="ru-RU" w:eastAsia="ru-RU"/>
              </w:rPr>
              <w:t xml:space="preserve"> 50x50</w:t>
            </w:r>
            <w:r w:rsidRPr="009D57A7">
              <w:rPr>
                <w:rFonts w:ascii="Arial" w:hAnsi="Arial" w:cs="Arial"/>
                <w:sz w:val="16"/>
                <w:szCs w:val="16"/>
                <w:lang w:val="ru-RU" w:eastAsia="ru-RU"/>
              </w:rPr>
              <w:t>մմ</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321.600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84</w:t>
            </w:r>
          </w:p>
        </w:tc>
        <w:tc>
          <w:tcPr>
            <w:tcW w:w="5772" w:type="dxa"/>
            <w:vMerge w:val="restart"/>
            <w:tcBorders>
              <w:top w:val="nil"/>
              <w:left w:val="single" w:sz="4" w:space="0" w:color="auto"/>
              <w:bottom w:val="single" w:sz="4" w:space="0" w:color="000000"/>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ցանցից</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և</w:t>
            </w:r>
            <w:r w:rsidRPr="009D57A7">
              <w:rPr>
                <w:rFonts w:ascii="Arial Armenian" w:hAnsi="Arial Armenian" w:cs="Arial Armenian"/>
                <w:sz w:val="16"/>
                <w:szCs w:val="16"/>
                <w:lang w:val="ru-RU" w:eastAsia="ru-RU"/>
              </w:rPr>
              <w:t xml:space="preserve"> 50x50x3 </w:t>
            </w:r>
            <w:r w:rsidRPr="009D57A7">
              <w:rPr>
                <w:rFonts w:ascii="Arial" w:hAnsi="Arial" w:cs="Arial"/>
                <w:sz w:val="16"/>
                <w:szCs w:val="16"/>
                <w:lang w:val="ru-RU" w:eastAsia="ru-RU"/>
              </w:rPr>
              <w:t>անկյունակիներից</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դարպասի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պատրաստում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և</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մոնտաժում</w:t>
            </w:r>
            <w:r w:rsidRPr="009D57A7">
              <w:rPr>
                <w:rFonts w:ascii="Arial Armenian" w:hAnsi="Arial Armenian" w:cs="Arial Armenian"/>
                <w:sz w:val="16"/>
                <w:szCs w:val="16"/>
                <w:lang w:val="ru-RU" w:eastAsia="ru-RU"/>
              </w:rPr>
              <w:t xml:space="preserve"> d=2,0</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բջիջը</w:t>
            </w:r>
            <w:r w:rsidRPr="009D57A7">
              <w:rPr>
                <w:rFonts w:ascii="Arial Armenian" w:hAnsi="Arial Armenian" w:cs="Arial Armenian"/>
                <w:sz w:val="16"/>
                <w:szCs w:val="16"/>
                <w:lang w:val="ru-RU" w:eastAsia="ru-RU"/>
              </w:rPr>
              <w:t xml:space="preserve"> 50x50</w:t>
            </w:r>
            <w:r w:rsidRPr="009D57A7">
              <w:rPr>
                <w:rFonts w:ascii="Arial" w:hAnsi="Arial" w:cs="Arial"/>
                <w:sz w:val="16"/>
                <w:szCs w:val="16"/>
                <w:lang w:val="ru-RU" w:eastAsia="ru-RU"/>
              </w:rPr>
              <w:t>մմ</w:t>
            </w:r>
            <w:r w:rsidRPr="009D57A7">
              <w:rPr>
                <w:rFonts w:ascii="Arial Armenian" w:hAnsi="Arial Armenian" w:cs="Arial"/>
                <w:sz w:val="16"/>
                <w:szCs w:val="16"/>
                <w:lang w:val="ru-RU" w:eastAsia="ru-RU"/>
              </w:rPr>
              <w:t xml:space="preserve"> </w:t>
            </w:r>
          </w:p>
        </w:tc>
        <w:tc>
          <w:tcPr>
            <w:tcW w:w="990"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կգ</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19.296</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85</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ցանցի</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Armenian"/>
                <w:sz w:val="16"/>
                <w:szCs w:val="16"/>
                <w:lang w:val="ru-RU" w:eastAsia="ru-RU"/>
              </w:rPr>
              <w:t xml:space="preserve"> d=2,0</w:t>
            </w:r>
            <w:r w:rsidRPr="009D57A7">
              <w:rPr>
                <w:rFonts w:ascii="Arial" w:hAnsi="Arial" w:cs="Arial"/>
                <w:sz w:val="16"/>
                <w:szCs w:val="16"/>
                <w:lang w:val="ru-RU" w:eastAsia="ru-RU"/>
              </w:rPr>
              <w:t>մմ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բջիջը</w:t>
            </w:r>
            <w:r w:rsidRPr="009D57A7">
              <w:rPr>
                <w:rFonts w:ascii="Arial Armenian" w:hAnsi="Arial Armenian" w:cs="Arial Armenian"/>
                <w:sz w:val="16"/>
                <w:szCs w:val="16"/>
                <w:lang w:val="ru-RU" w:eastAsia="ru-RU"/>
              </w:rPr>
              <w:t xml:space="preserve"> 50x50</w:t>
            </w:r>
            <w:r w:rsidRPr="009D57A7">
              <w:rPr>
                <w:rFonts w:ascii="Arial" w:hAnsi="Arial" w:cs="Arial"/>
                <w:sz w:val="16"/>
                <w:szCs w:val="16"/>
                <w:lang w:val="ru-RU" w:eastAsia="ru-RU"/>
              </w:rPr>
              <w:t>մմ</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318.000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86</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անկյունակի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արժեքը</w:t>
            </w:r>
            <w:r w:rsidRPr="009D57A7">
              <w:rPr>
                <w:rFonts w:ascii="Arial Armenian" w:hAnsi="Arial Armenian" w:cs="Arial Armenian"/>
                <w:sz w:val="16"/>
                <w:szCs w:val="16"/>
                <w:lang w:val="ru-RU" w:eastAsia="ru-RU"/>
              </w:rPr>
              <w:t xml:space="preserve"> 50x50x</w:t>
            </w:r>
            <w:r w:rsidRPr="009D57A7">
              <w:rPr>
                <w:rFonts w:ascii="Arial Armenian" w:hAnsi="Arial Armenian" w:cs="Arial"/>
                <w:sz w:val="16"/>
                <w:szCs w:val="16"/>
                <w:lang w:val="ru-RU" w:eastAsia="ru-RU"/>
              </w:rPr>
              <w:t>3</w:t>
            </w:r>
          </w:p>
        </w:tc>
        <w:tc>
          <w:tcPr>
            <w:tcW w:w="990"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36.000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87</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Ծխնի</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հատ</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88</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Դարպասի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փական</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հատ</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2.000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89</w:t>
            </w:r>
          </w:p>
        </w:tc>
        <w:tc>
          <w:tcPr>
            <w:tcW w:w="5772" w:type="dxa"/>
            <w:vMerge w:val="restart"/>
            <w:tcBorders>
              <w:top w:val="nil"/>
              <w:left w:val="single" w:sz="4" w:space="0" w:color="auto"/>
              <w:bottom w:val="single" w:sz="4" w:space="0" w:color="auto"/>
              <w:right w:val="single" w:sz="4" w:space="0" w:color="auto"/>
            </w:tcBorders>
            <w:shd w:val="clear" w:color="auto" w:fill="auto"/>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w:hAnsi="Arial" w:cs="Arial"/>
                <w:sz w:val="16"/>
                <w:szCs w:val="16"/>
                <w:lang w:val="ru-RU" w:eastAsia="ru-RU"/>
              </w:rPr>
              <w:t>Մետաղական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մասերի</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ներկում</w:t>
            </w:r>
            <w:r w:rsidRPr="009D57A7">
              <w:rPr>
                <w:rFonts w:ascii="Arial Armenian" w:hAnsi="Arial Armenian" w:cs="Arial Armenian"/>
                <w:sz w:val="16"/>
                <w:szCs w:val="16"/>
                <w:lang w:val="ru-RU" w:eastAsia="ru-RU"/>
              </w:rPr>
              <w:t xml:space="preserve"> </w:t>
            </w:r>
            <w:r w:rsidRPr="009D57A7">
              <w:rPr>
                <w:rFonts w:ascii="Arial" w:hAnsi="Arial" w:cs="Arial"/>
                <w:sz w:val="16"/>
                <w:szCs w:val="16"/>
                <w:lang w:val="ru-RU" w:eastAsia="ru-RU"/>
              </w:rPr>
              <w:t>հակակոռոզիոն</w:t>
            </w:r>
            <w:r w:rsidRPr="009D57A7">
              <w:rPr>
                <w:rFonts w:ascii="Arial Armenian" w:hAnsi="Arial Armenian" w:cs="Arial"/>
                <w:sz w:val="16"/>
                <w:szCs w:val="16"/>
                <w:lang w:val="ru-RU" w:eastAsia="ru-RU"/>
              </w:rPr>
              <w:t xml:space="preserve"> </w:t>
            </w:r>
            <w:r w:rsidRPr="009D57A7">
              <w:rPr>
                <w:rFonts w:ascii="Arial" w:hAnsi="Arial" w:cs="Arial"/>
                <w:sz w:val="16"/>
                <w:szCs w:val="16"/>
                <w:lang w:val="ru-RU" w:eastAsia="ru-RU"/>
              </w:rPr>
              <w:t>ներկով</w:t>
            </w:r>
            <w:r w:rsidRPr="009D57A7">
              <w:rPr>
                <w:rFonts w:ascii="Arial Armenian" w:hAnsi="Arial Armenian" w:cs="Arial"/>
                <w:sz w:val="16"/>
                <w:szCs w:val="16"/>
                <w:lang w:val="ru-RU" w:eastAsia="ru-RU"/>
              </w:rPr>
              <w:t xml:space="preserve">   (2</w:t>
            </w:r>
            <w:r w:rsidRPr="009D57A7">
              <w:rPr>
                <w:rFonts w:ascii="Arial" w:hAnsi="Arial" w:cs="Arial"/>
                <w:sz w:val="16"/>
                <w:szCs w:val="16"/>
                <w:lang w:val="ru-RU" w:eastAsia="ru-RU"/>
              </w:rPr>
              <w:t>շերտ</w:t>
            </w:r>
            <w:r w:rsidRPr="009D57A7">
              <w:rPr>
                <w:rFonts w:ascii="Arial Armenian" w:hAnsi="Arial Armenian" w:cs="Arial"/>
                <w:sz w:val="16"/>
                <w:szCs w:val="16"/>
                <w:lang w:val="ru-RU" w:eastAsia="ru-RU"/>
              </w:rPr>
              <w:t>)</w:t>
            </w:r>
          </w:p>
        </w:tc>
        <w:tc>
          <w:tcPr>
            <w:tcW w:w="99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w:hAnsi="Arial" w:cs="Arial"/>
                <w:sz w:val="16"/>
                <w:szCs w:val="16"/>
                <w:lang w:val="ru-RU" w:eastAsia="ru-RU"/>
              </w:rPr>
              <w:t>մ</w:t>
            </w:r>
            <w:r w:rsidRPr="009D57A7">
              <w:rPr>
                <w:rFonts w:ascii="Arial Armenian" w:hAnsi="Arial Armenian" w:cs="Arial"/>
                <w:sz w:val="16"/>
                <w:szCs w:val="16"/>
                <w:vertAlign w:val="superscript"/>
                <w:lang w:val="ru-RU" w:eastAsia="ru-RU"/>
              </w:rPr>
              <w:t>2</w:t>
            </w:r>
          </w:p>
        </w:tc>
        <w:tc>
          <w:tcPr>
            <w:tcW w:w="93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7.200</w:t>
            </w:r>
          </w:p>
        </w:tc>
        <w:tc>
          <w:tcPr>
            <w:tcW w:w="1060"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vMerge w:val="restart"/>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195"/>
        </w:trPr>
        <w:tc>
          <w:tcPr>
            <w:tcW w:w="476" w:type="dxa"/>
            <w:vMerge/>
            <w:tcBorders>
              <w:top w:val="nil"/>
              <w:left w:val="single" w:sz="4" w:space="0" w:color="auto"/>
              <w:bottom w:val="single" w:sz="4" w:space="0" w:color="000000"/>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5772"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9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93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060"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c>
          <w:tcPr>
            <w:tcW w:w="1318" w:type="dxa"/>
            <w:vMerge/>
            <w:tcBorders>
              <w:top w:val="nil"/>
              <w:left w:val="single" w:sz="4" w:space="0" w:color="auto"/>
              <w:bottom w:val="single" w:sz="4" w:space="0" w:color="auto"/>
              <w:right w:val="single" w:sz="4" w:space="0" w:color="auto"/>
            </w:tcBorders>
            <w:vAlign w:val="center"/>
            <w:hideMark/>
          </w:tcPr>
          <w:p w:rsidR="009D57A7" w:rsidRPr="009D57A7" w:rsidRDefault="009D57A7" w:rsidP="009D57A7">
            <w:pPr>
              <w:rPr>
                <w:rFonts w:ascii="Arial Armenian" w:hAnsi="Arial Armenian" w:cs="Arial"/>
                <w:sz w:val="16"/>
                <w:szCs w:val="16"/>
                <w:lang w:val="ru-RU" w:eastAsia="ru-RU"/>
              </w:rPr>
            </w:pPr>
          </w:p>
        </w:tc>
      </w:tr>
      <w:tr w:rsidR="009D57A7" w:rsidRPr="009D57A7" w:rsidTr="009D57A7">
        <w:trPr>
          <w:trHeight w:val="390"/>
        </w:trPr>
        <w:tc>
          <w:tcPr>
            <w:tcW w:w="476" w:type="dxa"/>
            <w:tcBorders>
              <w:top w:val="nil"/>
              <w:left w:val="single" w:sz="4" w:space="0" w:color="auto"/>
              <w:bottom w:val="single" w:sz="4" w:space="0" w:color="auto"/>
              <w:right w:val="single" w:sz="4" w:space="0" w:color="auto"/>
            </w:tcBorders>
            <w:shd w:val="clear" w:color="000000" w:fill="FFFFFF"/>
            <w:noWrap/>
            <w:vAlign w:val="center"/>
            <w:hideMark/>
          </w:tcPr>
          <w:p w:rsidR="009D57A7" w:rsidRPr="009D57A7" w:rsidRDefault="009D57A7" w:rsidP="009D57A7">
            <w:pP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5772"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w:hAnsi="Arial" w:cs="Arial"/>
                <w:lang w:val="ru-RU" w:eastAsia="ru-RU"/>
              </w:rPr>
              <w:t>Ընդամենը</w:t>
            </w:r>
          </w:p>
        </w:tc>
        <w:tc>
          <w:tcPr>
            <w:tcW w:w="990" w:type="dxa"/>
            <w:tcBorders>
              <w:top w:val="nil"/>
              <w:left w:val="nil"/>
              <w:bottom w:val="single" w:sz="4" w:space="0" w:color="auto"/>
              <w:right w:val="nil"/>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938" w:type="dxa"/>
            <w:tcBorders>
              <w:top w:val="nil"/>
              <w:left w:val="nil"/>
              <w:bottom w:val="single" w:sz="4" w:space="0" w:color="auto"/>
              <w:right w:val="nil"/>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060"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 </w:t>
            </w:r>
          </w:p>
        </w:tc>
        <w:tc>
          <w:tcPr>
            <w:tcW w:w="1318" w:type="dxa"/>
            <w:tcBorders>
              <w:top w:val="nil"/>
              <w:left w:val="nil"/>
              <w:bottom w:val="single" w:sz="4" w:space="0" w:color="auto"/>
              <w:right w:val="single" w:sz="4" w:space="0" w:color="auto"/>
            </w:tcBorders>
            <w:shd w:val="clear" w:color="000000" w:fill="FFFFFF"/>
            <w:noWrap/>
            <w:vAlign w:val="center"/>
            <w:hideMark/>
          </w:tcPr>
          <w:p w:rsidR="009D57A7" w:rsidRPr="009D57A7" w:rsidRDefault="009D57A7" w:rsidP="009D57A7">
            <w:pPr>
              <w:jc w:val="center"/>
              <w:rPr>
                <w:rFonts w:ascii="Arial Armenian" w:hAnsi="Arial Armenian" w:cs="Arial"/>
                <w:sz w:val="16"/>
                <w:szCs w:val="16"/>
                <w:lang w:val="ru-RU" w:eastAsia="ru-RU"/>
              </w:rPr>
            </w:pPr>
            <w:r w:rsidRPr="009D57A7">
              <w:rPr>
                <w:rFonts w:ascii="Arial Armenian" w:hAnsi="Arial Armenian" w:cs="Arial"/>
                <w:sz w:val="16"/>
                <w:szCs w:val="16"/>
                <w:lang w:val="ru-RU" w:eastAsia="ru-RU"/>
              </w:rPr>
              <w:t>5.2%</w:t>
            </w:r>
          </w:p>
        </w:tc>
      </w:tr>
      <w:tr w:rsidR="009D57A7" w:rsidRPr="009D57A7" w:rsidTr="009D57A7">
        <w:trPr>
          <w:trHeight w:val="495"/>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Armenian" w:hAnsi="Arial Armenian" w:cs="Arial"/>
                <w:lang w:val="ru-RU" w:eastAsia="ru-RU"/>
              </w:rPr>
              <w:t> </w:t>
            </w:r>
          </w:p>
        </w:tc>
        <w:tc>
          <w:tcPr>
            <w:tcW w:w="5772" w:type="dxa"/>
            <w:tcBorders>
              <w:top w:val="nil"/>
              <w:left w:val="single" w:sz="4" w:space="0" w:color="auto"/>
              <w:bottom w:val="single" w:sz="4" w:space="0" w:color="auto"/>
              <w:right w:val="nil"/>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w:hAnsi="Arial" w:cs="Arial"/>
                <w:b/>
                <w:bCs/>
                <w:lang w:val="ru-RU" w:eastAsia="ru-RU"/>
              </w:rPr>
              <w:t>Ընդամենը</w:t>
            </w:r>
            <w:r w:rsidRPr="009D57A7">
              <w:rPr>
                <w:rFonts w:ascii="Arial Armenian" w:hAnsi="Arial Armenian" w:cs="Arial"/>
                <w:b/>
                <w:bCs/>
                <w:lang w:val="ru-RU" w:eastAsia="ru-RU"/>
              </w:rPr>
              <w:t xml:space="preserve"> </w:t>
            </w:r>
          </w:p>
        </w:tc>
        <w:tc>
          <w:tcPr>
            <w:tcW w:w="990" w:type="dxa"/>
            <w:tcBorders>
              <w:top w:val="nil"/>
              <w:left w:val="nil"/>
              <w:bottom w:val="single" w:sz="4" w:space="0" w:color="auto"/>
              <w:right w:val="nil"/>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Armenian" w:hAnsi="Arial Armenian" w:cs="Arial"/>
                <w:b/>
                <w:bCs/>
                <w:lang w:val="ru-RU" w:eastAsia="ru-RU"/>
              </w:rPr>
              <w:t> </w:t>
            </w:r>
          </w:p>
        </w:tc>
        <w:tc>
          <w:tcPr>
            <w:tcW w:w="938" w:type="dxa"/>
            <w:tcBorders>
              <w:top w:val="nil"/>
              <w:left w:val="nil"/>
              <w:bottom w:val="single" w:sz="4" w:space="0" w:color="auto"/>
              <w:right w:val="nil"/>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Armenian" w:hAnsi="Arial Armenian" w:cs="Arial"/>
                <w:b/>
                <w:bCs/>
                <w:lang w:val="ru-RU"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Armenian" w:hAnsi="Arial Armenian" w:cs="Arial"/>
                <w:b/>
                <w:bCs/>
                <w:lang w:val="ru-RU" w:eastAsia="ru-RU"/>
              </w:rPr>
              <w:t> </w:t>
            </w:r>
          </w:p>
        </w:tc>
        <w:tc>
          <w:tcPr>
            <w:tcW w:w="131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75,00%</w:t>
            </w:r>
          </w:p>
        </w:tc>
      </w:tr>
      <w:tr w:rsidR="009D57A7" w:rsidRPr="009D57A7" w:rsidTr="009D57A7">
        <w:trPr>
          <w:trHeight w:val="495"/>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Armenian" w:hAnsi="Arial Armenian" w:cs="Arial"/>
                <w:b/>
                <w:bCs/>
                <w:lang w:val="ru-RU" w:eastAsia="ru-RU"/>
              </w:rPr>
              <w:lastRenderedPageBreak/>
              <w:t> </w:t>
            </w:r>
          </w:p>
        </w:tc>
        <w:tc>
          <w:tcPr>
            <w:tcW w:w="5772"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w:hAnsi="Arial" w:cs="Arial"/>
                <w:b/>
                <w:bCs/>
                <w:lang w:val="ru-RU" w:eastAsia="ru-RU"/>
              </w:rPr>
              <w:t>Շահույթ</w:t>
            </w:r>
            <w:r w:rsidRPr="009D57A7">
              <w:rPr>
                <w:rFonts w:ascii="Arial Armenian" w:hAnsi="Arial Armenian" w:cs="Arial"/>
                <w:b/>
                <w:bCs/>
                <w:lang w:val="ru-RU" w:eastAsia="ru-RU"/>
              </w:rPr>
              <w:t xml:space="preserve"> </w:t>
            </w:r>
          </w:p>
        </w:tc>
        <w:tc>
          <w:tcPr>
            <w:tcW w:w="99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11%</w:t>
            </w:r>
          </w:p>
        </w:tc>
        <w:tc>
          <w:tcPr>
            <w:tcW w:w="93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31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11%</w:t>
            </w:r>
          </w:p>
        </w:tc>
      </w:tr>
      <w:tr w:rsidR="009D57A7" w:rsidRPr="009D57A7" w:rsidTr="009D57A7">
        <w:trPr>
          <w:trHeight w:val="495"/>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Armenian" w:hAnsi="Arial Armenian" w:cs="Arial"/>
                <w:lang w:val="ru-RU" w:eastAsia="ru-RU"/>
              </w:rPr>
              <w:t> </w:t>
            </w:r>
          </w:p>
        </w:tc>
        <w:tc>
          <w:tcPr>
            <w:tcW w:w="5772"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w:hAnsi="Arial" w:cs="Arial"/>
                <w:b/>
                <w:bCs/>
                <w:lang w:val="ru-RU" w:eastAsia="ru-RU"/>
              </w:rPr>
              <w:t>Ընդամենը</w:t>
            </w:r>
          </w:p>
        </w:tc>
        <w:tc>
          <w:tcPr>
            <w:tcW w:w="99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93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31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75%+11%</w:t>
            </w:r>
          </w:p>
        </w:tc>
      </w:tr>
      <w:tr w:rsidR="009D57A7" w:rsidRPr="009D57A7" w:rsidTr="009D57A7">
        <w:trPr>
          <w:trHeight w:val="495"/>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Armenian" w:hAnsi="Arial Armenian" w:cs="Arial"/>
                <w:lang w:val="ru-RU" w:eastAsia="ru-RU"/>
              </w:rPr>
              <w:t> </w:t>
            </w:r>
          </w:p>
        </w:tc>
        <w:tc>
          <w:tcPr>
            <w:tcW w:w="5772"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w:hAnsi="Arial" w:cs="Arial"/>
                <w:b/>
                <w:bCs/>
                <w:lang w:val="ru-RU" w:eastAsia="ru-RU"/>
              </w:rPr>
              <w:t>Սարքավորումներ</w:t>
            </w:r>
          </w:p>
        </w:tc>
        <w:tc>
          <w:tcPr>
            <w:tcW w:w="99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93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31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r>
      <w:tr w:rsidR="009D57A7" w:rsidRPr="009D57A7" w:rsidTr="009D57A7">
        <w:trPr>
          <w:trHeight w:val="495"/>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Armenian" w:hAnsi="Arial Armenian" w:cs="Arial"/>
                <w:lang w:val="ru-RU" w:eastAsia="ru-RU"/>
              </w:rPr>
              <w:t> </w:t>
            </w:r>
          </w:p>
        </w:tc>
        <w:tc>
          <w:tcPr>
            <w:tcW w:w="5772"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w:hAnsi="Arial" w:cs="Arial"/>
                <w:b/>
                <w:bCs/>
                <w:lang w:val="ru-RU" w:eastAsia="ru-RU"/>
              </w:rPr>
              <w:t>ԱԱՀ</w:t>
            </w:r>
          </w:p>
        </w:tc>
        <w:tc>
          <w:tcPr>
            <w:tcW w:w="99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20%</w:t>
            </w:r>
          </w:p>
        </w:tc>
        <w:tc>
          <w:tcPr>
            <w:tcW w:w="93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31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20%</w:t>
            </w:r>
          </w:p>
        </w:tc>
      </w:tr>
      <w:tr w:rsidR="009D57A7" w:rsidRPr="009D57A7" w:rsidTr="009D57A7">
        <w:trPr>
          <w:trHeight w:val="495"/>
        </w:trPr>
        <w:tc>
          <w:tcPr>
            <w:tcW w:w="476"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lang w:val="ru-RU" w:eastAsia="ru-RU"/>
              </w:rPr>
            </w:pPr>
            <w:r w:rsidRPr="009D57A7">
              <w:rPr>
                <w:rFonts w:ascii="Arial Armenian" w:hAnsi="Arial Armenian" w:cs="Arial"/>
                <w:lang w:val="ru-RU" w:eastAsia="ru-RU"/>
              </w:rPr>
              <w:t> </w:t>
            </w:r>
          </w:p>
        </w:tc>
        <w:tc>
          <w:tcPr>
            <w:tcW w:w="5772" w:type="dxa"/>
            <w:tcBorders>
              <w:top w:val="nil"/>
              <w:left w:val="single" w:sz="4" w:space="0" w:color="auto"/>
              <w:bottom w:val="single" w:sz="4" w:space="0" w:color="auto"/>
              <w:right w:val="single" w:sz="4" w:space="0" w:color="auto"/>
            </w:tcBorders>
            <w:shd w:val="clear" w:color="000000" w:fill="FFFFFF"/>
            <w:vAlign w:val="center"/>
            <w:hideMark/>
          </w:tcPr>
          <w:p w:rsidR="009D57A7" w:rsidRPr="009D57A7" w:rsidRDefault="009D57A7" w:rsidP="009D57A7">
            <w:pPr>
              <w:rPr>
                <w:rFonts w:ascii="Arial Armenian" w:hAnsi="Arial Armenian" w:cs="Arial"/>
                <w:b/>
                <w:bCs/>
                <w:lang w:val="ru-RU" w:eastAsia="ru-RU"/>
              </w:rPr>
            </w:pPr>
            <w:r w:rsidRPr="009D57A7">
              <w:rPr>
                <w:rFonts w:ascii="Arial" w:hAnsi="Arial" w:cs="Arial"/>
                <w:b/>
                <w:bCs/>
                <w:lang w:val="ru-RU" w:eastAsia="ru-RU"/>
              </w:rPr>
              <w:t>Ընդամենը</w:t>
            </w:r>
          </w:p>
        </w:tc>
        <w:tc>
          <w:tcPr>
            <w:tcW w:w="99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93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060"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 </w:t>
            </w:r>
          </w:p>
        </w:tc>
        <w:tc>
          <w:tcPr>
            <w:tcW w:w="1318" w:type="dxa"/>
            <w:tcBorders>
              <w:top w:val="nil"/>
              <w:left w:val="nil"/>
              <w:bottom w:val="single" w:sz="4" w:space="0" w:color="auto"/>
              <w:right w:val="single" w:sz="4" w:space="0" w:color="auto"/>
            </w:tcBorders>
            <w:shd w:val="clear" w:color="000000" w:fill="FFFFFF"/>
            <w:vAlign w:val="center"/>
            <w:hideMark/>
          </w:tcPr>
          <w:p w:rsidR="009D57A7" w:rsidRPr="009D57A7" w:rsidRDefault="009D57A7" w:rsidP="009D57A7">
            <w:pPr>
              <w:jc w:val="center"/>
              <w:rPr>
                <w:rFonts w:ascii="Arial Armenian" w:hAnsi="Arial Armenian" w:cs="Arial"/>
                <w:b/>
                <w:bCs/>
                <w:lang w:val="ru-RU" w:eastAsia="ru-RU"/>
              </w:rPr>
            </w:pPr>
            <w:r w:rsidRPr="009D57A7">
              <w:rPr>
                <w:rFonts w:ascii="Arial Armenian" w:hAnsi="Arial Armenian" w:cs="Arial"/>
                <w:b/>
                <w:bCs/>
                <w:lang w:val="ru-RU" w:eastAsia="ru-RU"/>
              </w:rPr>
              <w:t>100%</w:t>
            </w:r>
          </w:p>
        </w:tc>
      </w:tr>
    </w:tbl>
    <w:p w:rsidR="00F02279" w:rsidRPr="00A07304" w:rsidRDefault="00F02279" w:rsidP="00A07304">
      <w:pPr>
        <w:rPr>
          <w:rFonts w:ascii="GHEA Grapalat" w:hAnsi="GHEA Grapalat"/>
          <w:i/>
          <w:lang w:val="ru-RU"/>
        </w:rPr>
      </w:pPr>
    </w:p>
    <w:p w:rsidR="00F02279" w:rsidRPr="009A2AED" w:rsidRDefault="00F02279" w:rsidP="009A2AED">
      <w:pPr>
        <w:rPr>
          <w:rFonts w:ascii="GHEA Grapalat" w:hAnsi="GHEA Grapalat"/>
          <w:i/>
          <w:lang w:val="ru-RU"/>
        </w:rPr>
      </w:pPr>
    </w:p>
    <w:p w:rsidR="00F02279" w:rsidRPr="00E6597C" w:rsidRDefault="00F02279" w:rsidP="00F02279">
      <w:pPr>
        <w:ind w:firstLine="567"/>
        <w:jc w:val="right"/>
        <w:rPr>
          <w:rFonts w:ascii="GHEA Grapalat" w:hAnsi="GHEA Grapalat"/>
          <w:i/>
          <w:lang w:val="pt-BR"/>
        </w:rPr>
      </w:pPr>
    </w:p>
    <w:p w:rsidR="00F02279" w:rsidRPr="00F91692" w:rsidRDefault="00F02279" w:rsidP="00F02279">
      <w:pPr>
        <w:rPr>
          <w:rFonts w:ascii="GHEA Grapalat" w:hAnsi="GHEA Grapalat" w:cs="Sylfaen"/>
          <w:sz w:val="22"/>
          <w:szCs w:val="22"/>
          <w:lang w:val="pt-BR"/>
        </w:rPr>
      </w:pPr>
      <w:r w:rsidRPr="00E6597C">
        <w:rPr>
          <w:rFonts w:ascii="GHEA Grapalat" w:hAnsi="GHEA Grapalat" w:cs="Sylfaen"/>
          <w:sz w:val="22"/>
          <w:szCs w:val="22"/>
          <w:lang w:val="af-ZA"/>
        </w:rPr>
        <w:t xml:space="preserve">* Կապալառուն աշխատանքները կատարում է </w:t>
      </w:r>
      <w:r w:rsidR="00300828">
        <w:rPr>
          <w:rFonts w:ascii="GHEA Grapalat" w:hAnsi="GHEA Grapalat" w:cs="Sylfaen"/>
          <w:sz w:val="22"/>
          <w:szCs w:val="22"/>
          <w:lang w:val="ru-RU"/>
        </w:rPr>
        <w:t>Բերդ</w:t>
      </w:r>
      <w:r w:rsidR="00300828" w:rsidRPr="00300828">
        <w:rPr>
          <w:rFonts w:ascii="GHEA Grapalat" w:hAnsi="GHEA Grapalat" w:cs="Sylfaen"/>
          <w:sz w:val="22"/>
          <w:szCs w:val="22"/>
          <w:lang w:val="pt-BR"/>
        </w:rPr>
        <w:t xml:space="preserve"> </w:t>
      </w:r>
      <w:r w:rsidR="00300828">
        <w:rPr>
          <w:rFonts w:ascii="GHEA Grapalat" w:hAnsi="GHEA Grapalat" w:cs="Sylfaen"/>
          <w:sz w:val="22"/>
          <w:szCs w:val="22"/>
          <w:lang w:val="ru-RU"/>
        </w:rPr>
        <w:t>համայնքում</w:t>
      </w:r>
      <w:r w:rsidR="00300828" w:rsidRPr="00300828">
        <w:rPr>
          <w:rFonts w:ascii="GHEA Grapalat" w:hAnsi="GHEA Grapalat" w:cs="Sylfaen"/>
          <w:sz w:val="22"/>
          <w:szCs w:val="22"/>
          <w:lang w:val="pt-BR"/>
        </w:rPr>
        <w:t>:</w:t>
      </w:r>
    </w:p>
    <w:p w:rsidR="0005317E" w:rsidRPr="00CA544B" w:rsidRDefault="0005317E" w:rsidP="00F02279">
      <w:pPr>
        <w:rPr>
          <w:rFonts w:ascii="GHEA Grapalat" w:hAnsi="GHEA Grapalat" w:cs="Sylfaen"/>
          <w:sz w:val="22"/>
          <w:szCs w:val="22"/>
          <w:lang w:val="ru-RU"/>
        </w:rPr>
      </w:pPr>
      <w:r w:rsidRPr="00E6597C">
        <w:rPr>
          <w:rFonts w:ascii="GHEA Grapalat" w:hAnsi="GHEA Grapalat" w:cs="Sylfaen"/>
          <w:sz w:val="22"/>
          <w:szCs w:val="22"/>
          <w:lang w:val="af-ZA"/>
        </w:rPr>
        <w:t>**</w:t>
      </w:r>
      <w:r w:rsidR="00CA544B">
        <w:rPr>
          <w:rFonts w:ascii="GHEA Grapalat" w:hAnsi="GHEA Grapalat" w:cs="Sylfaen"/>
          <w:sz w:val="22"/>
          <w:szCs w:val="22"/>
          <w:lang w:val="ru-RU"/>
        </w:rPr>
        <w:t xml:space="preserve"> </w:t>
      </w:r>
      <w:r w:rsidR="004F61AF">
        <w:rPr>
          <w:rFonts w:ascii="GHEA Grapalat" w:hAnsi="GHEA Grapalat" w:cs="Sylfaen"/>
          <w:sz w:val="22"/>
          <w:szCs w:val="22"/>
          <w:lang w:val="ru-RU"/>
        </w:rPr>
        <w:t>Լիցենզիա՝ շինարարության</w:t>
      </w:r>
      <w:r w:rsidR="001C42F6">
        <w:rPr>
          <w:rFonts w:ascii="GHEA Grapalat" w:hAnsi="GHEA Grapalat" w:cs="Sylfaen"/>
          <w:sz w:val="22"/>
          <w:szCs w:val="22"/>
          <w:lang w:val="ru-RU"/>
        </w:rPr>
        <w:t>:</w:t>
      </w:r>
    </w:p>
    <w:p w:rsidR="0005317E" w:rsidRPr="0005317E" w:rsidRDefault="0005317E" w:rsidP="00F02279">
      <w:pPr>
        <w:rPr>
          <w:rFonts w:ascii="GHEA Grapalat" w:hAnsi="GHEA Grapalat"/>
          <w:i/>
          <w:lang w:val="ru-RU"/>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p w:rsidR="00F02279" w:rsidRPr="00E6597C" w:rsidRDefault="00F02279" w:rsidP="00F02279">
      <w:pPr>
        <w:ind w:firstLine="567"/>
        <w:jc w:val="right"/>
        <w:rPr>
          <w:rFonts w:ascii="GHEA Grapalat" w:hAnsi="GHEA Grapalat"/>
          <w:i/>
          <w:lang w:val="pt-BR"/>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Default="00F02279"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Default="0045556A" w:rsidP="009A2AED">
      <w:pPr>
        <w:rPr>
          <w:rFonts w:ascii="GHEA Grapalat" w:hAnsi="GHEA Grapalat"/>
          <w:i/>
          <w:lang w:val="ru-RU"/>
        </w:rPr>
      </w:pPr>
    </w:p>
    <w:p w:rsidR="0045556A" w:rsidRPr="009A2AED" w:rsidRDefault="0045556A" w:rsidP="009A2AED">
      <w:pPr>
        <w:rPr>
          <w:rFonts w:ascii="GHEA Grapalat" w:hAnsi="GHEA Grapalat"/>
          <w:i/>
          <w:lang w:val="ru-RU"/>
        </w:r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rsidR="00F02279" w:rsidRPr="00E6597C" w:rsidRDefault="00F02279" w:rsidP="00F02279">
      <w:pPr>
        <w:ind w:firstLine="567"/>
        <w:jc w:val="right"/>
        <w:rPr>
          <w:rFonts w:ascii="GHEA Grapalat" w:hAnsi="GHEA Grapalat" w:cs="Arial"/>
          <w:i/>
          <w:sz w:val="20"/>
          <w:szCs w:val="20"/>
          <w:lang w:val="pt-BR"/>
        </w:rPr>
      </w:pPr>
      <w:r w:rsidRPr="00AD3483">
        <w:rPr>
          <w:rFonts w:ascii="GHEA Grapalat" w:hAnsi="GHEA Grapalat"/>
          <w:i/>
          <w:sz w:val="20"/>
          <w:szCs w:val="20"/>
          <w:lang w:val="pt-BR"/>
        </w:rPr>
        <w:t>«</w:t>
      </w:r>
      <w:r w:rsidRPr="00E6597C">
        <w:rPr>
          <w:rFonts w:ascii="GHEA Grapalat" w:hAnsi="GHEA Grapalat"/>
          <w:i/>
          <w:sz w:val="20"/>
          <w:szCs w:val="20"/>
          <w:lang w:val="pt-BR"/>
        </w:rPr>
        <w:t xml:space="preserve">           </w:t>
      </w:r>
      <w:r w:rsidRPr="00AD3483">
        <w:rPr>
          <w:rFonts w:ascii="GHEA Grapalat" w:hAnsi="GHEA Grapalat"/>
          <w:i/>
          <w:sz w:val="20"/>
          <w:szCs w:val="20"/>
          <w:lang w:val="pt-BR"/>
        </w:rPr>
        <w:t>»</w:t>
      </w:r>
      <w:r w:rsidR="009A2AED">
        <w:rPr>
          <w:rFonts w:ascii="GHEA Grapalat" w:hAnsi="GHEA Grapalat"/>
          <w:i/>
          <w:sz w:val="20"/>
          <w:szCs w:val="20"/>
          <w:lang w:val="pt-BR"/>
        </w:rPr>
        <w:t xml:space="preserve">                  20</w:t>
      </w:r>
      <w:r w:rsidR="009A2AED">
        <w:rPr>
          <w:rFonts w:ascii="GHEA Grapalat" w:hAnsi="GHEA Grapalat"/>
          <w:i/>
          <w:sz w:val="20"/>
          <w:szCs w:val="20"/>
          <w:lang w:val="ru-RU"/>
        </w:rPr>
        <w:t>24</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45556A" w:rsidP="00F02279">
      <w:pPr>
        <w:jc w:val="right"/>
        <w:rPr>
          <w:rFonts w:ascii="GHEA Grapalat" w:hAnsi="GHEA Grapalat" w:cs="Arial"/>
          <w:i/>
          <w:sz w:val="20"/>
          <w:szCs w:val="20"/>
          <w:lang w:val="pt-BR"/>
        </w:rPr>
      </w:pPr>
      <w:r>
        <w:rPr>
          <w:rFonts w:ascii="GHEA Grapalat" w:hAnsi="GHEA Grapalat" w:cs="Sylfaen"/>
          <w:i/>
          <w:sz w:val="20"/>
          <w:szCs w:val="20"/>
          <w:lang w:val="pt-BR"/>
        </w:rPr>
        <w:t>«ԲԿԾՀ-ԳՀԱՇՁԲ-24/1</w:t>
      </w:r>
      <w:r>
        <w:rPr>
          <w:rFonts w:ascii="GHEA Grapalat" w:hAnsi="GHEA Grapalat" w:cs="Sylfaen"/>
          <w:i/>
          <w:sz w:val="20"/>
          <w:szCs w:val="20"/>
          <w:lang w:val="ru-RU"/>
        </w:rPr>
        <w:t>9</w:t>
      </w:r>
      <w:r w:rsidR="009A2AED">
        <w:rPr>
          <w:rFonts w:ascii="GHEA Grapalat" w:hAnsi="GHEA Grapalat" w:cs="Sylfaen"/>
          <w:i/>
          <w:sz w:val="20"/>
          <w:szCs w:val="20"/>
          <w:lang w:val="pt-BR"/>
        </w:rPr>
        <w:t>»</w:t>
      </w:r>
      <w:r w:rsidR="009A2AED">
        <w:rPr>
          <w:rFonts w:ascii="GHEA Grapalat" w:hAnsi="GHEA Grapalat" w:cs="Sylfaen"/>
          <w:i/>
          <w:sz w:val="20"/>
          <w:szCs w:val="20"/>
          <w:lang w:val="ru-RU"/>
        </w:rPr>
        <w:t xml:space="preserve">  </w:t>
      </w:r>
      <w:r w:rsidR="00F02279" w:rsidRPr="00E6597C">
        <w:rPr>
          <w:rFonts w:ascii="GHEA Grapalat" w:hAnsi="GHEA Grapalat" w:cs="Sylfaen"/>
          <w:i/>
          <w:sz w:val="20"/>
          <w:szCs w:val="20"/>
          <w:lang w:val="pt-BR"/>
        </w:rPr>
        <w:t>ծածկագրով պայմանագրի</w:t>
      </w:r>
    </w:p>
    <w:p w:rsidR="00F02279" w:rsidRDefault="00F02279" w:rsidP="00F02279">
      <w:pPr>
        <w:jc w:val="center"/>
        <w:rPr>
          <w:rFonts w:ascii="GHEA Grapalat" w:hAnsi="GHEA Grapalat" w:cs="Sylfaen"/>
          <w:b/>
          <w:lang w:val="ru-RU"/>
        </w:rPr>
      </w:pPr>
    </w:p>
    <w:p w:rsidR="00E124DE" w:rsidRDefault="00E124DE" w:rsidP="00F02279">
      <w:pPr>
        <w:jc w:val="center"/>
        <w:rPr>
          <w:rFonts w:ascii="GHEA Grapalat" w:hAnsi="GHEA Grapalat" w:cs="Sylfaen"/>
          <w:b/>
          <w:lang w:val="ru-RU"/>
        </w:rPr>
      </w:pPr>
    </w:p>
    <w:p w:rsidR="00E124DE" w:rsidRPr="00E124DE" w:rsidRDefault="00E124DE" w:rsidP="00F02279">
      <w:pPr>
        <w:jc w:val="center"/>
        <w:rPr>
          <w:rFonts w:ascii="GHEA Grapalat" w:hAnsi="GHEA Grapalat" w:cs="Sylfaen"/>
          <w:b/>
          <w:lang w:val="ru-RU"/>
        </w:rPr>
      </w:pPr>
    </w:p>
    <w:p w:rsidR="00F02279" w:rsidRPr="00E6597C" w:rsidRDefault="00F02279" w:rsidP="00F02279">
      <w:pPr>
        <w:jc w:val="center"/>
        <w:rPr>
          <w:rFonts w:ascii="GHEA Grapalat" w:hAnsi="GHEA Grapalat" w:cs="Sylfaen"/>
          <w:b/>
          <w:lang w:val="pt-BR"/>
        </w:rPr>
      </w:pPr>
    </w:p>
    <w:p w:rsidR="00F02279" w:rsidRDefault="00F02279" w:rsidP="00F02279">
      <w:pPr>
        <w:jc w:val="center"/>
        <w:rPr>
          <w:rFonts w:ascii="GHEA Grapalat" w:hAnsi="GHEA Grapalat" w:cs="Sylfaen"/>
          <w:b/>
          <w:sz w:val="20"/>
          <w:szCs w:val="20"/>
          <w:lang w:val="ru-RU"/>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r w:rsidR="00645E1D">
        <w:rPr>
          <w:rFonts w:ascii="GHEA Grapalat" w:hAnsi="GHEA Grapalat" w:cs="Sylfaen"/>
          <w:b/>
          <w:sz w:val="20"/>
          <w:szCs w:val="20"/>
          <w:lang w:val="hy-AM"/>
        </w:rPr>
        <w:t>*</w:t>
      </w:r>
    </w:p>
    <w:p w:rsidR="00F71179" w:rsidRPr="00F71179" w:rsidRDefault="00F71179" w:rsidP="00F02279">
      <w:pPr>
        <w:jc w:val="center"/>
        <w:rPr>
          <w:rFonts w:ascii="GHEA Grapalat" w:hAnsi="GHEA Grapalat"/>
          <w:b/>
          <w:sz w:val="20"/>
          <w:szCs w:val="20"/>
          <w:lang w:val="ru-RU"/>
        </w:rPr>
      </w:pPr>
    </w:p>
    <w:p w:rsidR="00E124DE" w:rsidRPr="00E124DE" w:rsidRDefault="00E124DE" w:rsidP="00E124DE">
      <w:pPr>
        <w:pStyle w:val="23"/>
        <w:spacing w:line="240" w:lineRule="auto"/>
        <w:ind w:firstLine="0"/>
        <w:jc w:val="center"/>
        <w:rPr>
          <w:rFonts w:ascii="GHEA Grapalat" w:hAnsi="GHEA Grapalat"/>
          <w:lang w:val="hy-AM"/>
        </w:rPr>
      </w:pPr>
      <w:r w:rsidRPr="00E124DE">
        <w:rPr>
          <w:rFonts w:ascii="GHEA Grapalat" w:hAnsi="GHEA Grapalat"/>
          <w:lang w:val="hy-AM"/>
        </w:rPr>
        <w:t>ՀՀ Տավուշի մարզի Բերդ համայնքի Բերդ քաղաքի ավտոկայանատեղ/հանգրվանի վերանորոգման և վերահատակագծման,հենապատի, մետաղական ցանկապատի  և օժանդակ շինության վերանորոգման</w:t>
      </w:r>
      <w:r>
        <w:rPr>
          <w:rFonts w:ascii="GHEA Grapalat" w:hAnsi="GHEA Grapalat"/>
          <w:lang w:val="hy-AM"/>
        </w:rPr>
        <w:t xml:space="preserve"> աշխատանքնե</w:t>
      </w:r>
      <w:r w:rsidRPr="00E124DE">
        <w:rPr>
          <w:rFonts w:ascii="GHEA Grapalat" w:hAnsi="GHEA Grapalat"/>
          <w:lang w:val="hy-AM"/>
        </w:rPr>
        <w:t>րի</w:t>
      </w:r>
    </w:p>
    <w:p w:rsidR="00F02279" w:rsidRPr="009A2AED" w:rsidRDefault="00F02279" w:rsidP="00F02279">
      <w:pPr>
        <w:ind w:firstLine="567"/>
        <w:jc w:val="center"/>
        <w:rPr>
          <w:rFonts w:ascii="GHEA Grapalat" w:hAnsi="GHEA Grapalat"/>
          <w:b/>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4924"/>
        <w:gridCol w:w="1530"/>
        <w:gridCol w:w="1440"/>
      </w:tblGrid>
      <w:tr w:rsidR="00F02279" w:rsidRPr="00E6597C" w:rsidTr="00545BDE">
        <w:trPr>
          <w:cantSplit/>
          <w:jc w:val="center"/>
        </w:trPr>
        <w:tc>
          <w:tcPr>
            <w:tcW w:w="540"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sz w:val="20"/>
                <w:szCs w:val="20"/>
                <w:lang w:val="pt-BR"/>
              </w:rPr>
              <w:t xml:space="preserve">N </w:t>
            </w:r>
            <w:r w:rsidRPr="00E6597C">
              <w:rPr>
                <w:rFonts w:ascii="GHEA Grapalat" w:hAnsi="GHEA Grapalat" w:cs="Sylfaen"/>
                <w:sz w:val="20"/>
                <w:szCs w:val="20"/>
                <w:lang w:val="pt-BR"/>
              </w:rPr>
              <w:t>ը</w:t>
            </w:r>
            <w:r w:rsidRPr="00E6597C">
              <w:rPr>
                <w:rFonts w:ascii="GHEA Grapalat" w:hAnsi="GHEA Grapalat" w:cs="Arial"/>
                <w:sz w:val="20"/>
                <w:szCs w:val="20"/>
                <w:lang w:val="pt-BR"/>
              </w:rPr>
              <w:t>/</w:t>
            </w:r>
            <w:r w:rsidRPr="00E6597C">
              <w:rPr>
                <w:rFonts w:ascii="GHEA Grapalat" w:hAnsi="GHEA Grapalat" w:cs="Sylfaen"/>
                <w:sz w:val="20"/>
                <w:szCs w:val="20"/>
                <w:lang w:val="pt-BR"/>
              </w:rPr>
              <w:t>կ</w:t>
            </w:r>
          </w:p>
        </w:tc>
        <w:tc>
          <w:tcPr>
            <w:tcW w:w="4924" w:type="dxa"/>
            <w:vMerge w:val="restart"/>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կատարվելիք</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առանձին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տեսակների</w:t>
            </w:r>
          </w:p>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անվանումներ</w:t>
            </w:r>
          </w:p>
        </w:tc>
        <w:tc>
          <w:tcPr>
            <w:tcW w:w="2970" w:type="dxa"/>
            <w:gridSpan w:val="2"/>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pt-BR"/>
              </w:rPr>
              <w:t>ժամկետը**</w:t>
            </w:r>
          </w:p>
        </w:tc>
      </w:tr>
      <w:tr w:rsidR="00F02279" w:rsidRPr="00E6597C" w:rsidTr="00545BDE">
        <w:trPr>
          <w:cantSplit/>
          <w:trHeight w:val="586"/>
          <w:jc w:val="center"/>
        </w:trPr>
        <w:tc>
          <w:tcPr>
            <w:tcW w:w="540" w:type="dxa"/>
            <w:vMerge/>
            <w:vAlign w:val="center"/>
          </w:tcPr>
          <w:p w:rsidR="00F02279" w:rsidRPr="00E6597C" w:rsidRDefault="00F02279" w:rsidP="00545BDE">
            <w:pPr>
              <w:jc w:val="both"/>
              <w:rPr>
                <w:rFonts w:ascii="GHEA Grapalat" w:hAnsi="GHEA Grapalat"/>
                <w:sz w:val="20"/>
                <w:szCs w:val="20"/>
                <w:lang w:val="pt-BR"/>
              </w:rPr>
            </w:pPr>
          </w:p>
        </w:tc>
        <w:tc>
          <w:tcPr>
            <w:tcW w:w="4924" w:type="dxa"/>
            <w:vMerge/>
          </w:tcPr>
          <w:p w:rsidR="00F02279" w:rsidRPr="00E6597C" w:rsidRDefault="00F02279" w:rsidP="00545BDE">
            <w:pPr>
              <w:rPr>
                <w:rFonts w:ascii="GHEA Grapalat" w:hAnsi="GHEA Grapalat"/>
                <w:sz w:val="20"/>
                <w:szCs w:val="20"/>
                <w:lang w:val="pt-BR"/>
              </w:rPr>
            </w:pPr>
          </w:p>
        </w:tc>
        <w:tc>
          <w:tcPr>
            <w:tcW w:w="1530"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Սկիզբը</w:t>
            </w:r>
          </w:p>
        </w:tc>
        <w:tc>
          <w:tcPr>
            <w:tcW w:w="1440" w:type="dxa"/>
            <w:vAlign w:val="center"/>
          </w:tcPr>
          <w:p w:rsidR="00F02279" w:rsidRPr="00E6597C" w:rsidRDefault="00F02279" w:rsidP="00545BDE">
            <w:pPr>
              <w:jc w:val="center"/>
              <w:rPr>
                <w:rFonts w:ascii="GHEA Grapalat" w:hAnsi="GHEA Grapalat"/>
                <w:sz w:val="20"/>
                <w:szCs w:val="20"/>
                <w:lang w:val="pt-BR"/>
              </w:rPr>
            </w:pPr>
            <w:r w:rsidRPr="00E6597C">
              <w:rPr>
                <w:rFonts w:ascii="GHEA Grapalat" w:hAnsi="GHEA Grapalat" w:cs="Sylfaen"/>
                <w:sz w:val="20"/>
                <w:szCs w:val="20"/>
                <w:lang w:val="pt-BR"/>
              </w:rPr>
              <w:t>Ավարտը</w:t>
            </w:r>
          </w:p>
        </w:tc>
      </w:tr>
      <w:tr w:rsidR="00E124DE" w:rsidRPr="007D5FB9" w:rsidTr="006809DF">
        <w:trPr>
          <w:trHeight w:val="586"/>
          <w:jc w:val="center"/>
        </w:trPr>
        <w:tc>
          <w:tcPr>
            <w:tcW w:w="540" w:type="dxa"/>
            <w:vAlign w:val="center"/>
          </w:tcPr>
          <w:p w:rsidR="00E124DE" w:rsidRPr="00E6597C" w:rsidRDefault="00E124DE" w:rsidP="00545BDE">
            <w:pPr>
              <w:jc w:val="center"/>
              <w:rPr>
                <w:rFonts w:ascii="GHEA Grapalat" w:hAnsi="GHEA Grapalat"/>
                <w:sz w:val="20"/>
                <w:szCs w:val="20"/>
                <w:lang w:val="pt-BR"/>
              </w:rPr>
            </w:pPr>
            <w:r w:rsidRPr="00E6597C">
              <w:rPr>
                <w:rFonts w:ascii="GHEA Grapalat" w:hAnsi="GHEA Grapalat"/>
                <w:sz w:val="20"/>
                <w:szCs w:val="20"/>
                <w:lang w:val="pt-BR"/>
              </w:rPr>
              <w:t>1</w:t>
            </w:r>
          </w:p>
        </w:tc>
        <w:tc>
          <w:tcPr>
            <w:tcW w:w="4924" w:type="dxa"/>
            <w:vAlign w:val="center"/>
          </w:tcPr>
          <w:p w:rsidR="00E124DE" w:rsidRPr="00E124DE" w:rsidRDefault="00E124DE" w:rsidP="004F2A3B">
            <w:pPr>
              <w:pStyle w:val="23"/>
              <w:spacing w:line="240" w:lineRule="auto"/>
              <w:ind w:firstLine="0"/>
              <w:rPr>
                <w:rFonts w:ascii="GHEA Grapalat" w:hAnsi="GHEA Grapalat"/>
                <w:lang w:val="pt-BR"/>
              </w:rPr>
            </w:pPr>
            <w:r>
              <w:rPr>
                <w:rFonts w:ascii="GHEA Grapalat" w:hAnsi="GHEA Grapalat"/>
                <w:lang w:val="ru-RU"/>
              </w:rPr>
              <w:t>ՀՀ</w:t>
            </w:r>
            <w:r w:rsidRPr="00E124DE">
              <w:rPr>
                <w:rFonts w:ascii="GHEA Grapalat" w:hAnsi="GHEA Grapalat"/>
                <w:lang w:val="pt-BR"/>
              </w:rPr>
              <w:t xml:space="preserve"> </w:t>
            </w:r>
            <w:r>
              <w:rPr>
                <w:rFonts w:ascii="GHEA Grapalat" w:hAnsi="GHEA Grapalat"/>
                <w:lang w:val="ru-RU"/>
              </w:rPr>
              <w:t>Տավուշի</w:t>
            </w:r>
            <w:r w:rsidRPr="00E124DE">
              <w:rPr>
                <w:rFonts w:ascii="GHEA Grapalat" w:hAnsi="GHEA Grapalat"/>
                <w:lang w:val="pt-BR"/>
              </w:rPr>
              <w:t xml:space="preserve"> </w:t>
            </w:r>
            <w:r>
              <w:rPr>
                <w:rFonts w:ascii="GHEA Grapalat" w:hAnsi="GHEA Grapalat"/>
                <w:lang w:val="ru-RU"/>
              </w:rPr>
              <w:t>մարզի</w:t>
            </w:r>
            <w:r w:rsidRPr="00E124DE">
              <w:rPr>
                <w:rFonts w:ascii="GHEA Grapalat" w:hAnsi="GHEA Grapalat"/>
                <w:lang w:val="pt-BR"/>
              </w:rPr>
              <w:t xml:space="preserve"> </w:t>
            </w:r>
            <w:r>
              <w:rPr>
                <w:rFonts w:ascii="GHEA Grapalat" w:hAnsi="GHEA Grapalat"/>
                <w:lang w:val="ru-RU"/>
              </w:rPr>
              <w:t>Բերդ</w:t>
            </w:r>
            <w:r w:rsidRPr="00E124DE">
              <w:rPr>
                <w:rFonts w:ascii="GHEA Grapalat" w:hAnsi="GHEA Grapalat"/>
                <w:lang w:val="pt-BR"/>
              </w:rPr>
              <w:t xml:space="preserve"> </w:t>
            </w:r>
            <w:r>
              <w:rPr>
                <w:rFonts w:ascii="GHEA Grapalat" w:hAnsi="GHEA Grapalat"/>
                <w:lang w:val="ru-RU"/>
              </w:rPr>
              <w:t>համայնքի</w:t>
            </w:r>
            <w:r w:rsidRPr="00E124DE">
              <w:rPr>
                <w:rFonts w:ascii="GHEA Grapalat" w:hAnsi="GHEA Grapalat"/>
                <w:lang w:val="pt-BR"/>
              </w:rPr>
              <w:t xml:space="preserve"> </w:t>
            </w:r>
            <w:r>
              <w:rPr>
                <w:rFonts w:ascii="GHEA Grapalat" w:hAnsi="GHEA Grapalat"/>
                <w:lang w:val="ru-RU"/>
              </w:rPr>
              <w:t>Բերդ</w:t>
            </w:r>
            <w:r w:rsidRPr="00E124DE">
              <w:rPr>
                <w:rFonts w:ascii="GHEA Grapalat" w:hAnsi="GHEA Grapalat"/>
                <w:lang w:val="pt-BR"/>
              </w:rPr>
              <w:t xml:space="preserve"> </w:t>
            </w:r>
            <w:r>
              <w:rPr>
                <w:rFonts w:ascii="GHEA Grapalat" w:hAnsi="GHEA Grapalat"/>
                <w:lang w:val="ru-RU"/>
              </w:rPr>
              <w:t>քաղաքի</w:t>
            </w:r>
            <w:r w:rsidRPr="00E124DE">
              <w:rPr>
                <w:rFonts w:ascii="GHEA Grapalat" w:hAnsi="GHEA Grapalat"/>
                <w:lang w:val="pt-BR"/>
              </w:rPr>
              <w:t xml:space="preserve"> </w:t>
            </w:r>
            <w:r w:rsidRPr="00DB739C">
              <w:rPr>
                <w:rFonts w:ascii="GHEA Grapalat" w:hAnsi="GHEA Grapalat"/>
                <w:lang w:val="ru-RU"/>
              </w:rPr>
              <w:t>ավտոկայանատեղ</w:t>
            </w:r>
            <w:r w:rsidRPr="00E124DE">
              <w:rPr>
                <w:rFonts w:ascii="GHEA Grapalat" w:hAnsi="GHEA Grapalat"/>
                <w:lang w:val="pt-BR"/>
              </w:rPr>
              <w:t>/</w:t>
            </w:r>
            <w:r w:rsidRPr="00DB739C">
              <w:rPr>
                <w:rFonts w:ascii="GHEA Grapalat" w:hAnsi="GHEA Grapalat"/>
                <w:lang w:val="ru-RU"/>
              </w:rPr>
              <w:t>հանգրվանի</w:t>
            </w:r>
            <w:r w:rsidRPr="00E124DE">
              <w:rPr>
                <w:rFonts w:ascii="GHEA Grapalat" w:hAnsi="GHEA Grapalat"/>
                <w:lang w:val="pt-BR"/>
              </w:rPr>
              <w:t xml:space="preserve"> </w:t>
            </w:r>
            <w:r w:rsidRPr="00DB739C">
              <w:rPr>
                <w:rFonts w:ascii="GHEA Grapalat" w:hAnsi="GHEA Grapalat"/>
                <w:lang w:val="ru-RU"/>
              </w:rPr>
              <w:t>վերանորոգման</w:t>
            </w:r>
            <w:r w:rsidRPr="00E124DE">
              <w:rPr>
                <w:rFonts w:ascii="GHEA Grapalat" w:hAnsi="GHEA Grapalat"/>
                <w:lang w:val="pt-BR"/>
              </w:rPr>
              <w:t xml:space="preserve"> </w:t>
            </w:r>
            <w:r w:rsidRPr="00DB739C">
              <w:rPr>
                <w:rFonts w:ascii="GHEA Grapalat" w:hAnsi="GHEA Grapalat"/>
                <w:lang w:val="ru-RU"/>
              </w:rPr>
              <w:t>և</w:t>
            </w:r>
            <w:r w:rsidRPr="00E124DE">
              <w:rPr>
                <w:rFonts w:ascii="GHEA Grapalat" w:hAnsi="GHEA Grapalat"/>
                <w:lang w:val="pt-BR"/>
              </w:rPr>
              <w:t xml:space="preserve"> </w:t>
            </w:r>
            <w:r w:rsidRPr="00DB739C">
              <w:rPr>
                <w:rFonts w:ascii="GHEA Grapalat" w:hAnsi="GHEA Grapalat"/>
                <w:lang w:val="ru-RU"/>
              </w:rPr>
              <w:t>վերահատակագծման</w:t>
            </w:r>
            <w:r w:rsidRPr="00E124DE">
              <w:rPr>
                <w:rFonts w:ascii="GHEA Grapalat" w:hAnsi="GHEA Grapalat"/>
                <w:lang w:val="pt-BR"/>
              </w:rPr>
              <w:t>,</w:t>
            </w:r>
            <w:r w:rsidRPr="00DB739C">
              <w:rPr>
                <w:rFonts w:ascii="GHEA Grapalat" w:hAnsi="GHEA Grapalat"/>
                <w:lang w:val="ru-RU"/>
              </w:rPr>
              <w:t>հենապատի</w:t>
            </w:r>
            <w:r w:rsidRPr="00E124DE">
              <w:rPr>
                <w:rFonts w:ascii="GHEA Grapalat" w:hAnsi="GHEA Grapalat"/>
                <w:lang w:val="pt-BR"/>
              </w:rPr>
              <w:t xml:space="preserve">, </w:t>
            </w:r>
            <w:r w:rsidRPr="00DB739C">
              <w:rPr>
                <w:rFonts w:ascii="GHEA Grapalat" w:hAnsi="GHEA Grapalat"/>
                <w:lang w:val="ru-RU"/>
              </w:rPr>
              <w:t>մետաղական</w:t>
            </w:r>
            <w:r w:rsidRPr="00E124DE">
              <w:rPr>
                <w:rFonts w:ascii="GHEA Grapalat" w:hAnsi="GHEA Grapalat"/>
                <w:lang w:val="pt-BR"/>
              </w:rPr>
              <w:t xml:space="preserve"> </w:t>
            </w:r>
            <w:r w:rsidRPr="00DB739C">
              <w:rPr>
                <w:rFonts w:ascii="GHEA Grapalat" w:hAnsi="GHEA Grapalat"/>
                <w:lang w:val="ru-RU"/>
              </w:rPr>
              <w:t>ցանկապատի</w:t>
            </w:r>
            <w:r w:rsidRPr="00E124DE">
              <w:rPr>
                <w:rFonts w:ascii="GHEA Grapalat" w:hAnsi="GHEA Grapalat"/>
                <w:lang w:val="pt-BR"/>
              </w:rPr>
              <w:t xml:space="preserve">  </w:t>
            </w:r>
            <w:r w:rsidRPr="00DB739C">
              <w:rPr>
                <w:rFonts w:ascii="GHEA Grapalat" w:hAnsi="GHEA Grapalat"/>
                <w:lang w:val="ru-RU"/>
              </w:rPr>
              <w:t>և</w:t>
            </w:r>
            <w:r w:rsidRPr="00E124DE">
              <w:rPr>
                <w:rFonts w:ascii="GHEA Grapalat" w:hAnsi="GHEA Grapalat"/>
                <w:lang w:val="pt-BR"/>
              </w:rPr>
              <w:t xml:space="preserve"> </w:t>
            </w:r>
            <w:r w:rsidRPr="00DB739C">
              <w:rPr>
                <w:rFonts w:ascii="GHEA Grapalat" w:hAnsi="GHEA Grapalat"/>
                <w:lang w:val="ru-RU"/>
              </w:rPr>
              <w:t>օժանդակ</w:t>
            </w:r>
            <w:r w:rsidRPr="00E124DE">
              <w:rPr>
                <w:rFonts w:ascii="GHEA Grapalat" w:hAnsi="GHEA Grapalat"/>
                <w:lang w:val="pt-BR"/>
              </w:rPr>
              <w:t xml:space="preserve"> </w:t>
            </w:r>
            <w:r w:rsidRPr="00DB739C">
              <w:rPr>
                <w:rFonts w:ascii="GHEA Grapalat" w:hAnsi="GHEA Grapalat"/>
                <w:lang w:val="ru-RU"/>
              </w:rPr>
              <w:t>շինության</w:t>
            </w:r>
            <w:r w:rsidRPr="00E124DE">
              <w:rPr>
                <w:rFonts w:ascii="GHEA Grapalat" w:hAnsi="GHEA Grapalat"/>
                <w:lang w:val="pt-BR"/>
              </w:rPr>
              <w:t xml:space="preserve"> </w:t>
            </w:r>
            <w:r w:rsidRPr="00DB739C">
              <w:rPr>
                <w:rFonts w:ascii="GHEA Grapalat" w:hAnsi="GHEA Grapalat"/>
                <w:lang w:val="ru-RU"/>
              </w:rPr>
              <w:t>վերանորոգման</w:t>
            </w:r>
            <w:r w:rsidRPr="00E124DE">
              <w:rPr>
                <w:rFonts w:ascii="GHEA Grapalat" w:hAnsi="GHEA Grapalat"/>
                <w:lang w:val="pt-BR"/>
              </w:rPr>
              <w:t xml:space="preserve"> </w:t>
            </w:r>
            <w:r>
              <w:rPr>
                <w:rFonts w:ascii="GHEA Grapalat" w:hAnsi="GHEA Grapalat"/>
                <w:lang w:val="ru-RU"/>
              </w:rPr>
              <w:t>աշխատանքներ</w:t>
            </w:r>
            <w:r w:rsidRPr="00E124DE">
              <w:rPr>
                <w:rFonts w:ascii="GHEA Grapalat" w:hAnsi="GHEA Grapalat"/>
                <w:lang w:val="pt-BR"/>
              </w:rPr>
              <w:t>:</w:t>
            </w:r>
          </w:p>
        </w:tc>
        <w:tc>
          <w:tcPr>
            <w:tcW w:w="1530" w:type="dxa"/>
          </w:tcPr>
          <w:p w:rsidR="00E124DE" w:rsidRPr="003302F6" w:rsidRDefault="00E124DE" w:rsidP="00136A4F">
            <w:pPr>
              <w:jc w:val="center"/>
              <w:rPr>
                <w:rFonts w:ascii="GHEA Grapalat" w:hAnsi="GHEA Grapalat"/>
                <w:sz w:val="20"/>
                <w:szCs w:val="20"/>
                <w:lang w:val="pt-BR"/>
              </w:rPr>
            </w:pPr>
            <w:r>
              <w:rPr>
                <w:rFonts w:ascii="GHEA Grapalat" w:hAnsi="GHEA Grapalat"/>
                <w:sz w:val="20"/>
                <w:szCs w:val="20"/>
                <w:lang w:val="ru-RU"/>
              </w:rPr>
              <w:t>Պայմանագիրը</w:t>
            </w:r>
            <w:r>
              <w:rPr>
                <w:rFonts w:ascii="GHEA Grapalat" w:hAnsi="GHEA Grapalat"/>
                <w:sz w:val="20"/>
                <w:szCs w:val="20"/>
                <w:lang w:val="pt-BR"/>
              </w:rPr>
              <w:t xml:space="preserve"> ուժի մեջ մտնելուց հետո:</w:t>
            </w:r>
          </w:p>
        </w:tc>
        <w:tc>
          <w:tcPr>
            <w:tcW w:w="1440" w:type="dxa"/>
            <w:vAlign w:val="center"/>
          </w:tcPr>
          <w:p w:rsidR="00E124DE" w:rsidRPr="003302F6" w:rsidRDefault="00E124DE" w:rsidP="00136A4F">
            <w:pPr>
              <w:jc w:val="center"/>
              <w:rPr>
                <w:rFonts w:ascii="GHEA Grapalat" w:hAnsi="GHEA Grapalat"/>
                <w:sz w:val="20"/>
                <w:szCs w:val="20"/>
                <w:lang w:val="pt-BR"/>
              </w:rPr>
            </w:pPr>
            <w:r>
              <w:rPr>
                <w:rFonts w:ascii="GHEA Grapalat" w:hAnsi="GHEA Grapalat" w:cs="Sylfaen"/>
                <w:sz w:val="20"/>
                <w:szCs w:val="20"/>
                <w:lang w:val="ru-RU"/>
              </w:rPr>
              <w:t>31</w:t>
            </w:r>
            <w:r>
              <w:rPr>
                <w:rFonts w:ascii="GHEA Grapalat" w:hAnsi="GHEA Grapalat" w:cs="Sylfaen"/>
                <w:sz w:val="20"/>
                <w:szCs w:val="20"/>
                <w:lang w:val="pt-BR"/>
              </w:rPr>
              <w:t>.</w:t>
            </w:r>
            <w:r>
              <w:rPr>
                <w:rFonts w:ascii="GHEA Grapalat" w:hAnsi="GHEA Grapalat" w:cs="Sylfaen"/>
                <w:sz w:val="20"/>
                <w:szCs w:val="20"/>
                <w:lang w:val="ru-RU"/>
              </w:rPr>
              <w:t>07</w:t>
            </w:r>
            <w:r>
              <w:rPr>
                <w:rFonts w:ascii="GHEA Grapalat" w:hAnsi="GHEA Grapalat" w:cs="Sylfaen"/>
                <w:sz w:val="20"/>
                <w:szCs w:val="20"/>
                <w:lang w:val="pt-BR"/>
              </w:rPr>
              <w:t>.202</w:t>
            </w:r>
            <w:r>
              <w:rPr>
                <w:rFonts w:ascii="GHEA Grapalat" w:hAnsi="GHEA Grapalat" w:cs="Sylfaen"/>
                <w:sz w:val="20"/>
                <w:szCs w:val="20"/>
                <w:lang w:val="ru-RU"/>
              </w:rPr>
              <w:t>4</w:t>
            </w:r>
            <w:r w:rsidRPr="003302F6">
              <w:rPr>
                <w:rFonts w:ascii="GHEA Grapalat" w:hAnsi="GHEA Grapalat" w:cs="Sylfaen"/>
                <w:sz w:val="20"/>
                <w:szCs w:val="20"/>
                <w:lang w:val="pt-BR"/>
              </w:rPr>
              <w:t>թ.</w:t>
            </w:r>
          </w:p>
        </w:tc>
      </w:tr>
      <w:tr w:rsidR="007D5FB9" w:rsidRPr="00E6597C" w:rsidTr="00545BDE">
        <w:trPr>
          <w:cantSplit/>
          <w:trHeight w:val="586"/>
          <w:jc w:val="center"/>
        </w:trPr>
        <w:tc>
          <w:tcPr>
            <w:tcW w:w="5464" w:type="dxa"/>
            <w:gridSpan w:val="2"/>
            <w:vAlign w:val="center"/>
          </w:tcPr>
          <w:p w:rsidR="007D5FB9" w:rsidRPr="00E6597C" w:rsidRDefault="007D5FB9" w:rsidP="00545BDE">
            <w:pPr>
              <w:rPr>
                <w:rFonts w:ascii="GHEA Grapalat" w:hAnsi="GHEA Grapalat"/>
                <w:b/>
                <w:sz w:val="20"/>
                <w:szCs w:val="20"/>
                <w:lang w:val="pt-BR"/>
              </w:rPr>
            </w:pPr>
            <w:r w:rsidRPr="00E6597C">
              <w:rPr>
                <w:rFonts w:ascii="GHEA Grapalat" w:hAnsi="GHEA Grapalat" w:cs="Sylfaen"/>
                <w:b/>
                <w:sz w:val="20"/>
                <w:szCs w:val="20"/>
                <w:lang w:val="pt-BR"/>
              </w:rPr>
              <w:t>ԸՆԴԱՄԵՆԸ</w:t>
            </w:r>
          </w:p>
        </w:tc>
        <w:tc>
          <w:tcPr>
            <w:tcW w:w="1530" w:type="dxa"/>
            <w:vAlign w:val="center"/>
          </w:tcPr>
          <w:p w:rsidR="007D5FB9" w:rsidRPr="00E6597C" w:rsidRDefault="007D5FB9" w:rsidP="00545BDE">
            <w:pPr>
              <w:jc w:val="center"/>
              <w:rPr>
                <w:rFonts w:ascii="GHEA Grapalat" w:hAnsi="GHEA Grapalat"/>
                <w:b/>
                <w:sz w:val="20"/>
                <w:szCs w:val="20"/>
                <w:lang w:val="pt-BR"/>
              </w:rPr>
            </w:pPr>
          </w:p>
        </w:tc>
        <w:tc>
          <w:tcPr>
            <w:tcW w:w="1440" w:type="dxa"/>
            <w:vAlign w:val="center"/>
          </w:tcPr>
          <w:p w:rsidR="007D5FB9" w:rsidRPr="00E6597C" w:rsidRDefault="007D5FB9" w:rsidP="00545BDE">
            <w:pPr>
              <w:jc w:val="center"/>
              <w:rPr>
                <w:rFonts w:ascii="GHEA Grapalat" w:hAnsi="GHEA Grapalat"/>
                <w:b/>
                <w:sz w:val="20"/>
                <w:szCs w:val="20"/>
                <w:lang w:val="pt-BR"/>
              </w:rPr>
            </w:pPr>
          </w:p>
        </w:tc>
      </w:tr>
    </w:tbl>
    <w:p w:rsidR="00F02279" w:rsidRPr="00E6597C" w:rsidRDefault="00F02279" w:rsidP="00645E1D">
      <w:pPr>
        <w:keepNext/>
        <w:jc w:val="both"/>
        <w:outlineLvl w:val="3"/>
        <w:rPr>
          <w:rFonts w:ascii="GHEA Grapalat" w:hAnsi="GHEA Grapalat"/>
          <w:i/>
          <w:sz w:val="32"/>
          <w:lang w:val="pt-BR"/>
        </w:rPr>
      </w:pPr>
    </w:p>
    <w:p w:rsidR="00645E1D" w:rsidRPr="00553C89" w:rsidRDefault="00645E1D" w:rsidP="000117CC">
      <w:pPr>
        <w:jc w:val="both"/>
        <w:rPr>
          <w:rFonts w:asciiTheme="minorHAnsi" w:hAnsiTheme="minorHAnsi"/>
          <w:lang w:val="hy-AM"/>
        </w:rPr>
      </w:pPr>
      <w:r w:rsidRPr="00553C89">
        <w:rPr>
          <w:rFonts w:ascii="GHEA Grapalat" w:hAnsi="GHEA Grapalat" w:cs="Sylfaen"/>
          <w:i/>
          <w:sz w:val="18"/>
          <w:szCs w:val="18"/>
          <w:lang w:val="hy-AM"/>
        </w:rPr>
        <w:t xml:space="preserve">* </w:t>
      </w:r>
      <w:r w:rsidRPr="00553C89">
        <w:rPr>
          <w:rFonts w:ascii="GHEA Grapalat" w:hAnsi="GHEA Grapalat" w:cs="Sylfaen"/>
          <w:i/>
          <w:sz w:val="18"/>
          <w:szCs w:val="18"/>
          <w:lang w:val="pt-BR"/>
        </w:rPr>
        <w:t>Աշխատանքների կատարման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աշխատանքը կատարել ավելի կարճ ժամկետում: Սույն պայմանը չի կիրառվում փորձաքննություն անցած նախագծային փաստաթղթերով իրականացվող շինարարական աշխատանքների գնման դեպքում:</w:t>
      </w:r>
    </w:p>
    <w:p w:rsidR="00F02279" w:rsidRPr="000117CC" w:rsidRDefault="00F02279" w:rsidP="00F02279">
      <w:pPr>
        <w:keepNext/>
        <w:jc w:val="both"/>
        <w:outlineLvl w:val="3"/>
        <w:rPr>
          <w:rFonts w:ascii="GHEA Grapalat" w:hAnsi="GHEA Grapalat"/>
          <w:i/>
          <w:sz w:val="32"/>
          <w:lang w:val="hy-AM"/>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jc w:val="both"/>
        <w:rPr>
          <w:rFonts w:ascii="GHEA Grapalat" w:hAnsi="GHEA Grapalat"/>
          <w:lang w:val="pt-BR"/>
        </w:rPr>
      </w:pPr>
    </w:p>
    <w:p w:rsidR="00F02279" w:rsidRPr="00E6597C" w:rsidRDefault="00F02279" w:rsidP="00F02279">
      <w:pPr>
        <w:tabs>
          <w:tab w:val="left" w:pos="8789"/>
        </w:tabs>
        <w:jc w:val="both"/>
        <w:rPr>
          <w:rFonts w:ascii="GHEA Grapalat" w:hAnsi="GHEA Grapalat"/>
          <w:lang w:val="pt-BR"/>
        </w:rPr>
      </w:pPr>
    </w:p>
    <w:p w:rsidR="00F02279" w:rsidRPr="00E6597C" w:rsidRDefault="00F02279" w:rsidP="00F02279">
      <w:pPr>
        <w:tabs>
          <w:tab w:val="left" w:pos="1080"/>
        </w:tabs>
        <w:ind w:right="-7" w:firstLine="567"/>
        <w:jc w:val="both"/>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jc w:val="both"/>
        <w:rPr>
          <w:rFonts w:ascii="GHEA Grapalat" w:hAnsi="GHEA Grapalat"/>
          <w:i/>
          <w:sz w:val="18"/>
          <w:szCs w:val="18"/>
          <w:lang w:val="pt-BR"/>
        </w:rPr>
      </w:pPr>
      <w:r w:rsidRPr="00E6597C">
        <w:rPr>
          <w:rFonts w:ascii="GHEA Grapalat" w:hAnsi="GHEA Grapalat"/>
          <w:i/>
          <w:sz w:val="18"/>
          <w:szCs w:val="18"/>
          <w:lang w:val="pt-BR"/>
        </w:rPr>
        <w:t xml:space="preserve">** </w:t>
      </w:r>
      <w:r w:rsidRPr="00E6597C">
        <w:rPr>
          <w:rFonts w:ascii="GHEA Grapalat" w:hAnsi="GHEA Grapalat" w:cs="Sylfaen"/>
          <w:i/>
          <w:sz w:val="18"/>
          <w:szCs w:val="18"/>
          <w:lang w:val="pt-BR"/>
        </w:rPr>
        <w:t>Եթե պայմանագիրը կնքվում է "Գնումների մասին" ՀՀ օրենքի 15-րդ հոդվածի 6-րդ մասի հիման վրա, ապա &lt;&lt;Սկիզբը&gt;&gt; սյունակում ժամկետի սկիզբը նշվում է ֆինանսական միջոցներ նախատեսվելու դեպքում կողմերի միջև կնքվող համաձայնագրի ուժի մեջ մտնելու օրը</w:t>
      </w:r>
      <w:r w:rsidR="008C7692" w:rsidRPr="005D36B1">
        <w:rPr>
          <w:rFonts w:ascii="GHEA Grapalat" w:hAnsi="GHEA Grapalat" w:cs="Sylfaen"/>
          <w:i/>
          <w:sz w:val="18"/>
          <w:szCs w:val="18"/>
          <w:lang w:val="hy-AM"/>
        </w:rPr>
        <w:t>, իսկ «Ավարտը»</w:t>
      </w:r>
      <w:r w:rsidR="008C7692" w:rsidRPr="00E1582E">
        <w:rPr>
          <w:rFonts w:ascii="GHEA Grapalat" w:hAnsi="GHEA Grapalat" w:cs="Sylfaen"/>
          <w:i/>
          <w:sz w:val="18"/>
          <w:szCs w:val="18"/>
          <w:lang w:val="hy-AM"/>
        </w:rPr>
        <w:t xml:space="preserve">  </w:t>
      </w:r>
      <w:r w:rsidR="008C7692" w:rsidRPr="000973A2">
        <w:rPr>
          <w:rFonts w:ascii="GHEA Grapalat" w:hAnsi="GHEA Grapalat" w:cs="Sylfaen"/>
          <w:i/>
          <w:sz w:val="18"/>
          <w:szCs w:val="18"/>
          <w:lang w:val="pt-BR"/>
        </w:rPr>
        <w:t xml:space="preserve">սյունակում </w:t>
      </w:r>
      <w:r w:rsidR="008C7692" w:rsidRPr="00BA7559">
        <w:rPr>
          <w:rFonts w:ascii="GHEA Grapalat" w:hAnsi="GHEA Grapalat" w:cs="Sylfaen"/>
          <w:i/>
          <w:sz w:val="18"/>
          <w:szCs w:val="18"/>
          <w:lang w:val="hy-AM"/>
        </w:rPr>
        <w:t>կատարման ժամկետը</w:t>
      </w:r>
      <w:r w:rsidR="008C7692" w:rsidRPr="00BA7559">
        <w:rPr>
          <w:rFonts w:ascii="GHEA Grapalat" w:hAnsi="GHEA Grapalat" w:cs="Sylfaen"/>
          <w:i/>
          <w:sz w:val="18"/>
          <w:szCs w:val="18"/>
          <w:lang w:val="pt-BR"/>
        </w:rPr>
        <w:t xml:space="preserve"> սահմանվում է օրացուցային օրերով</w:t>
      </w:r>
      <w:r w:rsidRPr="00E6597C">
        <w:rPr>
          <w:rFonts w:ascii="GHEA Grapalat" w:hAnsi="GHEA Grapalat" w:cs="Sylfaen"/>
          <w:i/>
          <w:sz w:val="18"/>
          <w:szCs w:val="18"/>
          <w:lang w:val="pt-BR"/>
        </w:rPr>
        <w:t>:</w:t>
      </w:r>
    </w:p>
    <w:p w:rsidR="00F02279" w:rsidRPr="00E6597C" w:rsidRDefault="00F02279" w:rsidP="00F02279">
      <w:pPr>
        <w:rPr>
          <w:rFonts w:ascii="GHEA Grapalat" w:hAnsi="GHEA Grapalat"/>
          <w:lang w:val="pt-BR"/>
        </w:rPr>
      </w:pPr>
    </w:p>
    <w:p w:rsidR="00F02279" w:rsidRPr="00E6597C" w:rsidRDefault="00F02279" w:rsidP="00F02279">
      <w:pPr>
        <w:rPr>
          <w:rFonts w:ascii="GHEA Grapalat" w:hAnsi="GHEA Grapalat"/>
          <w:lang w:val="pt-BR"/>
        </w:rPr>
      </w:pPr>
    </w:p>
    <w:p w:rsidR="00F02279" w:rsidRPr="00E6597C" w:rsidRDefault="00F02279" w:rsidP="00F02279">
      <w:pPr>
        <w:ind w:firstLine="567"/>
        <w:jc w:val="right"/>
        <w:rPr>
          <w:rFonts w:ascii="GHEA Grapalat" w:hAnsi="GHEA Grapalat"/>
          <w:i/>
          <w:lang w:val="pt-BR"/>
        </w:rPr>
      </w:pPr>
      <w:r w:rsidRPr="00E6597C">
        <w:rPr>
          <w:rFonts w:ascii="GHEA Grapalat" w:hAnsi="GHEA Grapalat"/>
          <w:i/>
          <w:lang w:val="pt-BR"/>
        </w:rPr>
        <w:br w:type="page"/>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rsidR="00F02279" w:rsidRPr="00E6597C" w:rsidRDefault="00963D31" w:rsidP="00F02279">
      <w:pPr>
        <w:ind w:firstLine="567"/>
        <w:jc w:val="right"/>
        <w:rPr>
          <w:rFonts w:ascii="GHEA Grapalat" w:hAnsi="GHEA Grapalat" w:cs="Sylfaen"/>
          <w:i/>
          <w:sz w:val="20"/>
          <w:szCs w:val="20"/>
          <w:lang w:val="pt-BR"/>
        </w:rPr>
      </w:pPr>
      <w:r>
        <w:rPr>
          <w:rFonts w:ascii="GHEA Grapalat" w:hAnsi="GHEA Grapalat" w:cs="Sylfaen"/>
          <w:i/>
          <w:sz w:val="20"/>
          <w:szCs w:val="20"/>
          <w:lang w:val="pt-BR"/>
        </w:rPr>
        <w:t>«         »              2</w:t>
      </w:r>
      <w:r w:rsidRPr="00963D31">
        <w:rPr>
          <w:rFonts w:ascii="GHEA Grapalat" w:hAnsi="GHEA Grapalat" w:cs="Sylfaen"/>
          <w:i/>
          <w:sz w:val="20"/>
          <w:szCs w:val="20"/>
          <w:lang w:val="pt-BR"/>
        </w:rPr>
        <w:t>024</w:t>
      </w:r>
      <w:r w:rsidR="00F02279" w:rsidRPr="00E6597C">
        <w:rPr>
          <w:rFonts w:ascii="GHEA Grapalat" w:hAnsi="GHEA Grapalat" w:cs="Sylfaen"/>
          <w:i/>
          <w:sz w:val="20"/>
          <w:szCs w:val="20"/>
          <w:lang w:val="pt-BR"/>
        </w:rPr>
        <w:t xml:space="preserve">թ. կնքված </w:t>
      </w: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t xml:space="preserve">                   </w:t>
      </w:r>
      <w:r w:rsidR="00903615">
        <w:rPr>
          <w:rFonts w:ascii="GHEA Grapalat" w:hAnsi="GHEA Grapalat" w:cs="Sylfaen"/>
          <w:i/>
          <w:sz w:val="20"/>
          <w:szCs w:val="20"/>
          <w:lang w:val="pt-BR"/>
        </w:rPr>
        <w:t>«ԲԿԾՀ-ԳՀԱՇՁԲ-24/1</w:t>
      </w:r>
      <w:r w:rsidR="00903615" w:rsidRPr="0073517B">
        <w:rPr>
          <w:rFonts w:ascii="GHEA Grapalat" w:hAnsi="GHEA Grapalat" w:cs="Sylfaen"/>
          <w:i/>
          <w:sz w:val="20"/>
          <w:szCs w:val="20"/>
          <w:lang w:val="pt-BR"/>
        </w:rPr>
        <w:t>9</w:t>
      </w:r>
      <w:r w:rsidR="00963D31">
        <w:rPr>
          <w:rFonts w:ascii="GHEA Grapalat" w:hAnsi="GHEA Grapalat" w:cs="Sylfaen"/>
          <w:i/>
          <w:sz w:val="20"/>
          <w:szCs w:val="20"/>
          <w:lang w:val="pt-BR"/>
        </w:rPr>
        <w:t>»</w:t>
      </w:r>
      <w:r w:rsidR="00963D31" w:rsidRPr="00963D31">
        <w:rPr>
          <w:rFonts w:ascii="GHEA Grapalat" w:hAnsi="GHEA Grapalat" w:cs="Sylfaen"/>
          <w:i/>
          <w:sz w:val="20"/>
          <w:szCs w:val="20"/>
          <w:lang w:val="pt-BR"/>
        </w:rPr>
        <w:t xml:space="preserve"> </w:t>
      </w:r>
      <w:r w:rsidRPr="00E6597C">
        <w:rPr>
          <w:rFonts w:ascii="GHEA Grapalat" w:hAnsi="GHEA Grapalat" w:cs="Sylfaen"/>
          <w:i/>
          <w:sz w:val="20"/>
          <w:szCs w:val="20"/>
          <w:lang w:val="pt-BR"/>
        </w:rPr>
        <w:t>ծածկագրով պայմանագրի</w:t>
      </w:r>
    </w:p>
    <w:p w:rsidR="00F02279" w:rsidRPr="00E6597C" w:rsidRDefault="00F02279" w:rsidP="00F02279">
      <w:pPr>
        <w:tabs>
          <w:tab w:val="left" w:pos="9540"/>
        </w:tabs>
        <w:rPr>
          <w:rFonts w:ascii="GHEA Grapalat" w:hAnsi="GHEA Grapalat"/>
          <w:sz w:val="20"/>
          <w:lang w:val="pt-BR"/>
        </w:rPr>
      </w:pPr>
    </w:p>
    <w:p w:rsidR="00F02279" w:rsidRPr="00E6597C" w:rsidRDefault="00F02279" w:rsidP="00F02279">
      <w:pPr>
        <w:tabs>
          <w:tab w:val="left" w:pos="9540"/>
        </w:tabs>
        <w:rPr>
          <w:rFonts w:ascii="GHEA Grapalat" w:hAnsi="GHEA Grapalat"/>
          <w:sz w:val="20"/>
          <w:lang w:val="pt-BR"/>
        </w:rPr>
      </w:pPr>
    </w:p>
    <w:p w:rsidR="00F02279" w:rsidRPr="000117CC" w:rsidRDefault="00F02279" w:rsidP="00F02279">
      <w:pPr>
        <w:jc w:val="center"/>
        <w:rPr>
          <w:rFonts w:ascii="GHEA Grapalat" w:hAnsi="GHEA Grapalat"/>
          <w:sz w:val="20"/>
          <w:lang w:val="pt-BR"/>
        </w:rPr>
      </w:pP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0117CC">
        <w:rPr>
          <w:rFonts w:ascii="GHEA Grapalat" w:hAnsi="GHEA Grapalat" w:cs="Sylfaen"/>
          <w:b/>
          <w:sz w:val="22"/>
          <w:szCs w:val="22"/>
          <w:lang w:val="pt-BR"/>
        </w:rPr>
        <w:softHyphen/>
      </w:r>
      <w:r w:rsidRPr="00E6597C">
        <w:rPr>
          <w:rFonts w:ascii="GHEA Grapalat" w:hAnsi="GHEA Grapalat"/>
          <w:sz w:val="20"/>
        </w:rPr>
        <w:t>ՎՃԱՐՄԱՆ</w:t>
      </w:r>
      <w:r w:rsidRPr="000117CC">
        <w:rPr>
          <w:rFonts w:ascii="GHEA Grapalat" w:hAnsi="GHEA Grapalat"/>
          <w:sz w:val="20"/>
          <w:lang w:val="pt-BR"/>
        </w:rPr>
        <w:t xml:space="preserve"> </w:t>
      </w:r>
      <w:r w:rsidRPr="00E6597C">
        <w:rPr>
          <w:rFonts w:ascii="GHEA Grapalat" w:hAnsi="GHEA Grapalat"/>
          <w:sz w:val="20"/>
        </w:rPr>
        <w:t>ԺԱՄԱՆԱԿԱՑՈՒՅՑ</w:t>
      </w:r>
      <w:r w:rsidRPr="000117CC">
        <w:rPr>
          <w:rFonts w:ascii="GHEA Grapalat" w:hAnsi="GHEA Grapalat"/>
          <w:sz w:val="20"/>
          <w:lang w:val="pt-BR"/>
        </w:rPr>
        <w:t>*</w:t>
      </w:r>
    </w:p>
    <w:p w:rsidR="00F02279" w:rsidRPr="000117CC" w:rsidRDefault="00F02279" w:rsidP="00F02279">
      <w:pPr>
        <w:jc w:val="right"/>
        <w:rPr>
          <w:rFonts w:ascii="GHEA Grapalat" w:hAnsi="GHEA Grapalat"/>
          <w:sz w:val="20"/>
          <w:lang w:val="pt-BR"/>
        </w:rPr>
      </w:pPr>
      <w:r w:rsidRPr="000117CC">
        <w:rPr>
          <w:rFonts w:ascii="GHEA Grapalat" w:hAnsi="GHEA Grapalat"/>
          <w:sz w:val="20"/>
          <w:lang w:val="pt-BR"/>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19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1369"/>
        <w:gridCol w:w="1790"/>
        <w:gridCol w:w="434"/>
        <w:gridCol w:w="434"/>
        <w:gridCol w:w="433"/>
        <w:gridCol w:w="433"/>
        <w:gridCol w:w="433"/>
        <w:gridCol w:w="433"/>
        <w:gridCol w:w="433"/>
        <w:gridCol w:w="433"/>
        <w:gridCol w:w="433"/>
        <w:gridCol w:w="433"/>
        <w:gridCol w:w="433"/>
        <w:gridCol w:w="433"/>
        <w:gridCol w:w="987"/>
      </w:tblGrid>
      <w:tr w:rsidR="00F02279" w:rsidRPr="00E6597C" w:rsidTr="00963D31">
        <w:tc>
          <w:tcPr>
            <w:tcW w:w="10195" w:type="dxa"/>
            <w:gridSpan w:val="16"/>
          </w:tcPr>
          <w:p w:rsidR="00F02279" w:rsidRPr="00E6597C" w:rsidRDefault="00F02279" w:rsidP="00545BDE">
            <w:pPr>
              <w:jc w:val="center"/>
              <w:rPr>
                <w:rFonts w:ascii="GHEA Grapalat" w:hAnsi="GHEA Grapalat"/>
                <w:sz w:val="18"/>
                <w:lang w:val="es-ES"/>
              </w:rPr>
            </w:pPr>
            <w:r w:rsidRPr="00E6597C">
              <w:rPr>
                <w:rFonts w:ascii="GHEA Grapalat" w:hAnsi="GHEA Grapalat"/>
                <w:sz w:val="18"/>
                <w:lang w:val="es-ES"/>
              </w:rPr>
              <w:t>Աշխատանքի</w:t>
            </w:r>
          </w:p>
        </w:tc>
      </w:tr>
      <w:tr w:rsidR="00F02279" w:rsidRPr="0073517B" w:rsidTr="00963D31">
        <w:tc>
          <w:tcPr>
            <w:tcW w:w="851"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հրավերով նախատեսված չափաբաժնի համարը</w:t>
            </w:r>
          </w:p>
        </w:tc>
        <w:tc>
          <w:tcPr>
            <w:tcW w:w="1369"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գնումների</w:t>
            </w:r>
            <w:r w:rsidRPr="00E6597C">
              <w:rPr>
                <w:rFonts w:ascii="GHEA Grapalat" w:hAnsi="GHEA Grapalat"/>
                <w:sz w:val="18"/>
                <w:lang w:val="es-ES"/>
              </w:rPr>
              <w:t xml:space="preserve"> </w:t>
            </w:r>
            <w:r w:rsidRPr="00E6597C">
              <w:rPr>
                <w:rFonts w:ascii="GHEA Grapalat" w:hAnsi="GHEA Grapalat"/>
                <w:sz w:val="18"/>
              </w:rPr>
              <w:t>պլանով</w:t>
            </w:r>
            <w:r w:rsidRPr="00E6597C">
              <w:rPr>
                <w:rFonts w:ascii="GHEA Grapalat" w:hAnsi="GHEA Grapalat"/>
                <w:sz w:val="18"/>
                <w:lang w:val="es-ES"/>
              </w:rPr>
              <w:t xml:space="preserve"> </w:t>
            </w:r>
            <w:r w:rsidRPr="00E6597C">
              <w:rPr>
                <w:rFonts w:ascii="GHEA Grapalat" w:hAnsi="GHEA Grapalat"/>
                <w:sz w:val="18"/>
              </w:rPr>
              <w:t>նախատեսված</w:t>
            </w:r>
            <w:r w:rsidRPr="00E6597C">
              <w:rPr>
                <w:rFonts w:ascii="GHEA Grapalat" w:hAnsi="GHEA Grapalat"/>
                <w:sz w:val="18"/>
                <w:lang w:val="es-ES"/>
              </w:rPr>
              <w:t xml:space="preserve"> </w:t>
            </w:r>
            <w:r w:rsidRPr="00E6597C">
              <w:rPr>
                <w:rFonts w:ascii="GHEA Grapalat" w:hAnsi="GHEA Grapalat"/>
                <w:sz w:val="18"/>
              </w:rPr>
              <w:t>միջանցիկ</w:t>
            </w:r>
            <w:r w:rsidRPr="00E6597C">
              <w:rPr>
                <w:rFonts w:ascii="GHEA Grapalat" w:hAnsi="GHEA Grapalat"/>
                <w:sz w:val="18"/>
                <w:lang w:val="es-ES"/>
              </w:rPr>
              <w:t xml:space="preserve"> </w:t>
            </w:r>
            <w:r w:rsidRPr="00E6597C">
              <w:rPr>
                <w:rFonts w:ascii="GHEA Grapalat" w:hAnsi="GHEA Grapalat"/>
                <w:sz w:val="18"/>
              </w:rPr>
              <w:t>ծածկագիրը</w:t>
            </w:r>
            <w:r w:rsidRPr="00E6597C">
              <w:rPr>
                <w:rFonts w:ascii="GHEA Grapalat" w:hAnsi="GHEA Grapalat"/>
                <w:sz w:val="18"/>
                <w:lang w:val="es-ES"/>
              </w:rPr>
              <w:t xml:space="preserve">` </w:t>
            </w:r>
            <w:r w:rsidRPr="00E6597C">
              <w:rPr>
                <w:rFonts w:ascii="GHEA Grapalat" w:hAnsi="GHEA Grapalat"/>
                <w:sz w:val="18"/>
              </w:rPr>
              <w:t>ըստ</w:t>
            </w:r>
            <w:r w:rsidRPr="00E6597C">
              <w:rPr>
                <w:rFonts w:ascii="GHEA Grapalat" w:hAnsi="GHEA Grapalat"/>
                <w:sz w:val="18"/>
                <w:lang w:val="es-ES"/>
              </w:rPr>
              <w:t xml:space="preserve"> </w:t>
            </w:r>
            <w:r w:rsidRPr="00E6597C">
              <w:rPr>
                <w:rFonts w:ascii="GHEA Grapalat" w:hAnsi="GHEA Grapalat"/>
                <w:sz w:val="18"/>
              </w:rPr>
              <w:t>ԳՄԱ</w:t>
            </w:r>
            <w:r w:rsidRPr="00E6597C">
              <w:rPr>
                <w:rFonts w:ascii="GHEA Grapalat" w:hAnsi="GHEA Grapalat"/>
                <w:sz w:val="18"/>
                <w:lang w:val="es-ES"/>
              </w:rPr>
              <w:t xml:space="preserve"> </w:t>
            </w:r>
            <w:r w:rsidRPr="00E6597C">
              <w:rPr>
                <w:rFonts w:ascii="GHEA Grapalat" w:hAnsi="GHEA Grapalat"/>
                <w:sz w:val="18"/>
              </w:rPr>
              <w:t>դասակարգման</w:t>
            </w:r>
            <w:r w:rsidRPr="00E6597C">
              <w:rPr>
                <w:rFonts w:ascii="GHEA Grapalat" w:hAnsi="GHEA Grapalat"/>
                <w:sz w:val="18"/>
                <w:lang w:val="es-ES"/>
              </w:rPr>
              <w:t xml:space="preserve"> (CPV)</w:t>
            </w:r>
          </w:p>
        </w:tc>
        <w:tc>
          <w:tcPr>
            <w:tcW w:w="1790" w:type="dxa"/>
            <w:vAlign w:val="center"/>
          </w:tcPr>
          <w:p w:rsidR="00F02279" w:rsidRPr="00E6597C" w:rsidRDefault="00F02279" w:rsidP="00545BDE">
            <w:pPr>
              <w:jc w:val="center"/>
              <w:rPr>
                <w:rFonts w:ascii="GHEA Grapalat" w:hAnsi="GHEA Grapalat"/>
                <w:sz w:val="18"/>
                <w:lang w:val="es-ES"/>
              </w:rPr>
            </w:pPr>
            <w:r w:rsidRPr="00E6597C">
              <w:rPr>
                <w:rFonts w:ascii="GHEA Grapalat" w:hAnsi="GHEA Grapalat"/>
                <w:sz w:val="18"/>
              </w:rPr>
              <w:t>անվանումը</w:t>
            </w:r>
          </w:p>
        </w:tc>
        <w:tc>
          <w:tcPr>
            <w:tcW w:w="6185" w:type="dxa"/>
            <w:gridSpan w:val="13"/>
            <w:vAlign w:val="center"/>
          </w:tcPr>
          <w:p w:rsidR="00F02279" w:rsidRPr="00E6597C" w:rsidRDefault="00F02279" w:rsidP="00545BDE">
            <w:pPr>
              <w:jc w:val="both"/>
              <w:rPr>
                <w:rFonts w:ascii="GHEA Grapalat" w:hAnsi="GHEA Grapalat"/>
                <w:sz w:val="18"/>
                <w:lang w:val="es-ES"/>
              </w:rPr>
            </w:pPr>
            <w:r w:rsidRPr="00E6597C">
              <w:rPr>
                <w:rFonts w:ascii="GHEA Grapalat" w:hAnsi="GHEA Grapalat"/>
                <w:sz w:val="18"/>
                <w:lang w:val="es-ES"/>
              </w:rPr>
              <w:t>դիմաց վճարումներ</w:t>
            </w:r>
            <w:r w:rsidR="00693CA4">
              <w:rPr>
                <w:rFonts w:ascii="GHEA Grapalat" w:hAnsi="GHEA Grapalat"/>
                <w:sz w:val="18"/>
                <w:lang w:val="es-ES"/>
              </w:rPr>
              <w:t>ը նախատեսվում է իրականացնել 2</w:t>
            </w:r>
            <w:r w:rsidR="00693CA4" w:rsidRPr="00693CA4">
              <w:rPr>
                <w:rFonts w:ascii="GHEA Grapalat" w:hAnsi="GHEA Grapalat"/>
                <w:sz w:val="18"/>
                <w:lang w:val="es-ES"/>
              </w:rPr>
              <w:t>024</w:t>
            </w:r>
            <w:r w:rsidRPr="00E6597C">
              <w:rPr>
                <w:rFonts w:ascii="GHEA Grapalat" w:hAnsi="GHEA Grapalat"/>
                <w:sz w:val="18"/>
                <w:lang w:val="es-ES"/>
              </w:rPr>
              <w:t>թ-ին` ըստ ամիսների, այդ թվում**</w:t>
            </w:r>
          </w:p>
        </w:tc>
      </w:tr>
      <w:tr w:rsidR="00F02279" w:rsidRPr="00E6597C" w:rsidTr="00963D31">
        <w:trPr>
          <w:trHeight w:val="1538"/>
        </w:trPr>
        <w:tc>
          <w:tcPr>
            <w:tcW w:w="851" w:type="dxa"/>
          </w:tcPr>
          <w:p w:rsidR="00F02279" w:rsidRPr="00E6597C" w:rsidRDefault="00F02279" w:rsidP="00545BDE">
            <w:pPr>
              <w:jc w:val="center"/>
              <w:rPr>
                <w:rFonts w:ascii="GHEA Grapalat" w:hAnsi="GHEA Grapalat"/>
                <w:sz w:val="20"/>
                <w:lang w:val="es-ES"/>
              </w:rPr>
            </w:pPr>
          </w:p>
        </w:tc>
        <w:tc>
          <w:tcPr>
            <w:tcW w:w="1369" w:type="dxa"/>
          </w:tcPr>
          <w:p w:rsidR="00F02279" w:rsidRPr="00E6597C" w:rsidRDefault="00F02279" w:rsidP="00545BDE">
            <w:pPr>
              <w:jc w:val="center"/>
              <w:rPr>
                <w:rFonts w:ascii="GHEA Grapalat" w:hAnsi="GHEA Grapalat"/>
                <w:sz w:val="20"/>
                <w:lang w:val="es-ES"/>
              </w:rPr>
            </w:pPr>
          </w:p>
        </w:tc>
        <w:tc>
          <w:tcPr>
            <w:tcW w:w="1790" w:type="dxa"/>
          </w:tcPr>
          <w:p w:rsidR="00F02279" w:rsidRPr="00E6597C" w:rsidRDefault="00F02279" w:rsidP="00545BDE">
            <w:pPr>
              <w:jc w:val="center"/>
              <w:rPr>
                <w:rFonts w:ascii="GHEA Grapalat" w:hAnsi="GHEA Grapalat"/>
                <w:sz w:val="20"/>
                <w:lang w:val="es-ES"/>
              </w:rPr>
            </w:pPr>
          </w:p>
        </w:tc>
        <w:tc>
          <w:tcPr>
            <w:tcW w:w="434"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հունվար</w:t>
            </w:r>
          </w:p>
        </w:tc>
        <w:tc>
          <w:tcPr>
            <w:tcW w:w="434"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փետրվար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մարտ</w:t>
            </w:r>
          </w:p>
        </w:tc>
        <w:tc>
          <w:tcPr>
            <w:tcW w:w="433" w:type="dxa"/>
            <w:textDirection w:val="btLr"/>
            <w:vAlign w:val="center"/>
          </w:tcPr>
          <w:p w:rsidR="00F02279" w:rsidRPr="00E6597C" w:rsidRDefault="00F02279" w:rsidP="00545BDE">
            <w:pPr>
              <w:ind w:left="113" w:right="-7"/>
              <w:jc w:val="center"/>
              <w:rPr>
                <w:rFonts w:ascii="GHEA Grapalat" w:hAnsi="GHEA Grapalat" w:cs="Sylfaen"/>
                <w:sz w:val="18"/>
                <w:szCs w:val="22"/>
                <w:lang w:val="pt-BR"/>
              </w:rPr>
            </w:pPr>
            <w:r w:rsidRPr="00E6597C">
              <w:rPr>
                <w:rFonts w:ascii="GHEA Grapalat" w:hAnsi="GHEA Grapalat" w:cs="Sylfaen"/>
                <w:sz w:val="18"/>
                <w:szCs w:val="22"/>
                <w:lang w:val="pt-BR"/>
              </w:rPr>
              <w:t>ապրիլ</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մայիս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հունիս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հուլիս</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օգոստոս</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սեպտեմբեր</w:t>
            </w:r>
            <w:r w:rsidRPr="00E6597C">
              <w:rPr>
                <w:rFonts w:ascii="GHEA Grapalat" w:hAnsi="GHEA Grapalat" w:cs="Times Armenian"/>
                <w:sz w:val="18"/>
                <w:szCs w:val="22"/>
                <w:lang w:val="pt-BR"/>
              </w:rPr>
              <w:t xml:space="preserve"> </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հոկտեմբեր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sz w:val="18"/>
              </w:rPr>
              <w:t xml:space="preserve"> </w:t>
            </w:r>
            <w:r w:rsidRPr="00E6597C">
              <w:rPr>
                <w:rFonts w:ascii="GHEA Grapalat" w:hAnsi="GHEA Grapalat" w:cs="Sylfaen"/>
                <w:sz w:val="18"/>
                <w:szCs w:val="22"/>
                <w:lang w:val="pt-BR"/>
              </w:rPr>
              <w:t>նոյեմբեր</w:t>
            </w:r>
          </w:p>
        </w:tc>
        <w:tc>
          <w:tcPr>
            <w:tcW w:w="433" w:type="dxa"/>
            <w:textDirection w:val="btLr"/>
            <w:vAlign w:val="center"/>
          </w:tcPr>
          <w:p w:rsidR="00F02279" w:rsidRPr="00E6597C" w:rsidRDefault="00F02279" w:rsidP="00545BDE">
            <w:pPr>
              <w:ind w:left="113" w:right="-7"/>
              <w:jc w:val="center"/>
              <w:rPr>
                <w:rFonts w:ascii="GHEA Grapalat" w:hAnsi="GHEA Grapalat"/>
                <w:sz w:val="18"/>
                <w:szCs w:val="22"/>
                <w:lang w:val="pt-BR"/>
              </w:rPr>
            </w:pPr>
            <w:r w:rsidRPr="00E6597C">
              <w:rPr>
                <w:rFonts w:ascii="GHEA Grapalat" w:hAnsi="GHEA Grapalat" w:cs="Sylfaen"/>
                <w:sz w:val="18"/>
                <w:szCs w:val="22"/>
                <w:lang w:val="pt-BR"/>
              </w:rPr>
              <w:t>դեկտեմբեր</w:t>
            </w:r>
          </w:p>
        </w:tc>
        <w:tc>
          <w:tcPr>
            <w:tcW w:w="987" w:type="dxa"/>
            <w:vAlign w:val="center"/>
          </w:tcPr>
          <w:p w:rsidR="00F02279" w:rsidRPr="00E6597C" w:rsidRDefault="00F02279" w:rsidP="00545BDE">
            <w:pPr>
              <w:ind w:right="-1"/>
              <w:jc w:val="center"/>
              <w:rPr>
                <w:rFonts w:ascii="GHEA Grapalat" w:hAnsi="GHEA Grapalat"/>
                <w:sz w:val="18"/>
                <w:szCs w:val="22"/>
                <w:lang w:val="pt-BR"/>
              </w:rPr>
            </w:pPr>
            <w:r w:rsidRPr="00E6597C">
              <w:rPr>
                <w:rFonts w:ascii="GHEA Grapalat" w:hAnsi="GHEA Grapalat" w:cs="Sylfaen"/>
                <w:sz w:val="18"/>
                <w:szCs w:val="22"/>
                <w:lang w:val="pt-BR"/>
              </w:rPr>
              <w:t>Ընդամենը</w:t>
            </w:r>
          </w:p>
          <w:p w:rsidR="00F02279" w:rsidRPr="00E6597C" w:rsidRDefault="00F02279" w:rsidP="00545BDE">
            <w:pPr>
              <w:jc w:val="center"/>
              <w:rPr>
                <w:rFonts w:ascii="GHEA Grapalat" w:hAnsi="GHEA Grapalat"/>
                <w:sz w:val="18"/>
                <w:lang w:val="es-ES"/>
              </w:rPr>
            </w:pPr>
          </w:p>
        </w:tc>
      </w:tr>
      <w:tr w:rsidR="00903615" w:rsidRPr="00E6597C" w:rsidTr="00963D31">
        <w:trPr>
          <w:cantSplit/>
          <w:trHeight w:val="1538"/>
        </w:trPr>
        <w:tc>
          <w:tcPr>
            <w:tcW w:w="851"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963D31" w:rsidRDefault="00903615" w:rsidP="00545BDE">
            <w:pPr>
              <w:jc w:val="center"/>
              <w:rPr>
                <w:rFonts w:ascii="GHEA Grapalat" w:hAnsi="GHEA Grapalat"/>
                <w:sz w:val="20"/>
                <w:lang w:val="ru-RU"/>
              </w:rPr>
            </w:pPr>
            <w:r>
              <w:rPr>
                <w:rFonts w:ascii="GHEA Grapalat" w:hAnsi="GHEA Grapalat"/>
                <w:sz w:val="20"/>
                <w:lang w:val="ru-RU"/>
              </w:rPr>
              <w:t>1</w:t>
            </w:r>
          </w:p>
        </w:tc>
        <w:tc>
          <w:tcPr>
            <w:tcW w:w="1369" w:type="dxa"/>
          </w:tcPr>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Default="00903615" w:rsidP="00545BDE">
            <w:pPr>
              <w:jc w:val="center"/>
              <w:rPr>
                <w:rFonts w:ascii="GHEA Grapalat" w:hAnsi="GHEA Grapalat"/>
                <w:sz w:val="20"/>
                <w:lang w:val="ru-RU"/>
              </w:rPr>
            </w:pPr>
          </w:p>
          <w:p w:rsidR="00903615" w:rsidRPr="00963D31" w:rsidRDefault="00903615" w:rsidP="00545BDE">
            <w:pPr>
              <w:jc w:val="center"/>
              <w:rPr>
                <w:rFonts w:ascii="GHEA Grapalat" w:hAnsi="GHEA Grapalat"/>
                <w:sz w:val="20"/>
                <w:lang w:val="ru-RU"/>
              </w:rPr>
            </w:pPr>
            <w:r>
              <w:rPr>
                <w:rFonts w:ascii="GHEA Grapalat" w:hAnsi="GHEA Grapalat"/>
                <w:sz w:val="20"/>
                <w:lang w:val="ru-RU"/>
              </w:rPr>
              <w:t>45311137/2</w:t>
            </w:r>
          </w:p>
        </w:tc>
        <w:tc>
          <w:tcPr>
            <w:tcW w:w="1790" w:type="dxa"/>
            <w:vAlign w:val="center"/>
          </w:tcPr>
          <w:p w:rsidR="00903615" w:rsidRPr="00E124DE" w:rsidRDefault="00903615" w:rsidP="004F2A3B">
            <w:pPr>
              <w:pStyle w:val="23"/>
              <w:spacing w:line="240" w:lineRule="auto"/>
              <w:ind w:firstLine="0"/>
              <w:rPr>
                <w:rFonts w:ascii="GHEA Grapalat" w:hAnsi="GHEA Grapalat"/>
                <w:lang w:val="pt-BR"/>
              </w:rPr>
            </w:pPr>
            <w:r>
              <w:rPr>
                <w:rFonts w:ascii="GHEA Grapalat" w:hAnsi="GHEA Grapalat"/>
                <w:lang w:val="ru-RU"/>
              </w:rPr>
              <w:t>ՀՀ</w:t>
            </w:r>
            <w:r w:rsidRPr="00E124DE">
              <w:rPr>
                <w:rFonts w:ascii="GHEA Grapalat" w:hAnsi="GHEA Grapalat"/>
                <w:lang w:val="pt-BR"/>
              </w:rPr>
              <w:t xml:space="preserve"> </w:t>
            </w:r>
            <w:r>
              <w:rPr>
                <w:rFonts w:ascii="GHEA Grapalat" w:hAnsi="GHEA Grapalat"/>
                <w:lang w:val="ru-RU"/>
              </w:rPr>
              <w:t>Տավուշի</w:t>
            </w:r>
            <w:r w:rsidRPr="00E124DE">
              <w:rPr>
                <w:rFonts w:ascii="GHEA Grapalat" w:hAnsi="GHEA Grapalat"/>
                <w:lang w:val="pt-BR"/>
              </w:rPr>
              <w:t xml:space="preserve"> </w:t>
            </w:r>
            <w:r>
              <w:rPr>
                <w:rFonts w:ascii="GHEA Grapalat" w:hAnsi="GHEA Grapalat"/>
                <w:lang w:val="ru-RU"/>
              </w:rPr>
              <w:t>մարզի</w:t>
            </w:r>
            <w:r w:rsidRPr="00E124DE">
              <w:rPr>
                <w:rFonts w:ascii="GHEA Grapalat" w:hAnsi="GHEA Grapalat"/>
                <w:lang w:val="pt-BR"/>
              </w:rPr>
              <w:t xml:space="preserve"> </w:t>
            </w:r>
            <w:r>
              <w:rPr>
                <w:rFonts w:ascii="GHEA Grapalat" w:hAnsi="GHEA Grapalat"/>
                <w:lang w:val="ru-RU"/>
              </w:rPr>
              <w:t>Բերդ</w:t>
            </w:r>
            <w:r w:rsidRPr="00E124DE">
              <w:rPr>
                <w:rFonts w:ascii="GHEA Grapalat" w:hAnsi="GHEA Grapalat"/>
                <w:lang w:val="pt-BR"/>
              </w:rPr>
              <w:t xml:space="preserve"> </w:t>
            </w:r>
            <w:r>
              <w:rPr>
                <w:rFonts w:ascii="GHEA Grapalat" w:hAnsi="GHEA Grapalat"/>
                <w:lang w:val="ru-RU"/>
              </w:rPr>
              <w:t>համայնքի</w:t>
            </w:r>
            <w:r w:rsidRPr="00E124DE">
              <w:rPr>
                <w:rFonts w:ascii="GHEA Grapalat" w:hAnsi="GHEA Grapalat"/>
                <w:lang w:val="pt-BR"/>
              </w:rPr>
              <w:t xml:space="preserve"> </w:t>
            </w:r>
            <w:r>
              <w:rPr>
                <w:rFonts w:ascii="GHEA Grapalat" w:hAnsi="GHEA Grapalat"/>
                <w:lang w:val="ru-RU"/>
              </w:rPr>
              <w:t>Բերդ</w:t>
            </w:r>
            <w:r w:rsidRPr="00E124DE">
              <w:rPr>
                <w:rFonts w:ascii="GHEA Grapalat" w:hAnsi="GHEA Grapalat"/>
                <w:lang w:val="pt-BR"/>
              </w:rPr>
              <w:t xml:space="preserve"> </w:t>
            </w:r>
            <w:r>
              <w:rPr>
                <w:rFonts w:ascii="GHEA Grapalat" w:hAnsi="GHEA Grapalat"/>
                <w:lang w:val="ru-RU"/>
              </w:rPr>
              <w:t>քաղաքի</w:t>
            </w:r>
            <w:r w:rsidRPr="00E124DE">
              <w:rPr>
                <w:rFonts w:ascii="GHEA Grapalat" w:hAnsi="GHEA Grapalat"/>
                <w:lang w:val="pt-BR"/>
              </w:rPr>
              <w:t xml:space="preserve"> </w:t>
            </w:r>
            <w:r w:rsidRPr="00DB739C">
              <w:rPr>
                <w:rFonts w:ascii="GHEA Grapalat" w:hAnsi="GHEA Grapalat"/>
                <w:lang w:val="ru-RU"/>
              </w:rPr>
              <w:t>ավտոկայանատեղ</w:t>
            </w:r>
            <w:r w:rsidRPr="00E124DE">
              <w:rPr>
                <w:rFonts w:ascii="GHEA Grapalat" w:hAnsi="GHEA Grapalat"/>
                <w:lang w:val="pt-BR"/>
              </w:rPr>
              <w:t>/</w:t>
            </w:r>
            <w:r w:rsidRPr="00DB739C">
              <w:rPr>
                <w:rFonts w:ascii="GHEA Grapalat" w:hAnsi="GHEA Grapalat"/>
                <w:lang w:val="ru-RU"/>
              </w:rPr>
              <w:t>հանգրվանի</w:t>
            </w:r>
            <w:r w:rsidRPr="00E124DE">
              <w:rPr>
                <w:rFonts w:ascii="GHEA Grapalat" w:hAnsi="GHEA Grapalat"/>
                <w:lang w:val="pt-BR"/>
              </w:rPr>
              <w:t xml:space="preserve"> </w:t>
            </w:r>
            <w:r w:rsidRPr="00DB739C">
              <w:rPr>
                <w:rFonts w:ascii="GHEA Grapalat" w:hAnsi="GHEA Grapalat"/>
                <w:lang w:val="ru-RU"/>
              </w:rPr>
              <w:t>վերանորոգման</w:t>
            </w:r>
            <w:r w:rsidRPr="00E124DE">
              <w:rPr>
                <w:rFonts w:ascii="GHEA Grapalat" w:hAnsi="GHEA Grapalat"/>
                <w:lang w:val="pt-BR"/>
              </w:rPr>
              <w:t xml:space="preserve"> </w:t>
            </w:r>
            <w:r w:rsidRPr="00DB739C">
              <w:rPr>
                <w:rFonts w:ascii="GHEA Grapalat" w:hAnsi="GHEA Grapalat"/>
                <w:lang w:val="ru-RU"/>
              </w:rPr>
              <w:t>և</w:t>
            </w:r>
            <w:r w:rsidRPr="00E124DE">
              <w:rPr>
                <w:rFonts w:ascii="GHEA Grapalat" w:hAnsi="GHEA Grapalat"/>
                <w:lang w:val="pt-BR"/>
              </w:rPr>
              <w:t xml:space="preserve"> </w:t>
            </w:r>
            <w:r w:rsidRPr="00DB739C">
              <w:rPr>
                <w:rFonts w:ascii="GHEA Grapalat" w:hAnsi="GHEA Grapalat"/>
                <w:lang w:val="ru-RU"/>
              </w:rPr>
              <w:t>վերահատակագծման</w:t>
            </w:r>
            <w:r w:rsidRPr="00E124DE">
              <w:rPr>
                <w:rFonts w:ascii="GHEA Grapalat" w:hAnsi="GHEA Grapalat"/>
                <w:lang w:val="pt-BR"/>
              </w:rPr>
              <w:t>,</w:t>
            </w:r>
            <w:r w:rsidRPr="00DB739C">
              <w:rPr>
                <w:rFonts w:ascii="GHEA Grapalat" w:hAnsi="GHEA Grapalat"/>
                <w:lang w:val="ru-RU"/>
              </w:rPr>
              <w:t>հենապատի</w:t>
            </w:r>
            <w:r w:rsidRPr="00E124DE">
              <w:rPr>
                <w:rFonts w:ascii="GHEA Grapalat" w:hAnsi="GHEA Grapalat"/>
                <w:lang w:val="pt-BR"/>
              </w:rPr>
              <w:t xml:space="preserve">, </w:t>
            </w:r>
            <w:r w:rsidRPr="00DB739C">
              <w:rPr>
                <w:rFonts w:ascii="GHEA Grapalat" w:hAnsi="GHEA Grapalat"/>
                <w:lang w:val="ru-RU"/>
              </w:rPr>
              <w:t>մետաղական</w:t>
            </w:r>
            <w:r w:rsidRPr="00E124DE">
              <w:rPr>
                <w:rFonts w:ascii="GHEA Grapalat" w:hAnsi="GHEA Grapalat"/>
                <w:lang w:val="pt-BR"/>
              </w:rPr>
              <w:t xml:space="preserve"> </w:t>
            </w:r>
            <w:r w:rsidRPr="00DB739C">
              <w:rPr>
                <w:rFonts w:ascii="GHEA Grapalat" w:hAnsi="GHEA Grapalat"/>
                <w:lang w:val="ru-RU"/>
              </w:rPr>
              <w:t>ցանկապատի</w:t>
            </w:r>
            <w:r w:rsidRPr="00E124DE">
              <w:rPr>
                <w:rFonts w:ascii="GHEA Grapalat" w:hAnsi="GHEA Grapalat"/>
                <w:lang w:val="pt-BR"/>
              </w:rPr>
              <w:t xml:space="preserve">  </w:t>
            </w:r>
            <w:r w:rsidRPr="00DB739C">
              <w:rPr>
                <w:rFonts w:ascii="GHEA Grapalat" w:hAnsi="GHEA Grapalat"/>
                <w:lang w:val="ru-RU"/>
              </w:rPr>
              <w:t>և</w:t>
            </w:r>
            <w:r w:rsidRPr="00E124DE">
              <w:rPr>
                <w:rFonts w:ascii="GHEA Grapalat" w:hAnsi="GHEA Grapalat"/>
                <w:lang w:val="pt-BR"/>
              </w:rPr>
              <w:t xml:space="preserve"> </w:t>
            </w:r>
            <w:r w:rsidRPr="00DB739C">
              <w:rPr>
                <w:rFonts w:ascii="GHEA Grapalat" w:hAnsi="GHEA Grapalat"/>
                <w:lang w:val="ru-RU"/>
              </w:rPr>
              <w:t>օժանդակ</w:t>
            </w:r>
            <w:r w:rsidRPr="00E124DE">
              <w:rPr>
                <w:rFonts w:ascii="GHEA Grapalat" w:hAnsi="GHEA Grapalat"/>
                <w:lang w:val="pt-BR"/>
              </w:rPr>
              <w:t xml:space="preserve"> </w:t>
            </w:r>
            <w:r w:rsidRPr="00DB739C">
              <w:rPr>
                <w:rFonts w:ascii="GHEA Grapalat" w:hAnsi="GHEA Grapalat"/>
                <w:lang w:val="ru-RU"/>
              </w:rPr>
              <w:t>շինության</w:t>
            </w:r>
            <w:r w:rsidRPr="00E124DE">
              <w:rPr>
                <w:rFonts w:ascii="GHEA Grapalat" w:hAnsi="GHEA Grapalat"/>
                <w:lang w:val="pt-BR"/>
              </w:rPr>
              <w:t xml:space="preserve"> </w:t>
            </w:r>
            <w:r w:rsidRPr="00DB739C">
              <w:rPr>
                <w:rFonts w:ascii="GHEA Grapalat" w:hAnsi="GHEA Grapalat"/>
                <w:lang w:val="ru-RU"/>
              </w:rPr>
              <w:t>վերանորոգման</w:t>
            </w:r>
            <w:r w:rsidRPr="00E124DE">
              <w:rPr>
                <w:rFonts w:ascii="GHEA Grapalat" w:hAnsi="GHEA Grapalat"/>
                <w:lang w:val="pt-BR"/>
              </w:rPr>
              <w:t xml:space="preserve"> </w:t>
            </w:r>
            <w:r>
              <w:rPr>
                <w:rFonts w:ascii="GHEA Grapalat" w:hAnsi="GHEA Grapalat"/>
                <w:lang w:val="ru-RU"/>
              </w:rPr>
              <w:t>աշխատանքներ</w:t>
            </w:r>
            <w:r w:rsidRPr="00E124DE">
              <w:rPr>
                <w:rFonts w:ascii="GHEA Grapalat" w:hAnsi="GHEA Grapalat"/>
                <w:lang w:val="pt-BR"/>
              </w:rPr>
              <w:t>:</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sz w:val="20"/>
                <w:lang w:val="ru-RU"/>
              </w:rPr>
              <w:t>-</w:t>
            </w:r>
          </w:p>
        </w:tc>
        <w:tc>
          <w:tcPr>
            <w:tcW w:w="434" w:type="dxa"/>
            <w:textDirection w:val="btLr"/>
            <w:vAlign w:val="center"/>
          </w:tcPr>
          <w:p w:rsidR="00903615" w:rsidRPr="00963D31" w:rsidRDefault="00903615" w:rsidP="00963D31">
            <w:pPr>
              <w:ind w:left="113" w:right="113"/>
              <w:jc w:val="center"/>
              <w:rPr>
                <w:rFonts w:ascii="GHEA Grapalat" w:hAnsi="GHEA Grapalat"/>
                <w:lang w:val="ru-RU"/>
              </w:rPr>
            </w:pPr>
            <w:r>
              <w:rPr>
                <w:rFonts w:ascii="GHEA Grapalat" w:hAnsi="GHEA Grapalat"/>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w:t>
            </w:r>
          </w:p>
        </w:tc>
        <w:tc>
          <w:tcPr>
            <w:tcW w:w="433" w:type="dxa"/>
            <w:textDirection w:val="btLr"/>
            <w:vAlign w:val="center"/>
          </w:tcPr>
          <w:p w:rsidR="00903615" w:rsidRPr="00963D31" w:rsidRDefault="00903615" w:rsidP="00963D31">
            <w:pPr>
              <w:ind w:left="113" w:right="113"/>
              <w:jc w:val="center"/>
              <w:rPr>
                <w:rFonts w:ascii="GHEA Grapalat" w:hAnsi="GHEA Grapalat" w:cs="Arial"/>
                <w:sz w:val="18"/>
                <w:szCs w:val="18"/>
                <w:lang w:val="ru-RU"/>
              </w:rPr>
            </w:pPr>
            <w:r>
              <w:rPr>
                <w:rFonts w:ascii="GHEA Grapalat" w:hAnsi="GHEA Grapalat" w:cs="Arial"/>
                <w:sz w:val="18"/>
                <w:szCs w:val="18"/>
                <w:lang w:val="ru-RU"/>
              </w:rPr>
              <w:t>100 %</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433" w:type="dxa"/>
            <w:textDirection w:val="btLr"/>
            <w:vAlign w:val="center"/>
          </w:tcPr>
          <w:p w:rsidR="00903615" w:rsidRPr="00E6597C" w:rsidRDefault="00903615" w:rsidP="00963D31">
            <w:pPr>
              <w:ind w:left="113" w:right="113"/>
              <w:jc w:val="center"/>
              <w:rPr>
                <w:rFonts w:ascii="GHEA Grapalat" w:hAnsi="GHEA Grapalat" w:cs="Arial"/>
                <w:sz w:val="18"/>
                <w:szCs w:val="18"/>
                <w:lang w:val="pt-BR"/>
              </w:rPr>
            </w:pPr>
            <w:r>
              <w:rPr>
                <w:rFonts w:ascii="GHEA Grapalat" w:hAnsi="GHEA Grapalat" w:cs="Arial"/>
                <w:sz w:val="18"/>
                <w:szCs w:val="18"/>
                <w:lang w:val="ru-RU"/>
              </w:rPr>
              <w:t>100 %</w:t>
            </w:r>
          </w:p>
        </w:tc>
        <w:tc>
          <w:tcPr>
            <w:tcW w:w="987" w:type="dxa"/>
            <w:textDirection w:val="btLr"/>
            <w:vAlign w:val="center"/>
          </w:tcPr>
          <w:p w:rsidR="00903615" w:rsidRPr="00E6597C" w:rsidRDefault="00903615" w:rsidP="00963D31">
            <w:pPr>
              <w:ind w:left="113" w:right="113"/>
              <w:jc w:val="center"/>
              <w:rPr>
                <w:rFonts w:ascii="GHEA Grapalat" w:hAnsi="GHEA Grapalat"/>
                <w:b/>
                <w:lang w:val="pt-BR"/>
              </w:rPr>
            </w:pPr>
            <w:r>
              <w:rPr>
                <w:rFonts w:ascii="GHEA Grapalat" w:hAnsi="GHEA Grapalat" w:cs="Arial"/>
                <w:sz w:val="18"/>
                <w:szCs w:val="18"/>
                <w:lang w:val="ru-RU"/>
              </w:rPr>
              <w:t>100 %</w:t>
            </w:r>
          </w:p>
        </w:tc>
      </w:tr>
    </w:tbl>
    <w:p w:rsidR="00F02279" w:rsidRPr="00E6597C" w:rsidRDefault="00F02279" w:rsidP="00F02279">
      <w:pPr>
        <w:rPr>
          <w:rFonts w:ascii="GHEA Grapalat" w:hAnsi="GHEA Grapalat"/>
          <w:i/>
          <w:sz w:val="18"/>
          <w:szCs w:val="18"/>
        </w:rPr>
      </w:pPr>
    </w:p>
    <w:p w:rsidR="00F02279" w:rsidRPr="00E6597C" w:rsidRDefault="00F02279" w:rsidP="00F02279">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F02279" w:rsidRPr="00E6597C" w:rsidRDefault="00F02279" w:rsidP="00F02279">
      <w:pPr>
        <w:jc w:val="both"/>
        <w:rPr>
          <w:rFonts w:ascii="GHEA Grapalat" w:hAnsi="GHEA Grapalat"/>
          <w:i/>
          <w:sz w:val="18"/>
          <w:szCs w:val="18"/>
          <w:lang w:val="pt-BR"/>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F02279" w:rsidRPr="00E6597C" w:rsidRDefault="00F02279" w:rsidP="00F02279">
      <w:pPr>
        <w:jc w:val="center"/>
        <w:rPr>
          <w:rFonts w:ascii="GHEA Grapalat" w:hAnsi="GHEA Grapalat"/>
          <w:sz w:val="20"/>
          <w:lang w:val="es-ES"/>
        </w:rPr>
      </w:pPr>
    </w:p>
    <w:p w:rsidR="00F02279" w:rsidRPr="00E6597C" w:rsidRDefault="00F02279" w:rsidP="00F02279">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F02279" w:rsidRPr="00E6597C" w:rsidTr="00545BDE">
        <w:trPr>
          <w:jc w:val="center"/>
        </w:trPr>
        <w:tc>
          <w:tcPr>
            <w:tcW w:w="4536" w:type="dxa"/>
          </w:tcPr>
          <w:p w:rsidR="00F02279" w:rsidRPr="00E6597C" w:rsidRDefault="00F02279" w:rsidP="00545BDE">
            <w:pPr>
              <w:spacing w:line="360" w:lineRule="auto"/>
              <w:jc w:val="center"/>
              <w:rPr>
                <w:rFonts w:ascii="GHEA Grapalat" w:hAnsi="GHEA Grapalat" w:cs="Sylfaen"/>
                <w:b/>
                <w:bCs/>
                <w:lang w:val="nb-NO"/>
              </w:rPr>
            </w:pPr>
            <w:r w:rsidRPr="00E6597C">
              <w:rPr>
                <w:rFonts w:ascii="GHEA Grapalat" w:hAnsi="GHEA Grapalat" w:cs="Sylfaen"/>
                <w:b/>
                <w:bCs/>
                <w:lang w:val="nb-NO"/>
              </w:rPr>
              <w:t>ՊԱՏՎԻՐԱՏՈՒ</w:t>
            </w:r>
          </w:p>
          <w:p w:rsidR="00F02279" w:rsidRPr="00E6597C" w:rsidRDefault="00F02279" w:rsidP="00545BDE">
            <w:pPr>
              <w:rPr>
                <w:rFonts w:ascii="GHEA Grapalat" w:hAnsi="GHEA Grapalat"/>
                <w:sz w:val="22"/>
                <w:szCs w:val="22"/>
                <w:lang w:val="ru-RU"/>
              </w:rPr>
            </w:pPr>
          </w:p>
          <w:p w:rsidR="00F02279" w:rsidRPr="00E6597C" w:rsidRDefault="00F02279" w:rsidP="00545BDE">
            <w:pP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18"/>
                <w:szCs w:val="18"/>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c>
          <w:tcPr>
            <w:tcW w:w="760" w:type="dxa"/>
          </w:tcPr>
          <w:p w:rsidR="00F02279" w:rsidRPr="00E6597C" w:rsidRDefault="00F02279" w:rsidP="00545BDE">
            <w:pPr>
              <w:spacing w:line="360" w:lineRule="auto"/>
              <w:jc w:val="center"/>
              <w:rPr>
                <w:rFonts w:ascii="GHEA Grapalat" w:hAnsi="GHEA Grapalat"/>
                <w:lang w:val="ru-RU"/>
              </w:rPr>
            </w:pPr>
          </w:p>
        </w:tc>
        <w:tc>
          <w:tcPr>
            <w:tcW w:w="4343" w:type="dxa"/>
          </w:tcPr>
          <w:p w:rsidR="00F02279" w:rsidRPr="00E6597C" w:rsidRDefault="00F02279" w:rsidP="00545BDE">
            <w:pPr>
              <w:spacing w:line="360" w:lineRule="auto"/>
              <w:jc w:val="center"/>
              <w:rPr>
                <w:rFonts w:ascii="GHEA Grapalat" w:hAnsi="GHEA Grapalat" w:cs="Sylfaen"/>
                <w:b/>
                <w:bCs/>
                <w:lang w:val="ru-RU"/>
              </w:rPr>
            </w:pPr>
            <w:r w:rsidRPr="00E6597C">
              <w:rPr>
                <w:rFonts w:ascii="GHEA Grapalat" w:hAnsi="GHEA Grapalat" w:cs="Sylfaen"/>
                <w:b/>
                <w:bCs/>
                <w:lang w:val="pt-BR"/>
              </w:rPr>
              <w:t>ԿԱՊԱԼԱՌՈՒ</w:t>
            </w: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p>
          <w:p w:rsidR="00F02279" w:rsidRPr="00E6597C" w:rsidRDefault="00F02279" w:rsidP="00545BDE">
            <w:pPr>
              <w:jc w:val="center"/>
              <w:rPr>
                <w:rFonts w:ascii="GHEA Grapalat" w:hAnsi="GHEA Grapalat"/>
                <w:lang w:val="ru-RU"/>
              </w:rPr>
            </w:pPr>
            <w:r w:rsidRPr="00E6597C">
              <w:rPr>
                <w:rFonts w:ascii="GHEA Grapalat" w:hAnsi="GHEA Grapalat"/>
                <w:lang w:val="ru-RU"/>
              </w:rPr>
              <w:t>---------------------------------</w:t>
            </w:r>
          </w:p>
          <w:p w:rsidR="00F02279" w:rsidRPr="00E6597C" w:rsidRDefault="00F02279" w:rsidP="00545BDE">
            <w:pPr>
              <w:jc w:val="center"/>
              <w:rPr>
                <w:rFonts w:ascii="GHEA Grapalat" w:hAnsi="GHEA Grapalat"/>
                <w:sz w:val="18"/>
                <w:szCs w:val="18"/>
              </w:rPr>
            </w:pPr>
            <w:r w:rsidRPr="00E6597C">
              <w:rPr>
                <w:rFonts w:ascii="GHEA Grapalat" w:hAnsi="GHEA Grapalat"/>
                <w:sz w:val="18"/>
                <w:szCs w:val="18"/>
              </w:rPr>
              <w:t>/</w:t>
            </w:r>
            <w:r w:rsidRPr="00E6597C">
              <w:rPr>
                <w:rFonts w:ascii="GHEA Grapalat" w:hAnsi="GHEA Grapalat" w:cs="Sylfaen"/>
                <w:sz w:val="18"/>
                <w:szCs w:val="18"/>
                <w:lang w:val="ru-RU"/>
              </w:rPr>
              <w:t>ստորագրություն</w:t>
            </w:r>
            <w:r w:rsidRPr="00E6597C">
              <w:rPr>
                <w:rFonts w:ascii="GHEA Grapalat" w:hAnsi="GHEA Grapalat"/>
                <w:sz w:val="18"/>
                <w:szCs w:val="18"/>
              </w:rPr>
              <w:t>/</w:t>
            </w:r>
          </w:p>
          <w:p w:rsidR="00F02279" w:rsidRPr="00E6597C" w:rsidRDefault="00F02279" w:rsidP="00545BDE">
            <w:pPr>
              <w:jc w:val="center"/>
              <w:rPr>
                <w:rFonts w:ascii="GHEA Grapalat" w:hAnsi="GHEA Grapalat"/>
                <w:sz w:val="22"/>
                <w:szCs w:val="22"/>
                <w:lang w:val="ru-RU"/>
              </w:rPr>
            </w:pPr>
            <w:r w:rsidRPr="00E6597C">
              <w:rPr>
                <w:rFonts w:ascii="GHEA Grapalat" w:hAnsi="GHEA Grapalat" w:cs="Sylfaen"/>
                <w:sz w:val="18"/>
                <w:szCs w:val="18"/>
                <w:lang w:val="ru-RU"/>
              </w:rPr>
              <w:t>Կ</w:t>
            </w:r>
            <w:r w:rsidRPr="00E6597C">
              <w:rPr>
                <w:rFonts w:ascii="GHEA Grapalat" w:hAnsi="GHEA Grapalat"/>
                <w:sz w:val="18"/>
                <w:szCs w:val="18"/>
                <w:lang w:val="ru-RU"/>
              </w:rPr>
              <w:t>.</w:t>
            </w:r>
            <w:r w:rsidRPr="00E6597C">
              <w:rPr>
                <w:rFonts w:ascii="GHEA Grapalat" w:hAnsi="GHEA Grapalat" w:cs="Sylfaen"/>
                <w:sz w:val="18"/>
                <w:szCs w:val="18"/>
                <w:lang w:val="ru-RU"/>
              </w:rPr>
              <w:t>Տ</w:t>
            </w:r>
          </w:p>
        </w:tc>
      </w:tr>
    </w:tbl>
    <w:p w:rsidR="00F02279" w:rsidRPr="00E6597C" w:rsidRDefault="00F02279" w:rsidP="00F02279">
      <w:pPr>
        <w:rPr>
          <w:rFonts w:ascii="GHEA Grapalat" w:hAnsi="GHEA Grapalat"/>
          <w:sz w:val="20"/>
          <w:lang w:val="ru-RU"/>
        </w:rPr>
        <w:sectPr w:rsidR="00F02279" w:rsidRPr="00E6597C" w:rsidSect="00545BDE">
          <w:footnotePr>
            <w:pos w:val="beneathText"/>
          </w:footnotePr>
          <w:pgSz w:w="11906" w:h="16838" w:code="9"/>
          <w:pgMar w:top="533" w:right="707" w:bottom="720" w:left="663" w:header="561" w:footer="561" w:gutter="0"/>
          <w:cols w:space="720"/>
        </w:sectPr>
      </w:pPr>
    </w:p>
    <w:p w:rsidR="00F02279" w:rsidRPr="00E6597C" w:rsidRDefault="00F02279" w:rsidP="00F02279">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rsidR="00F02279" w:rsidRPr="00E6597C" w:rsidRDefault="00F02279" w:rsidP="00F02279">
      <w:pPr>
        <w:ind w:firstLine="567"/>
        <w:jc w:val="right"/>
        <w:rPr>
          <w:rFonts w:ascii="GHEA Grapalat" w:hAnsi="GHEA Grapalat" w:cs="Arial"/>
          <w:i/>
          <w:sz w:val="20"/>
          <w:szCs w:val="20"/>
          <w:lang w:val="pt-BR"/>
        </w:rPr>
      </w:pPr>
      <w:r w:rsidRPr="00717204">
        <w:rPr>
          <w:rFonts w:ascii="GHEA Grapalat" w:hAnsi="GHEA Grapalat"/>
          <w:i/>
          <w:sz w:val="20"/>
          <w:szCs w:val="20"/>
          <w:lang w:val="ru-RU"/>
        </w:rPr>
        <w:t>«</w:t>
      </w:r>
      <w:r w:rsidRPr="00E6597C">
        <w:rPr>
          <w:rFonts w:ascii="GHEA Grapalat" w:hAnsi="GHEA Grapalat"/>
          <w:i/>
          <w:sz w:val="20"/>
          <w:szCs w:val="20"/>
          <w:lang w:val="pt-BR"/>
        </w:rPr>
        <w:t xml:space="preserve">           </w:t>
      </w:r>
      <w:r w:rsidRPr="00717204">
        <w:rPr>
          <w:rFonts w:ascii="GHEA Grapalat" w:hAnsi="GHEA Grapalat"/>
          <w:i/>
          <w:sz w:val="20"/>
          <w:szCs w:val="20"/>
          <w:lang w:val="ru-RU"/>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E6597C" w:rsidRDefault="00F02279" w:rsidP="00F02279">
      <w:pPr>
        <w:ind w:firstLine="567"/>
        <w:jc w:val="right"/>
        <w:rPr>
          <w:rFonts w:ascii="GHEA Grapalat" w:hAnsi="GHEA Grapalat" w:cs="Sylfaen"/>
          <w:i/>
          <w:sz w:val="22"/>
          <w:szCs w:val="22"/>
          <w:lang w:val="pt-BR"/>
        </w:rPr>
      </w:pPr>
    </w:p>
    <w:p w:rsidR="00F02279" w:rsidRPr="00717204" w:rsidRDefault="00F02279" w:rsidP="00F0227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tblPr>
      <w:tblGrid>
        <w:gridCol w:w="4635"/>
        <w:gridCol w:w="5115"/>
      </w:tblGrid>
      <w:tr w:rsidR="00F02279" w:rsidRPr="0073517B" w:rsidTr="00545BDE">
        <w:trPr>
          <w:tblCellSpacing w:w="7" w:type="dxa"/>
          <w:jc w:val="center"/>
        </w:trPr>
        <w:tc>
          <w:tcPr>
            <w:tcW w:w="0" w:type="auto"/>
            <w:vAlign w:val="center"/>
          </w:tcPr>
          <w:p w:rsidR="00F02279" w:rsidRPr="00E6597C" w:rsidRDefault="00E22F75" w:rsidP="00545BDE">
            <w:pPr>
              <w:jc w:val="center"/>
              <w:rPr>
                <w:rFonts w:ascii="GHEA Grapalat" w:hAnsi="GHEA Grapalat"/>
                <w:iCs/>
                <w:color w:val="000000"/>
                <w:sz w:val="21"/>
                <w:szCs w:val="21"/>
                <w:lang w:val="pt-BR"/>
              </w:rPr>
            </w:pPr>
            <w:r w:rsidRPr="00E22F75">
              <w:rPr>
                <w:noProof/>
              </w:rPr>
              <w:pict>
                <v:rect id="Rectangle 100" o:spid="_x0000_s1028" style="position:absolute;left:0;text-align:left;margin-left:189pt;margin-top:13.2pt;width:9pt;height:81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rsidR="00F02279" w:rsidRPr="00E6597C" w:rsidRDefault="00F02279" w:rsidP="00545BDE">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rsidR="00F02279" w:rsidRPr="00E6597C" w:rsidRDefault="00F02279" w:rsidP="00F02279">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rsidR="00F02279" w:rsidRPr="00E6597C" w:rsidRDefault="00F02279" w:rsidP="00F02279">
      <w:pPr>
        <w:ind w:firstLine="375"/>
        <w:rPr>
          <w:rFonts w:ascii="GHEA Grapalat" w:hAnsi="GHEA Grapalat"/>
          <w:iCs/>
          <w:color w:val="000000"/>
          <w:sz w:val="15"/>
          <w:szCs w:val="21"/>
          <w:lang w:val="pt-BR"/>
        </w:rPr>
      </w:pPr>
    </w:p>
    <w:p w:rsidR="00F02279" w:rsidRPr="00E6597C" w:rsidRDefault="00F02279" w:rsidP="00F02279">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rsidR="00F02279" w:rsidRPr="00E6597C" w:rsidRDefault="00F02279" w:rsidP="00F02279">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rsidR="00F02279" w:rsidRPr="00E6597C" w:rsidRDefault="00F02279" w:rsidP="00F02279">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rsidR="00F02279" w:rsidRPr="00E6597C" w:rsidRDefault="00F02279" w:rsidP="00F02279">
      <w:pPr>
        <w:pStyle w:val="a3"/>
        <w:spacing w:line="240" w:lineRule="auto"/>
        <w:ind w:firstLine="0"/>
        <w:jc w:val="center"/>
        <w:rPr>
          <w:b/>
          <w:bCs/>
          <w:iCs/>
          <w:lang w:val="es-ES"/>
        </w:rPr>
      </w:pPr>
    </w:p>
    <w:p w:rsidR="00F02279" w:rsidRPr="00E6597C" w:rsidRDefault="00F02279" w:rsidP="00F02279">
      <w:pPr>
        <w:pStyle w:val="a3"/>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rsidR="00F02279" w:rsidRPr="00E6597C" w:rsidRDefault="00F02279" w:rsidP="00F02279">
      <w:pPr>
        <w:pStyle w:val="a3"/>
        <w:spacing w:line="240" w:lineRule="auto"/>
        <w:ind w:firstLine="0"/>
        <w:rPr>
          <w:iCs/>
          <w:lang w:val="es-ES"/>
        </w:rPr>
      </w:pP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
    <w:p w:rsidR="00F02279" w:rsidRPr="00E6597C" w:rsidRDefault="00F02279" w:rsidP="00F02279">
      <w:pPr>
        <w:pStyle w:val="af4"/>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rsidR="00F02279" w:rsidRPr="00E6597C" w:rsidRDefault="00F02279" w:rsidP="00F02279">
      <w:pPr>
        <w:jc w:val="both"/>
        <w:rPr>
          <w:rFonts w:ascii="GHEA Grapalat" w:hAnsi="GHEA Grapalat" w:cs="Sylfaen"/>
          <w:iCs/>
          <w:lang w:val="es-ES"/>
        </w:rPr>
      </w:pPr>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rsidR="00F02279" w:rsidRPr="00E6597C" w:rsidRDefault="00F02279" w:rsidP="00F02279">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Պայմանագրի կողմը  կատարել</w:t>
      </w:r>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rsidR="00F02279" w:rsidRPr="00E6597C" w:rsidRDefault="00F02279" w:rsidP="00F02279">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F02279" w:rsidRPr="00E6597C" w:rsidTr="00545BDE">
        <w:trPr>
          <w:jc w:val="right"/>
        </w:trPr>
        <w:tc>
          <w:tcPr>
            <w:tcW w:w="357"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rsidR="00F02279" w:rsidRPr="00E6597C" w:rsidRDefault="00F02279" w:rsidP="00545B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rsidTr="00545BDE">
        <w:trPr>
          <w:jc w:val="right"/>
        </w:trPr>
        <w:tc>
          <w:tcPr>
            <w:tcW w:w="357" w:type="dxa"/>
            <w:vMerge/>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rsidTr="00545BDE">
        <w:trPr>
          <w:trHeight w:val="1105"/>
          <w:jc w:val="right"/>
        </w:trPr>
        <w:tc>
          <w:tcPr>
            <w:tcW w:w="357" w:type="dxa"/>
            <w:vMerge/>
            <w:tcBorders>
              <w:bottom w:val="single" w:sz="4" w:space="0" w:color="auto"/>
            </w:tcBorders>
            <w:shd w:val="clear" w:color="auto" w:fill="auto"/>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F02279" w:rsidRPr="00E6597C" w:rsidRDefault="00F02279" w:rsidP="00545BDE">
            <w:pPr>
              <w:pStyle w:val="af4"/>
              <w:spacing w:before="0" w:beforeAutospacing="0" w:after="0" w:afterAutospacing="0"/>
              <w:jc w:val="center"/>
              <w:rPr>
                <w:rFonts w:ascii="GHEA Grapalat" w:hAnsi="GHEA Grapalat"/>
                <w:sz w:val="18"/>
                <w:szCs w:val="18"/>
              </w:rPr>
            </w:pPr>
          </w:p>
        </w:tc>
      </w:tr>
      <w:tr w:rsidR="00F02279" w:rsidRPr="00E6597C" w:rsidTr="00545BDE">
        <w:trPr>
          <w:jc w:val="right"/>
        </w:trPr>
        <w:tc>
          <w:tcPr>
            <w:tcW w:w="357"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73"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44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00"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16"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842"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34"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1168"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c>
          <w:tcPr>
            <w:tcW w:w="675" w:type="dxa"/>
            <w:shd w:val="clear" w:color="auto" w:fill="auto"/>
          </w:tcPr>
          <w:p w:rsidR="00F02279" w:rsidRPr="00E6597C" w:rsidRDefault="00F02279" w:rsidP="00545BDE">
            <w:pPr>
              <w:pStyle w:val="af4"/>
              <w:spacing w:before="0" w:beforeAutospacing="0" w:after="0" w:afterAutospacing="0"/>
              <w:jc w:val="center"/>
              <w:rPr>
                <w:rFonts w:ascii="GHEA Grapalat" w:hAnsi="GHEA Grapalat"/>
              </w:rPr>
            </w:pPr>
          </w:p>
        </w:tc>
      </w:tr>
    </w:tbl>
    <w:p w:rsidR="00F02279" w:rsidRPr="00E6597C" w:rsidRDefault="00F02279" w:rsidP="00F02279">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rsidR="00F02279" w:rsidRPr="00E6597C" w:rsidRDefault="00F02279" w:rsidP="00F02279">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F02279" w:rsidRPr="00E6597C" w:rsidRDefault="00F02279" w:rsidP="00F02279">
      <w:pPr>
        <w:ind w:firstLine="375"/>
        <w:jc w:val="both"/>
        <w:rPr>
          <w:rFonts w:ascii="GHEA Grapalat" w:hAnsi="GHEA Grapalat"/>
          <w:iCs/>
          <w:snapToGrid w:val="0"/>
          <w:color w:val="000000"/>
          <w:sz w:val="21"/>
          <w:szCs w:val="21"/>
          <w:lang w:val="es-ES"/>
        </w:rPr>
      </w:pPr>
    </w:p>
    <w:p w:rsidR="00F02279" w:rsidRPr="00E6597C" w:rsidRDefault="00F02279" w:rsidP="00F02279">
      <w:pPr>
        <w:ind w:firstLine="375"/>
        <w:jc w:val="both"/>
        <w:rPr>
          <w:rFonts w:ascii="GHEA Grapalat" w:hAnsi="GHEA Grapalat"/>
          <w:iCs/>
          <w:snapToGrid w:val="0"/>
          <w:color w:val="000000"/>
          <w:sz w:val="2"/>
          <w:szCs w:val="21"/>
          <w:lang w:val="es-ES"/>
        </w:rPr>
      </w:pPr>
    </w:p>
    <w:p w:rsidR="00F02279" w:rsidRPr="00E6597C" w:rsidRDefault="00F02279" w:rsidP="00F02279">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F02279" w:rsidRPr="00E6597C" w:rsidTr="00545BDE">
        <w:trPr>
          <w:trHeight w:val="266"/>
          <w:tblCellSpacing w:w="7" w:type="dxa"/>
          <w:jc w:val="center"/>
        </w:trPr>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rsidR="00F02279" w:rsidRPr="00E6597C" w:rsidRDefault="00F02279" w:rsidP="00545BDE">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rsidTr="00545BDE">
        <w:trPr>
          <w:trHeight w:val="47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rsidTr="00545BDE">
        <w:trPr>
          <w:trHeight w:val="503"/>
          <w:tblCellSpacing w:w="7" w:type="dxa"/>
          <w:jc w:val="center"/>
        </w:trPr>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rsidR="00F02279" w:rsidRPr="00E6597C" w:rsidRDefault="00F02279" w:rsidP="00545BDE">
            <w:pPr>
              <w:jc w:val="center"/>
              <w:rPr>
                <w:rFonts w:ascii="GHEA Grapalat" w:hAnsi="GHEA Grapalat"/>
                <w:iCs/>
                <w:sz w:val="21"/>
                <w:szCs w:val="21"/>
              </w:rPr>
            </w:pPr>
            <w:r w:rsidRPr="00E6597C">
              <w:rPr>
                <w:rFonts w:ascii="GHEA Grapalat" w:hAnsi="GHEA Grapalat"/>
                <w:iCs/>
                <w:sz w:val="21"/>
                <w:szCs w:val="21"/>
              </w:rPr>
              <w:t>___________________________</w:t>
            </w:r>
          </w:p>
          <w:p w:rsidR="00F02279" w:rsidRPr="00E6597C" w:rsidRDefault="00F02279" w:rsidP="00545BDE">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rsidTr="00545BDE">
        <w:trPr>
          <w:trHeight w:val="281"/>
          <w:tblCellSpacing w:w="7" w:type="dxa"/>
          <w:jc w:val="center"/>
        </w:trPr>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rsidR="00F02279" w:rsidRPr="00E6597C" w:rsidRDefault="00F02279" w:rsidP="00545BDE">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left="-142" w:firstLine="142"/>
        <w:jc w:val="center"/>
        <w:rPr>
          <w:rFonts w:ascii="GHEA Grapalat" w:hAnsi="GHEA Grapalat" w:cs="Sylfaen"/>
          <w:b/>
        </w:rPr>
      </w:pPr>
    </w:p>
    <w:p w:rsidR="00F02279" w:rsidRPr="00E6597C" w:rsidRDefault="00F02279" w:rsidP="00F02279">
      <w:pPr>
        <w:ind w:firstLine="567"/>
        <w:jc w:val="right"/>
        <w:rPr>
          <w:rFonts w:ascii="GHEA Grapalat" w:hAnsi="GHEA Grapalat" w:cs="Sylfaen"/>
          <w:i/>
          <w:sz w:val="22"/>
          <w:szCs w:val="22"/>
          <w:lang w:val="pt-BR"/>
        </w:rPr>
      </w:pPr>
    </w:p>
    <w:p w:rsidR="00F02279" w:rsidRPr="00E6597C" w:rsidRDefault="00F02279" w:rsidP="00F02279">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rsidR="00F02279" w:rsidRPr="00E6597C" w:rsidRDefault="00F02279" w:rsidP="00F02279">
      <w:pPr>
        <w:ind w:firstLine="567"/>
        <w:jc w:val="right"/>
        <w:rPr>
          <w:rFonts w:ascii="GHEA Grapalat" w:hAnsi="GHEA Grapalat" w:cs="Arial"/>
          <w:i/>
          <w:sz w:val="20"/>
          <w:szCs w:val="20"/>
          <w:lang w:val="pt-BR"/>
        </w:rPr>
      </w:pPr>
      <w:r w:rsidRPr="005D0EFA">
        <w:rPr>
          <w:rFonts w:ascii="GHEA Grapalat" w:hAnsi="GHEA Grapalat"/>
          <w:i/>
          <w:sz w:val="20"/>
          <w:szCs w:val="20"/>
          <w:lang w:val="pt-BR"/>
        </w:rPr>
        <w:t>«</w:t>
      </w:r>
      <w:r w:rsidRPr="00E6597C">
        <w:rPr>
          <w:rFonts w:ascii="GHEA Grapalat" w:hAnsi="GHEA Grapalat"/>
          <w:i/>
          <w:sz w:val="20"/>
          <w:szCs w:val="20"/>
          <w:lang w:val="pt-BR"/>
        </w:rPr>
        <w:t xml:space="preserve">           </w:t>
      </w:r>
      <w:r w:rsidRPr="005D0EFA">
        <w:rPr>
          <w:rFonts w:ascii="GHEA Grapalat" w:hAnsi="GHEA Grapalat"/>
          <w:i/>
          <w:sz w:val="20"/>
          <w:szCs w:val="20"/>
          <w:lang w:val="pt-BR"/>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rsidR="00F02279" w:rsidRPr="00E6597C" w:rsidRDefault="00F02279" w:rsidP="00F02279">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rsidR="00F02279" w:rsidRPr="005D0EFA" w:rsidRDefault="00F02279" w:rsidP="00F02279">
      <w:pPr>
        <w:tabs>
          <w:tab w:val="left" w:pos="360"/>
          <w:tab w:val="left" w:pos="540"/>
        </w:tabs>
        <w:jc w:val="center"/>
        <w:rPr>
          <w:rFonts w:ascii="Sylfaen" w:hAnsi="Sylfaen" w:cs="Sylfaen"/>
          <w:b/>
          <w:bCs/>
          <w:sz w:val="20"/>
          <w:szCs w:val="20"/>
          <w:lang w:val="pt-BR"/>
        </w:rPr>
      </w:pPr>
    </w:p>
    <w:p w:rsidR="00F02279" w:rsidRPr="005D0EFA" w:rsidRDefault="00F02279" w:rsidP="00F02279">
      <w:pPr>
        <w:tabs>
          <w:tab w:val="left" w:pos="360"/>
          <w:tab w:val="left" w:pos="540"/>
        </w:tabs>
        <w:jc w:val="center"/>
        <w:rPr>
          <w:rFonts w:ascii="Sylfaen" w:hAnsi="Sylfaen" w:cs="Sylfaen"/>
          <w:b/>
          <w:bCs/>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ԱԿՏ</w:t>
      </w:r>
      <w:r w:rsidRPr="005D0EFA">
        <w:rPr>
          <w:rFonts w:ascii="GHEA Grapalat" w:hAnsi="GHEA Grapalat" w:cs="Sylfaen"/>
          <w:bCs/>
          <w:sz w:val="18"/>
          <w:szCs w:val="18"/>
          <w:lang w:val="pt-BR"/>
        </w:rPr>
        <w:t xml:space="preserve">  N    </w:t>
      </w:r>
    </w:p>
    <w:p w:rsidR="00F02279" w:rsidRPr="005D0EFA" w:rsidRDefault="00F02279" w:rsidP="00F02279">
      <w:pPr>
        <w:tabs>
          <w:tab w:val="left" w:pos="360"/>
          <w:tab w:val="left" w:pos="540"/>
          <w:tab w:val="left" w:pos="2250"/>
        </w:tabs>
        <w:spacing w:line="276" w:lineRule="auto"/>
        <w:jc w:val="center"/>
        <w:rPr>
          <w:rFonts w:ascii="GHEA Grapalat" w:hAnsi="GHEA Grapalat" w:cs="Sylfaen"/>
          <w:bCs/>
          <w:sz w:val="18"/>
          <w:szCs w:val="18"/>
          <w:lang w:val="pt-BR"/>
        </w:rPr>
      </w:pPr>
      <w:r w:rsidRPr="00E6597C">
        <w:rPr>
          <w:rFonts w:ascii="GHEA Grapalat" w:hAnsi="GHEA Grapalat" w:cs="Sylfaen"/>
          <w:bCs/>
          <w:sz w:val="18"/>
          <w:szCs w:val="18"/>
        </w:rPr>
        <w:t>պայմանագրի</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արդյունքը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Պատվիրատուին</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հանձնելու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փաստը</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ֆիքսելու</w:t>
      </w:r>
      <w:r w:rsidRPr="005D0EFA">
        <w:rPr>
          <w:rFonts w:ascii="GHEA Grapalat" w:hAnsi="GHEA Grapalat" w:cs="Sylfaen"/>
          <w:bCs/>
          <w:sz w:val="18"/>
          <w:szCs w:val="18"/>
          <w:lang w:val="pt-BR"/>
        </w:rPr>
        <w:t xml:space="preserve"> </w:t>
      </w:r>
      <w:r w:rsidRPr="00E6597C">
        <w:rPr>
          <w:rFonts w:ascii="GHEA Grapalat" w:hAnsi="GHEA Grapalat" w:cs="Sylfaen"/>
          <w:bCs/>
          <w:sz w:val="18"/>
          <w:szCs w:val="18"/>
        </w:rPr>
        <w:t>վերաբերյալ</w:t>
      </w:r>
      <w:r w:rsidRPr="005D0EFA">
        <w:rPr>
          <w:rFonts w:ascii="GHEA Grapalat" w:hAnsi="GHEA Grapalat" w:cs="Sylfaen"/>
          <w:bCs/>
          <w:sz w:val="18"/>
          <w:szCs w:val="18"/>
          <w:lang w:val="pt-BR"/>
        </w:rPr>
        <w:t xml:space="preserve">                                                                                                                               </w:t>
      </w: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rPr>
          <w:rFonts w:ascii="GHEA Grapalat" w:hAnsi="GHEA Grapalat" w:cs="Sylfaen"/>
          <w:sz w:val="22"/>
          <w:szCs w:val="22"/>
          <w:lang w:val="pt-BR"/>
        </w:rPr>
      </w:pPr>
    </w:p>
    <w:p w:rsidR="00F02279" w:rsidRPr="005D0EFA" w:rsidRDefault="00F02279" w:rsidP="00F02279">
      <w:pPr>
        <w:tabs>
          <w:tab w:val="left" w:pos="360"/>
          <w:tab w:val="left" w:pos="540"/>
        </w:tabs>
        <w:ind w:left="-540" w:firstLine="180"/>
        <w:jc w:val="both"/>
        <w:rPr>
          <w:rFonts w:ascii="GHEA Grapalat" w:hAnsi="GHEA Grapalat" w:cs="Sylfaen"/>
          <w:sz w:val="20"/>
          <w:szCs w:val="20"/>
          <w:lang w:val="pt-BR"/>
        </w:rPr>
      </w:pPr>
      <w:r w:rsidRPr="005D0EFA">
        <w:rPr>
          <w:rFonts w:ascii="GHEA Grapalat" w:hAnsi="GHEA Grapalat" w:cs="Sylfaen"/>
          <w:lang w:val="pt-BR"/>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w:t>
      </w:r>
      <w:r w:rsidRPr="005D0EFA">
        <w:rPr>
          <w:rFonts w:ascii="GHEA Grapalat" w:hAnsi="GHEA Grapalat" w:cs="Sylfaen"/>
          <w:sz w:val="20"/>
          <w:szCs w:val="20"/>
          <w:lang w:val="pt-BR"/>
        </w:rPr>
        <w:t xml:space="preserve"> </w:t>
      </w:r>
      <w:r w:rsidRPr="00E6597C">
        <w:rPr>
          <w:rFonts w:ascii="GHEA Grapalat" w:hAnsi="GHEA Grapalat" w:cs="Sylfaen"/>
          <w:sz w:val="20"/>
          <w:szCs w:val="20"/>
        </w:rPr>
        <w:t>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r w:rsidRPr="005D0EFA">
        <w:rPr>
          <w:rFonts w:ascii="GHEA Grapalat" w:hAnsi="GHEA Grapalat" w:cs="Sylfaen"/>
          <w:lang w:val="pt-BR"/>
        </w:rPr>
        <w:t xml:space="preserve"> </w:t>
      </w:r>
      <w:r w:rsidRPr="005D0EFA">
        <w:rPr>
          <w:rFonts w:ascii="GHEA Grapalat" w:hAnsi="GHEA Grapalat" w:cs="Sylfaen"/>
          <w:sz w:val="20"/>
          <w:szCs w:val="20"/>
          <w:lang w:val="pt-BR"/>
        </w:rPr>
        <w:t>(</w:t>
      </w:r>
      <w:r w:rsidRPr="00E6597C">
        <w:rPr>
          <w:rFonts w:ascii="GHEA Grapalat" w:hAnsi="GHEA Grapalat" w:cs="Sylfaen"/>
          <w:sz w:val="20"/>
          <w:szCs w:val="20"/>
        </w:rPr>
        <w:t>այսուհետ</w:t>
      </w:r>
      <w:r w:rsidRPr="005D0EFA">
        <w:rPr>
          <w:rFonts w:ascii="GHEA Grapalat" w:hAnsi="GHEA Grapalat" w:cs="Sylfaen"/>
          <w:sz w:val="20"/>
          <w:szCs w:val="20"/>
          <w:lang w:val="pt-BR"/>
        </w:rPr>
        <w:t xml:space="preserve">` </w:t>
      </w:r>
      <w:r w:rsidRPr="00E6597C">
        <w:rPr>
          <w:rFonts w:ascii="GHEA Grapalat" w:hAnsi="GHEA Grapalat" w:cs="Sylfaen"/>
          <w:sz w:val="20"/>
          <w:szCs w:val="20"/>
        </w:rPr>
        <w:t>Պատվիրատու</w:t>
      </w:r>
      <w:r w:rsidRPr="005D0EFA">
        <w:rPr>
          <w:rFonts w:ascii="GHEA Grapalat" w:hAnsi="GHEA Grapalat" w:cs="Sylfaen"/>
          <w:sz w:val="20"/>
          <w:szCs w:val="20"/>
          <w:lang w:val="pt-BR"/>
        </w:rPr>
        <w:t xml:space="preserve">)   </w:t>
      </w:r>
      <w:r w:rsidRPr="00E6597C">
        <w:rPr>
          <w:rFonts w:ascii="GHEA Grapalat" w:hAnsi="GHEA Grapalat" w:cs="Sylfaen"/>
          <w:sz w:val="20"/>
          <w:szCs w:val="20"/>
        </w:rPr>
        <w:t>և</w:t>
      </w:r>
      <w:r w:rsidRPr="00E6597C">
        <w:rPr>
          <w:rFonts w:ascii="GHEA Grapalat" w:hAnsi="GHEA Grapalat" w:cs="Sylfaen"/>
          <w:sz w:val="20"/>
          <w:szCs w:val="20"/>
          <w:lang w:val="hy-AM"/>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t xml:space="preserve">        </w:t>
      </w:r>
      <w:r w:rsidRPr="005D0EFA">
        <w:rPr>
          <w:rFonts w:ascii="GHEA Grapalat" w:hAnsi="GHEA Grapalat" w:cs="Sylfaen"/>
          <w:sz w:val="20"/>
          <w:lang w:val="pt-BR"/>
        </w:rPr>
        <w:t>-</w:t>
      </w:r>
      <w:r w:rsidRPr="00E6597C">
        <w:rPr>
          <w:rFonts w:ascii="GHEA Grapalat" w:hAnsi="GHEA Grapalat" w:cs="Sylfaen"/>
          <w:sz w:val="20"/>
        </w:rPr>
        <w:t>ի</w:t>
      </w:r>
    </w:p>
    <w:p w:rsidR="00F02279" w:rsidRPr="005D0EFA" w:rsidRDefault="00F02279" w:rsidP="00F02279">
      <w:pPr>
        <w:tabs>
          <w:tab w:val="left" w:pos="360"/>
          <w:tab w:val="left" w:pos="540"/>
        </w:tabs>
        <w:ind w:right="-360"/>
        <w:jc w:val="both"/>
        <w:rPr>
          <w:rFonts w:ascii="GHEA Grapalat" w:hAnsi="GHEA Grapalat" w:cs="Sylfaen"/>
          <w:sz w:val="12"/>
          <w:szCs w:val="12"/>
          <w:lang w:val="pt-BR"/>
        </w:rPr>
      </w:pPr>
      <w:r w:rsidRPr="005D0EFA">
        <w:rPr>
          <w:rFonts w:ascii="GHEA Grapalat" w:hAnsi="GHEA Grapalat" w:cs="Sylfaen"/>
          <w:lang w:val="pt-BR"/>
        </w:rPr>
        <w:t xml:space="preserve">                                           </w:t>
      </w:r>
      <w:r w:rsidRPr="00E6597C">
        <w:rPr>
          <w:rFonts w:ascii="GHEA Grapalat" w:hAnsi="GHEA Grapalat" w:cs="Sylfaen"/>
          <w:sz w:val="12"/>
          <w:szCs w:val="12"/>
        </w:rPr>
        <w:t>Պատվիրատուի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r w:rsidRPr="005D0EFA">
        <w:rPr>
          <w:rFonts w:ascii="GHEA Grapalat" w:hAnsi="GHEA Grapalat" w:cs="Sylfaen"/>
          <w:sz w:val="12"/>
          <w:szCs w:val="12"/>
          <w:lang w:val="pt-BR"/>
        </w:rPr>
        <w:t xml:space="preserve">                                                                                                 </w:t>
      </w:r>
      <w:r w:rsidRPr="00E6597C">
        <w:rPr>
          <w:rFonts w:ascii="GHEA Grapalat" w:hAnsi="GHEA Grapalat" w:cs="Sylfaen"/>
          <w:sz w:val="12"/>
          <w:szCs w:val="12"/>
        </w:rPr>
        <w:t>Կապալառուի</w:t>
      </w:r>
      <w:r w:rsidRPr="005D0EFA">
        <w:rPr>
          <w:rFonts w:ascii="GHEA Grapalat" w:hAnsi="GHEA Grapalat" w:cs="Sylfaen"/>
          <w:sz w:val="12"/>
          <w:szCs w:val="12"/>
          <w:lang w:val="pt-BR"/>
        </w:rPr>
        <w:t xml:space="preserve"> </w:t>
      </w:r>
      <w:r w:rsidRPr="00E6597C">
        <w:rPr>
          <w:rFonts w:ascii="GHEA Grapalat" w:hAnsi="GHEA Grapalat" w:cs="Sylfaen"/>
          <w:sz w:val="12"/>
          <w:szCs w:val="12"/>
        </w:rPr>
        <w:t>անունը</w:t>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5D0EFA">
        <w:rPr>
          <w:rFonts w:ascii="GHEA Grapalat" w:hAnsi="GHEA Grapalat" w:cs="Sylfaen"/>
          <w:sz w:val="20"/>
          <w:szCs w:val="20"/>
          <w:lang w:val="pt-BR"/>
        </w:rPr>
        <w:t xml:space="preserve"> </w:t>
      </w:r>
      <w:r w:rsidRPr="00E6597C">
        <w:rPr>
          <w:rFonts w:ascii="GHEA Grapalat" w:hAnsi="GHEA Grapalat" w:cs="Sylfaen"/>
          <w:sz w:val="20"/>
          <w:szCs w:val="20"/>
        </w:rPr>
        <w:t>միջև</w:t>
      </w:r>
      <w:r w:rsidRPr="005D0EFA">
        <w:rPr>
          <w:rFonts w:ascii="GHEA Grapalat" w:hAnsi="GHEA Grapalat" w:cs="Sylfaen"/>
          <w:lang w:val="pt-BR"/>
        </w:rPr>
        <w:t xml:space="preserve"> </w:t>
      </w:r>
      <w:r w:rsidRPr="005D0EFA">
        <w:rPr>
          <w:rFonts w:ascii="GHEA Grapalat" w:hAnsi="GHEA Grapalat" w:cs="Sylfaen"/>
          <w:sz w:val="20"/>
          <w:lang w:val="pt-BR"/>
        </w:rPr>
        <w:t xml:space="preserve">20     </w:t>
      </w:r>
      <w:r w:rsidRPr="00E6597C">
        <w:rPr>
          <w:rFonts w:ascii="GHEA Grapalat" w:hAnsi="GHEA Grapalat" w:cs="Sylfaen"/>
          <w:sz w:val="20"/>
        </w:rPr>
        <w:t>թ</w:t>
      </w:r>
      <w:r w:rsidRPr="005D0EFA">
        <w:rPr>
          <w:rFonts w:ascii="GHEA Grapalat" w:hAnsi="GHEA Grapalat" w:cs="Sylfaen"/>
          <w:sz w:val="20"/>
          <w:lang w:val="pt-BR"/>
        </w:rPr>
        <w:t xml:space="preserve">. </w:t>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5D0EFA">
        <w:rPr>
          <w:rFonts w:ascii="GHEA Grapalat" w:hAnsi="GHEA Grapalat" w:cs="Sylfaen"/>
          <w:sz w:val="20"/>
          <w:u w:val="single"/>
          <w:lang w:val="pt-BR"/>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rsidR="00F02279" w:rsidRPr="00E6597C" w:rsidRDefault="00F02279" w:rsidP="00F02279">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rsidR="00F02279" w:rsidRPr="00E6597C" w:rsidRDefault="00F02279" w:rsidP="00F02279">
      <w:pPr>
        <w:tabs>
          <w:tab w:val="left" w:pos="360"/>
          <w:tab w:val="left" w:pos="540"/>
        </w:tabs>
        <w:spacing w:line="360" w:lineRule="auto"/>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rsidR="00F02279" w:rsidRPr="00E6597C" w:rsidRDefault="00F02279" w:rsidP="00F02279">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F02279" w:rsidRPr="00E6597C"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F02279" w:rsidRPr="00E6597C" w:rsidRDefault="00F02279" w:rsidP="00545BDE">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r w:rsidR="00F02279" w:rsidRPr="00E6597C"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F02279" w:rsidRPr="00E6597C" w:rsidRDefault="00F02279" w:rsidP="00545BDE">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F02279" w:rsidRPr="00E6597C" w:rsidRDefault="00F02279" w:rsidP="00545BDE">
            <w:pPr>
              <w:rPr>
                <w:rFonts w:ascii="GHEA Grapalat" w:hAnsi="GHEA Grapalat" w:cs="Sylfaen"/>
                <w:sz w:val="18"/>
                <w:szCs w:val="18"/>
                <w:lang w:val="ru-RU" w:eastAsia="ru-RU"/>
              </w:rPr>
            </w:pPr>
          </w:p>
        </w:tc>
      </w:tr>
    </w:tbl>
    <w:p w:rsidR="00F02279" w:rsidRPr="00E6597C" w:rsidRDefault="00F02279" w:rsidP="00F02279">
      <w:pPr>
        <w:tabs>
          <w:tab w:val="left" w:pos="360"/>
          <w:tab w:val="left" w:pos="540"/>
        </w:tabs>
        <w:jc w:val="both"/>
        <w:rPr>
          <w:rFonts w:ascii="GHEA Grapalat" w:hAnsi="GHEA Grapalat" w:cs="Sylfaen"/>
          <w:lang w:eastAsia="ru-RU"/>
        </w:rPr>
      </w:pPr>
    </w:p>
    <w:p w:rsidR="00F02279" w:rsidRPr="00E6597C" w:rsidRDefault="00F02279" w:rsidP="00F02279">
      <w:pPr>
        <w:tabs>
          <w:tab w:val="left" w:pos="360"/>
          <w:tab w:val="left" w:pos="540"/>
        </w:tabs>
        <w:jc w:val="both"/>
        <w:rPr>
          <w:rFonts w:ascii="GHEA Grapalat" w:hAnsi="GHEA Grapalat" w:cs="Sylfaen"/>
        </w:rPr>
      </w:pPr>
    </w:p>
    <w:p w:rsidR="00F02279" w:rsidRPr="00E6597C" w:rsidRDefault="00F02279" w:rsidP="00F02279">
      <w:pPr>
        <w:tabs>
          <w:tab w:val="left" w:pos="360"/>
          <w:tab w:val="left" w:pos="540"/>
        </w:tabs>
        <w:jc w:val="both"/>
        <w:rPr>
          <w:rFonts w:ascii="GHEA Grapalat" w:hAnsi="GHEA Grapalat" w:cs="Sylfaen"/>
          <w:lang w:val="hy-AM"/>
        </w:rPr>
      </w:pPr>
    </w:p>
    <w:p w:rsidR="00F02279" w:rsidRPr="00E6597C" w:rsidRDefault="00F02279" w:rsidP="00F02279">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14"/>
          <w:szCs w:val="14"/>
          <w:lang w:val="hy-AM"/>
        </w:rPr>
      </w:pP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rsidR="00F02279" w:rsidRPr="00E6597C" w:rsidRDefault="00F02279" w:rsidP="00F02279">
      <w:pPr>
        <w:jc w:val="center"/>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p w:rsidR="00F02279" w:rsidRPr="00E6597C" w:rsidRDefault="00F02279" w:rsidP="00F02279">
      <w:pPr>
        <w:tabs>
          <w:tab w:val="left" w:pos="360"/>
          <w:tab w:val="left" w:pos="540"/>
        </w:tabs>
        <w:rPr>
          <w:rFonts w:ascii="GHEA Grapalat" w:hAnsi="GHEA Grapalat" w:cs="Sylfaen"/>
          <w:sz w:val="22"/>
          <w:szCs w:val="22"/>
          <w:lang w:val="hy-AM"/>
        </w:rPr>
      </w:pPr>
    </w:p>
    <w:tbl>
      <w:tblPr>
        <w:tblW w:w="0" w:type="auto"/>
        <w:tblLook w:val="00A0"/>
      </w:tblPr>
      <w:tblGrid>
        <w:gridCol w:w="4785"/>
        <w:gridCol w:w="5223"/>
      </w:tblGrid>
      <w:tr w:rsidR="00F02279" w:rsidRPr="00E6597C" w:rsidTr="00545BDE">
        <w:tc>
          <w:tcPr>
            <w:tcW w:w="4785"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rsidR="00F02279" w:rsidRPr="00E6597C" w:rsidRDefault="00F02279" w:rsidP="00545BDE">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rsidR="00F02279" w:rsidRPr="00E6597C" w:rsidRDefault="00F02279" w:rsidP="00F02279">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rsidR="00F02279" w:rsidRPr="00E6597C" w:rsidRDefault="00F02279" w:rsidP="00F02279">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tblPr>
      <w:tblGrid>
        <w:gridCol w:w="4875"/>
        <w:gridCol w:w="4875"/>
      </w:tblGrid>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rsidTr="00545BDE">
        <w:trPr>
          <w:tblCellSpacing w:w="7" w:type="dxa"/>
          <w:jc w:val="center"/>
        </w:trPr>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rsidR="00F02279" w:rsidRPr="00E6597C" w:rsidRDefault="00F02279" w:rsidP="00545BDE">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rsidR="00071D1C" w:rsidRPr="00FF0D1D" w:rsidRDefault="00071D1C" w:rsidP="00FF0D1D">
      <w:pPr>
        <w:pStyle w:val="31"/>
        <w:spacing w:line="240" w:lineRule="auto"/>
        <w:ind w:firstLine="0"/>
        <w:rPr>
          <w:rFonts w:asciiTheme="minorHAnsi" w:hAnsiTheme="minorHAnsi"/>
        </w:rPr>
      </w:pPr>
    </w:p>
    <w:sectPr w:rsidR="00071D1C" w:rsidRPr="00FF0D1D" w:rsidSect="00C8523E">
      <w:footnotePr>
        <w:pos w:val="beneathText"/>
      </w:footnotePr>
      <w:pgSz w:w="11906" w:h="16838" w:code="9"/>
      <w:pgMar w:top="533" w:right="707" w:bottom="720" w:left="663" w:header="561" w:footer="561"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62996" w:rsidRDefault="00862996">
      <w:r>
        <w:separator/>
      </w:r>
    </w:p>
  </w:endnote>
  <w:endnote w:type="continuationSeparator" w:id="0">
    <w:p w:rsidR="00862996" w:rsidRDefault="00862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altName w:val="Arial"/>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62996" w:rsidRDefault="00862996">
      <w:r>
        <w:separator/>
      </w:r>
    </w:p>
  </w:footnote>
  <w:footnote w:type="continuationSeparator" w:id="0">
    <w:p w:rsidR="00862996" w:rsidRDefault="00862996">
      <w:r>
        <w:continuationSeparator/>
      </w:r>
    </w:p>
  </w:footnote>
  <w:footnote w:id="1">
    <w:p w:rsidR="00B23933" w:rsidRPr="000C51A3" w:rsidRDefault="00B23933">
      <w:pPr>
        <w:pStyle w:val="af2"/>
        <w:rPr>
          <w:rFonts w:asciiTheme="minorHAnsi" w:hAnsiTheme="minorHAnsi"/>
        </w:rPr>
      </w:pPr>
      <w:r>
        <w:rPr>
          <w:rStyle w:val="af6"/>
        </w:rPr>
        <w:footnoteRef/>
      </w:r>
      <w:r>
        <w:t xml:space="preserve"> </w:t>
      </w:r>
      <w:r w:rsidRPr="005D7B02">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rsidR="00B23933" w:rsidRPr="00265A5A" w:rsidRDefault="00B23933" w:rsidP="00916EDA">
      <w:pPr>
        <w:jc w:val="both"/>
        <w:rPr>
          <w:rFonts w:ascii="GHEA Grapalat" w:hAnsi="GHEA Grapalat" w:cs="Sylfaen"/>
          <w:i/>
          <w:sz w:val="16"/>
          <w:szCs w:val="16"/>
          <w:lang w:val="af-ZA" w:eastAsia="ru-RU"/>
        </w:rPr>
      </w:pPr>
      <w:r>
        <w:rPr>
          <w:rStyle w:val="af6"/>
        </w:rPr>
        <w:footnoteRef/>
      </w:r>
      <w:r w:rsidRPr="00916EDA">
        <w:rPr>
          <w:lang w:val="af-ZA"/>
        </w:rPr>
        <w:t xml:space="preserve"> </w:t>
      </w:r>
      <w:r w:rsidRPr="005D7B02">
        <w:rPr>
          <w:rFonts w:ascii="GHEA Grapalat" w:hAnsi="GHEA Grapalat" w:cs="Sylfaen"/>
          <w:i/>
          <w:sz w:val="16"/>
          <w:szCs w:val="16"/>
          <w:lang w:eastAsia="ru-RU"/>
        </w:rPr>
        <w:t>Եթե</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գնումն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իրականացվում</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հրատապության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հիմքով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պայմանավորված</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անձից</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գնման</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ձևով</w:t>
      </w:r>
      <w:r w:rsidRPr="00265A5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ապա՝</w:t>
      </w:r>
    </w:p>
    <w:p w:rsidR="00B23933" w:rsidRPr="005D7B02" w:rsidRDefault="00B23933" w:rsidP="00916EDA">
      <w:pPr>
        <w:jc w:val="both"/>
        <w:rPr>
          <w:rFonts w:ascii="GHEA Grapalat" w:hAnsi="GHEA Grapalat"/>
          <w:i/>
          <w:sz w:val="16"/>
          <w:szCs w:val="16"/>
          <w:lang w:val="af-ZA"/>
        </w:rPr>
      </w:pPr>
      <w:r w:rsidRPr="005D0EFA">
        <w:rPr>
          <w:rFonts w:ascii="GHEA Grapalat" w:hAnsi="GHEA Grapalat" w:cs="Sylfaen"/>
          <w:i/>
          <w:sz w:val="16"/>
          <w:szCs w:val="16"/>
          <w:lang w:val="af-ZA" w:eastAsia="ru-RU"/>
        </w:rPr>
        <w:t xml:space="preserve">- 3.1 </w:t>
      </w:r>
      <w:r w:rsidRPr="005D7B02">
        <w:rPr>
          <w:rFonts w:ascii="GHEA Grapalat" w:hAnsi="GHEA Grapalat" w:cs="Sylfaen"/>
          <w:i/>
          <w:sz w:val="16"/>
          <w:szCs w:val="16"/>
          <w:lang w:eastAsia="ru-RU"/>
        </w:rPr>
        <w:t>կետի</w:t>
      </w:r>
      <w:r w:rsidRPr="005D0EFA">
        <w:rPr>
          <w:rFonts w:ascii="GHEA Grapalat" w:hAnsi="GHEA Grapalat" w:cs="Sylfaen"/>
          <w:i/>
          <w:sz w:val="16"/>
          <w:szCs w:val="16"/>
          <w:lang w:val="af-ZA" w:eastAsia="ru-RU"/>
        </w:rPr>
        <w:t xml:space="preserve"> 2-</w:t>
      </w:r>
      <w:r w:rsidRPr="005D7B02">
        <w:rPr>
          <w:rFonts w:ascii="GHEA Grapalat" w:hAnsi="GHEA Grapalat" w:cs="Sylfaen"/>
          <w:i/>
          <w:sz w:val="16"/>
          <w:szCs w:val="16"/>
          <w:lang w:eastAsia="ru-RU"/>
        </w:rPr>
        <w:t>րդ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պարբերությունը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իրավունք</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Ընդ</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պահանջվել</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մինչև</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ժամը</w:t>
      </w:r>
      <w:r w:rsidRPr="005D0EFA">
        <w:rPr>
          <w:rFonts w:ascii="GHEA Grapalat" w:hAnsi="GHEA Grapalat" w:cs="Sylfaen"/>
          <w:i/>
          <w:sz w:val="16"/>
          <w:szCs w:val="16"/>
          <w:lang w:val="af-ZA" w:eastAsia="ru-RU"/>
        </w:rPr>
        <w:t xml:space="preserve"> 17:00-</w:t>
      </w:r>
      <w:r w:rsidRPr="005D7B02">
        <w:rPr>
          <w:rFonts w:ascii="GHEA Grapalat" w:hAnsi="GHEA Grapalat" w:cs="Sylfaen"/>
          <w:i/>
          <w:sz w:val="16"/>
          <w:szCs w:val="16"/>
          <w:lang w:eastAsia="ru-RU"/>
        </w:rPr>
        <w:t>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Երևանի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ժամանակով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տրամադրում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ստանալու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հաջորդող</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ընթացքում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բայց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ոչ</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ուշ</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ընթացակարգի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0EFA">
        <w:rPr>
          <w:rFonts w:ascii="GHEA Grapalat" w:hAnsi="GHEA Grapalat" w:cs="Sylfaen"/>
          <w:i/>
          <w:sz w:val="16"/>
          <w:szCs w:val="16"/>
          <w:lang w:val="af-ZA" w:eastAsia="ru-RU"/>
        </w:rPr>
        <w:t xml:space="preserve"> 3 </w:t>
      </w:r>
      <w:r w:rsidRPr="005D7B02">
        <w:rPr>
          <w:rFonts w:ascii="GHEA Grapalat" w:hAnsi="GHEA Grapalat" w:cs="Sylfaen"/>
          <w:i/>
          <w:sz w:val="16"/>
          <w:szCs w:val="16"/>
          <w:lang w:eastAsia="ru-RU"/>
        </w:rPr>
        <w:t>ժամ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կետում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նշված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մասնակիցը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Հարցման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պարզաբանումն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ուղարկվում</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հանձնաժողովի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քարտուղարի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սույն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հրավերով</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նախատեսված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փոստից</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մասնակցի</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հարցումը</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ստացված</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էլեկտրոնային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փոստին</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ուղարկելու</w:t>
      </w:r>
      <w:r w:rsidRPr="005D0EFA">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միջոցով</w:t>
      </w:r>
      <w:r w:rsidRPr="005D0EFA">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i/>
          <w:sz w:val="16"/>
          <w:szCs w:val="16"/>
          <w:lang w:val="af-ZA"/>
        </w:rPr>
      </w:pPr>
      <w:r w:rsidRPr="005D7B02">
        <w:rPr>
          <w:rFonts w:ascii="GHEA Grapalat" w:hAnsi="GHEA Grapalat"/>
          <w:i/>
          <w:sz w:val="16"/>
          <w:szCs w:val="16"/>
          <w:lang w:val="af-ZA"/>
        </w:rPr>
        <w:t xml:space="preserve">- 3.4 կետը շարադրվում է հետևյալ խմբագրությամբ՝ </w:t>
      </w:r>
      <w:r w:rsidRPr="005D7B02">
        <w:rPr>
          <w:rFonts w:ascii="GHEA Grapalat" w:hAnsi="GHEA Grapalat" w:cs="Sylfaen"/>
          <w:i/>
          <w:sz w:val="16"/>
          <w:szCs w:val="16"/>
          <w:lang w:val="af-ZA" w:eastAsia="ru-RU"/>
        </w:rPr>
        <w:t xml:space="preserve">«3.4 </w:t>
      </w:r>
      <w:r w:rsidRPr="005D7B02">
        <w:rPr>
          <w:rFonts w:ascii="GHEA Grapalat" w:hAnsi="GHEA Grapalat" w:cs="Sylfaen"/>
          <w:i/>
          <w:sz w:val="16"/>
          <w:szCs w:val="16"/>
          <w:lang w:eastAsia="ru-RU"/>
        </w:rPr>
        <w:t>Հայտերի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լրանալուց</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առնվազն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մեկ</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օրացուցային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առաջ</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կարող</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են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հայտարարություն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w:t>
      </w:r>
      <w:r w:rsidRPr="005D7B02">
        <w:rPr>
          <w:rFonts w:ascii="GHEA Grapalat" w:hAnsi="GHEA Grapalat"/>
          <w:i/>
          <w:sz w:val="16"/>
          <w:szCs w:val="16"/>
          <w:lang w:val="af-ZA"/>
        </w:rPr>
        <w:t>».</w:t>
      </w:r>
    </w:p>
    <w:p w:rsidR="00B23933" w:rsidRPr="005D7B02" w:rsidRDefault="00B23933" w:rsidP="00916EDA">
      <w:pPr>
        <w:jc w:val="both"/>
        <w:rPr>
          <w:rFonts w:ascii="GHEA Grapalat" w:hAnsi="GHEA Grapalat" w:cs="Sylfaen"/>
          <w:i/>
          <w:sz w:val="16"/>
          <w:szCs w:val="16"/>
          <w:lang w:eastAsia="ru-RU"/>
        </w:rPr>
      </w:pP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շարադրվում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հետևյալ</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խմբագրությամբ՝</w:t>
      </w:r>
      <w:r w:rsidRPr="005D7B02">
        <w:rPr>
          <w:rFonts w:ascii="GHEA Grapalat" w:hAnsi="GHEA Grapalat" w:cs="Sylfaen"/>
          <w:i/>
          <w:sz w:val="16"/>
          <w:szCs w:val="16"/>
          <w:lang w:val="af-ZA" w:eastAsia="ru-RU"/>
        </w:rPr>
        <w:t xml:space="preserve">  «3.6 </w:t>
      </w:r>
      <w:r w:rsidRPr="005D7B02">
        <w:rPr>
          <w:rFonts w:ascii="GHEA Grapalat" w:hAnsi="GHEA Grapalat" w:cs="Sylfaen"/>
          <w:i/>
          <w:sz w:val="16"/>
          <w:szCs w:val="16"/>
          <w:lang w:eastAsia="ru-RU"/>
        </w:rPr>
        <w:t>Հրավերում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կատարվելու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դեպքում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հայտերը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ներկայացնելու</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վերջնաժամկետը</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հաշվվում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է</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այդ</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փոփոխությունների</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մասին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տեղեկագրում</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հայտարարության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հրապարակման</w:t>
      </w:r>
      <w:r w:rsidRPr="005D7B02">
        <w:rPr>
          <w:rFonts w:ascii="GHEA Grapalat" w:hAnsi="GHEA Grapalat" w:cs="Sylfaen"/>
          <w:i/>
          <w:sz w:val="16"/>
          <w:szCs w:val="16"/>
          <w:lang w:val="af-ZA" w:eastAsia="ru-RU"/>
        </w:rPr>
        <w:t xml:space="preserve"> </w:t>
      </w:r>
      <w:r w:rsidRPr="005D7B02">
        <w:rPr>
          <w:rFonts w:ascii="GHEA Grapalat" w:hAnsi="GHEA Grapalat" w:cs="Sylfaen"/>
          <w:i/>
          <w:sz w:val="16"/>
          <w:szCs w:val="16"/>
          <w:lang w:eastAsia="ru-RU"/>
        </w:rPr>
        <w:t>օրվանից։</w:t>
      </w:r>
      <w:r w:rsidRPr="005D7B02">
        <w:rPr>
          <w:rFonts w:ascii="GHEA Grapalat" w:hAnsi="GHEA Grapalat"/>
          <w:i/>
          <w:sz w:val="16"/>
          <w:szCs w:val="16"/>
          <w:lang w:val="af-ZA"/>
        </w:rPr>
        <w:t>»</w:t>
      </w:r>
      <w:r w:rsidRPr="005D7B02">
        <w:rPr>
          <w:rFonts w:ascii="GHEA Grapalat" w:hAnsi="GHEA Grapalat" w:cs="Sylfaen"/>
          <w:i/>
          <w:sz w:val="16"/>
          <w:szCs w:val="16"/>
          <w:lang w:eastAsia="ru-RU"/>
        </w:rPr>
        <w:t xml:space="preserve"> </w:t>
      </w:r>
    </w:p>
    <w:p w:rsidR="00B23933" w:rsidRPr="00916EDA" w:rsidRDefault="00B23933">
      <w:pPr>
        <w:pStyle w:val="af2"/>
        <w:rPr>
          <w:rFonts w:asciiTheme="minorHAnsi" w:hAnsiTheme="minorHAnsi"/>
        </w:rPr>
      </w:pPr>
    </w:p>
  </w:footnote>
  <w:footnote w:id="3">
    <w:p w:rsidR="00B23933" w:rsidRPr="005D7B02" w:rsidRDefault="00B23933" w:rsidP="00916EDA">
      <w:pPr>
        <w:pStyle w:val="af2"/>
        <w:jc w:val="both"/>
        <w:rPr>
          <w:rFonts w:ascii="GHEA Grapalat" w:hAnsi="GHEA Grapalat" w:cs="Sylfaen"/>
          <w:i/>
          <w:sz w:val="16"/>
          <w:szCs w:val="16"/>
        </w:rPr>
      </w:pPr>
      <w:r>
        <w:rPr>
          <w:rStyle w:val="af6"/>
        </w:rPr>
        <w:footnoteRef/>
      </w:r>
      <w:r>
        <w:t xml:space="preserve"> </w:t>
      </w:r>
      <w:r w:rsidRPr="005D7B02">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B23933" w:rsidRPr="005D7B02" w:rsidRDefault="00B23933" w:rsidP="00916EDA">
      <w:pPr>
        <w:pStyle w:val="af2"/>
        <w:jc w:val="both"/>
        <w:rPr>
          <w:rFonts w:ascii="GHEA Grapalat" w:hAnsi="GHEA Grapalat" w:cs="Sylfaen"/>
          <w:i/>
          <w:sz w:val="16"/>
          <w:szCs w:val="16"/>
        </w:rPr>
      </w:pPr>
      <w:r w:rsidRPr="005D7B02">
        <w:rPr>
          <w:rFonts w:ascii="GHEA Grapalat" w:hAnsi="GHEA Grapalat" w:cs="Sylfaen"/>
          <w:i/>
          <w:sz w:val="16"/>
          <w:szCs w:val="16"/>
        </w:rPr>
        <w:t xml:space="preserve">- ընթացակարգը կազմակերպվում է Օրենքի 15-րդ հոդվածի 6-րդ մասի </w:t>
      </w:r>
      <w:r>
        <w:rPr>
          <w:rFonts w:ascii="GHEA Grapalat" w:hAnsi="GHEA Grapalat" w:cs="Sylfaen"/>
          <w:i/>
          <w:sz w:val="16"/>
          <w:szCs w:val="16"/>
          <w:lang w:val="hy-AM"/>
        </w:rPr>
        <w:t xml:space="preserve">1-ին կետի </w:t>
      </w:r>
      <w:r w:rsidRPr="005D7B02">
        <w:rPr>
          <w:rFonts w:ascii="GHEA Grapalat" w:hAnsi="GHEA Grapalat" w:cs="Sylfaen"/>
          <w:i/>
          <w:sz w:val="16"/>
          <w:szCs w:val="16"/>
        </w:rPr>
        <w:t xml:space="preserve">հիման վրա, </w:t>
      </w:r>
    </w:p>
    <w:p w:rsidR="00B23933" w:rsidRPr="00916EDA" w:rsidRDefault="00B23933" w:rsidP="00916EDA">
      <w:pPr>
        <w:pStyle w:val="af2"/>
        <w:jc w:val="both"/>
        <w:rPr>
          <w:rFonts w:asciiTheme="minorHAnsi" w:hAnsiTheme="minorHAnsi"/>
          <w:lang w:val="hy-AM"/>
        </w:rPr>
      </w:pPr>
      <w:r w:rsidRPr="005D7B02">
        <w:rPr>
          <w:rFonts w:ascii="GHEA Grapalat" w:hAnsi="GHEA Grapalat" w:cs="Sylfaen"/>
          <w:i/>
          <w:sz w:val="16"/>
          <w:szCs w:val="16"/>
        </w:rPr>
        <w:t xml:space="preserve"> - գնման հայտով տվյալ ընթացակարգի շրջանակում գնվելիք աշխատանքի </w:t>
      </w:r>
      <w:r>
        <w:rPr>
          <w:rFonts w:ascii="GHEA Grapalat" w:hAnsi="GHEA Grapalat" w:cs="Sylfaen"/>
          <w:i/>
          <w:sz w:val="16"/>
          <w:szCs w:val="16"/>
          <w:lang w:val="hy-AM"/>
        </w:rPr>
        <w:t xml:space="preserve">գինը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sidRPr="005D7B02">
        <w:rPr>
          <w:rFonts w:ascii="GHEA Grapalat" w:hAnsi="GHEA Grapalat" w:cs="Sylfaen"/>
          <w:i/>
          <w:sz w:val="16"/>
          <w:szCs w:val="16"/>
        </w:rPr>
        <w:t>գինը</w:t>
      </w:r>
      <w:r>
        <w:rPr>
          <w:rFonts w:ascii="GHEA Grapalat" w:hAnsi="GHEA Grapalat" w:cs="Sylfaen"/>
          <w:i/>
          <w:sz w:val="16"/>
          <w:szCs w:val="16"/>
        </w:rPr>
        <w:t>)</w:t>
      </w:r>
      <w:r w:rsidRPr="005D7B02">
        <w:rPr>
          <w:rFonts w:ascii="GHEA Grapalat" w:hAnsi="GHEA Grapalat" w:cs="Sylfaen"/>
          <w:i/>
          <w:sz w:val="16"/>
          <w:szCs w:val="16"/>
        </w:rPr>
        <w:t xml:space="preserve"> չի գերազանցում </w:t>
      </w:r>
      <w:r w:rsidRPr="005D7B02">
        <w:rPr>
          <w:rFonts w:ascii="GHEA Grapalat" w:hAnsi="GHEA Grapalat" w:cs="Sylfaen"/>
          <w:i/>
          <w:sz w:val="16"/>
          <w:szCs w:val="16"/>
          <w:lang w:val="hy-AM"/>
        </w:rPr>
        <w:t>25</w:t>
      </w:r>
      <w:r w:rsidRPr="005D7B02">
        <w:rPr>
          <w:rFonts w:ascii="GHEA Grapalat" w:hAnsi="GHEA Grapalat" w:cs="Sylfaen"/>
          <w:i/>
          <w:sz w:val="16"/>
          <w:szCs w:val="16"/>
        </w:rPr>
        <w:t xml:space="preserve"> մլն. ՀՀ դրամը</w:t>
      </w:r>
      <w:r>
        <w:rPr>
          <w:rFonts w:ascii="GHEA Grapalat" w:hAnsi="GHEA Grapalat" w:cs="Sylfaen"/>
          <w:i/>
          <w:sz w:val="16"/>
          <w:szCs w:val="16"/>
          <w:lang w:val="hy-AM"/>
        </w:rPr>
        <w:t>:</w:t>
      </w:r>
    </w:p>
  </w:footnote>
  <w:footnote w:id="4">
    <w:p w:rsidR="00B23933" w:rsidRPr="00D70570" w:rsidRDefault="00B23933" w:rsidP="00D70570">
      <w:pPr>
        <w:jc w:val="both"/>
        <w:rPr>
          <w:rFonts w:asciiTheme="minorHAnsi" w:hAnsiTheme="minorHAnsi"/>
          <w:lang w:val="hy-AM"/>
        </w:rPr>
      </w:pPr>
      <w:r>
        <w:rPr>
          <w:rStyle w:val="af6"/>
        </w:rPr>
        <w:footnoteRef/>
      </w:r>
      <w:r w:rsidRPr="00D70570">
        <w:rPr>
          <w:lang w:val="hy-AM"/>
        </w:rP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5">
    <w:p w:rsidR="00B23933" w:rsidRPr="00F84B2C" w:rsidRDefault="00B23933">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6">
    <w:p w:rsidR="00B23933" w:rsidRPr="004B72E3" w:rsidRDefault="00B23933" w:rsidP="00F84B2C">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B23933" w:rsidRPr="004B72E3" w:rsidRDefault="00B23933" w:rsidP="00F84B2C">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B23933" w:rsidRPr="004B72E3" w:rsidRDefault="00B23933" w:rsidP="00F84B2C">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rsidR="00B23933" w:rsidRPr="00F84B2C" w:rsidRDefault="00B23933">
      <w:pPr>
        <w:pStyle w:val="af2"/>
        <w:rPr>
          <w:rFonts w:asciiTheme="minorHAnsi" w:hAnsiTheme="minorHAnsi"/>
          <w:lang w:val="hy-AM"/>
        </w:rPr>
      </w:pPr>
    </w:p>
  </w:footnote>
  <w:footnote w:id="7">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B23933" w:rsidRPr="005D7B02" w:rsidRDefault="00B23933" w:rsidP="00D90E1A">
      <w:pPr>
        <w:pStyle w:val="af2"/>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B23933" w:rsidRPr="00D70570" w:rsidRDefault="00B23933">
      <w:pPr>
        <w:pStyle w:val="af2"/>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w:t>
      </w:r>
    </w:p>
    <w:p w:rsidR="00B23933" w:rsidRPr="005D7B02" w:rsidRDefault="00B23933" w:rsidP="00D90E1A">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rsidR="00B23933" w:rsidRPr="00D70570" w:rsidRDefault="00B23933" w:rsidP="00D70570">
      <w:pPr>
        <w:pStyle w:val="af2"/>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footnote>
  <w:footnote w:id="9">
    <w:p w:rsidR="00B23933" w:rsidRPr="005D7B02" w:rsidRDefault="00B23933" w:rsidP="00D90E1A">
      <w:pPr>
        <w:pStyle w:val="af2"/>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B23933" w:rsidRPr="005D7B02" w:rsidRDefault="00B23933" w:rsidP="00D90E1A">
      <w:pPr>
        <w:pStyle w:val="af2"/>
        <w:rPr>
          <w:rFonts w:ascii="Times New Roman" w:hAnsi="Times New Roman"/>
          <w:vertAlign w:val="superscript"/>
          <w:lang w:val="hy-AM"/>
        </w:rPr>
      </w:pPr>
    </w:p>
    <w:p w:rsidR="00B23933" w:rsidRPr="00D90E1A" w:rsidRDefault="00B23933">
      <w:pPr>
        <w:pStyle w:val="af2"/>
        <w:rPr>
          <w:rFonts w:asciiTheme="minorHAnsi" w:hAnsiTheme="minorHAnsi"/>
          <w:lang w:val="hy-AM"/>
        </w:rPr>
      </w:pPr>
    </w:p>
  </w:footnote>
  <w:footnote w:id="10">
    <w:p w:rsidR="00B23933" w:rsidRPr="00F91692" w:rsidRDefault="00B23933" w:rsidP="000E08D1">
      <w:pPr>
        <w:pStyle w:val="af2"/>
        <w:rPr>
          <w:rFonts w:asciiTheme="minorHAnsi" w:hAnsiTheme="minorHAnsi"/>
          <w:lang w:val="hy-AM"/>
        </w:rPr>
      </w:pPr>
      <w:r>
        <w:rPr>
          <w:rStyle w:val="af6"/>
        </w:rPr>
        <w:footnoteRef/>
      </w:r>
      <w:r w:rsidRPr="00F91692">
        <w:rPr>
          <w:lang w:val="hy-AM"/>
        </w:rPr>
        <w:t xml:space="preserve"> </w:t>
      </w:r>
      <w:r w:rsidRPr="00F91692">
        <w:rPr>
          <w:rFonts w:ascii="GHEA Grapalat" w:hAnsi="GHEA Grapalat" w:cs="Sylfaen"/>
          <w:i/>
          <w:sz w:val="16"/>
          <w:szCs w:val="16"/>
          <w:lang w:val="hy-AM"/>
        </w:rPr>
        <w:t xml:space="preserve">Սույն կետը խմբագրվում է ըստ համապատասխան </w:t>
      </w:r>
      <w:r w:rsidRPr="00FF0D1D">
        <w:rPr>
          <w:rFonts w:ascii="GHEA Grapalat" w:hAnsi="GHEA Grapalat" w:cs="Sylfaen"/>
          <w:i/>
          <w:sz w:val="16"/>
          <w:szCs w:val="16"/>
          <w:lang w:val="hy-AM"/>
        </w:rPr>
        <w:t>պ</w:t>
      </w:r>
      <w:r w:rsidRPr="00F91692">
        <w:rPr>
          <w:rFonts w:ascii="GHEA Grapalat" w:hAnsi="GHEA Grapalat" w:cs="Sylfaen"/>
          <w:i/>
          <w:sz w:val="16"/>
          <w:szCs w:val="16"/>
          <w:lang w:val="hy-AM"/>
        </w:rPr>
        <w:t>ատվիրատուի:</w:t>
      </w:r>
    </w:p>
  </w:footnote>
  <w:footnote w:id="11">
    <w:p w:rsidR="00B23933" w:rsidRPr="003B5430" w:rsidRDefault="00B23933" w:rsidP="003B5430">
      <w:pPr>
        <w:pStyle w:val="af2"/>
        <w:jc w:val="both"/>
        <w:rPr>
          <w:rFonts w:ascii="Sylfaen" w:hAnsi="Sylfaen" w:cs="Sylfaen"/>
          <w:lang w:val="af-ZA"/>
        </w:rPr>
      </w:pPr>
      <w:r>
        <w:rPr>
          <w:rStyle w:val="af6"/>
        </w:rPr>
        <w:footnoteRef/>
      </w:r>
      <w:r w:rsidRPr="00F91692">
        <w:rPr>
          <w:lang w:val="hy-AM"/>
        </w:rPr>
        <w:t xml:space="preserve"> </w:t>
      </w:r>
      <w:r w:rsidRPr="005D7B02">
        <w:rPr>
          <w:rFonts w:ascii="GHEA Grapalat" w:hAnsi="GHEA Grapalat" w:cs="Sylfaen"/>
          <w:i/>
          <w:sz w:val="16"/>
          <w:szCs w:val="16"/>
          <w:lang w:val="es-ES" w:eastAsia="en-US"/>
        </w:rPr>
        <w:t xml:space="preserve">Համատեղ </w:t>
      </w:r>
      <w:r w:rsidRPr="00F91692">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B23933" w:rsidRDefault="00B23933">
      <w:pPr>
        <w:pStyle w:val="af2"/>
        <w:rPr>
          <w:rFonts w:ascii="GHEA Grapalat" w:hAnsi="GHEA Grapalat" w:cs="Sylfaen"/>
          <w:i/>
          <w:sz w:val="16"/>
          <w:szCs w:val="16"/>
          <w:lang w:val="af-ZA"/>
        </w:rPr>
      </w:pPr>
      <w:r>
        <w:rPr>
          <w:rStyle w:val="af6"/>
        </w:rPr>
        <w:footnoteRef/>
      </w:r>
      <w:r w:rsidRPr="00F91692">
        <w:rPr>
          <w:lang w:val="af-ZA"/>
        </w:rPr>
        <w:t xml:space="preserve"> </w:t>
      </w:r>
      <w:r w:rsidRPr="005D7B02">
        <w:rPr>
          <w:vertAlign w:val="superscript"/>
          <w:lang w:val="af-ZA"/>
        </w:rPr>
        <w:t xml:space="preserve"> </w:t>
      </w:r>
      <w:r w:rsidRPr="005D7B02">
        <w:rPr>
          <w:rFonts w:ascii="GHEA Grapalat" w:hAnsi="GHEA Grapalat" w:cs="Sylfaen"/>
          <w:i/>
          <w:sz w:val="16"/>
          <w:szCs w:val="16"/>
        </w:rPr>
        <w:t>Կետը</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հանվում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է</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եթե</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գնման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առարկան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չի</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հանդիսանում</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շինարարական</w:t>
      </w:r>
      <w:r w:rsidRPr="00F91692">
        <w:rPr>
          <w:rFonts w:ascii="GHEA Grapalat" w:hAnsi="GHEA Grapalat" w:cs="Sylfaen"/>
          <w:i/>
          <w:sz w:val="16"/>
          <w:szCs w:val="16"/>
          <w:lang w:val="af-ZA"/>
        </w:rPr>
        <w:t xml:space="preserve"> </w:t>
      </w:r>
      <w:r w:rsidRPr="005D7B02">
        <w:rPr>
          <w:rFonts w:ascii="GHEA Grapalat" w:hAnsi="GHEA Grapalat" w:cs="Sylfaen"/>
          <w:i/>
          <w:sz w:val="16"/>
          <w:szCs w:val="16"/>
        </w:rPr>
        <w:t>աշխատանքներ</w:t>
      </w:r>
      <w:r w:rsidRPr="005D7B02">
        <w:rPr>
          <w:rFonts w:ascii="GHEA Grapalat" w:hAnsi="GHEA Grapalat" w:cs="Sylfaen"/>
          <w:i/>
          <w:sz w:val="16"/>
          <w:szCs w:val="16"/>
          <w:lang w:val="af-ZA"/>
        </w:rPr>
        <w:t>:</w:t>
      </w:r>
    </w:p>
    <w:p w:rsidR="00B23933" w:rsidRPr="000E08D1" w:rsidRDefault="00B23933">
      <w:pPr>
        <w:pStyle w:val="af2"/>
        <w:rPr>
          <w:rFonts w:asciiTheme="minorHAnsi" w:hAnsiTheme="minorHAnsi"/>
          <w:lang w:val="hy-AM"/>
        </w:rPr>
      </w:pPr>
    </w:p>
  </w:footnote>
  <w:footnote w:id="13">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հավելվածը հրավերից հանվում է, եթե գնման առարկա  չեն հանդիսանում շինարարական աշխատանքները:</w:t>
      </w:r>
    </w:p>
  </w:footnote>
  <w:footnote w:id="14">
    <w:p w:rsidR="00B23933" w:rsidRPr="00F1088F"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գնման առարկա հանդիսացող շինարարական ծրագիրը պահանջում է նախագծային փաստաթղթեր:</w:t>
      </w:r>
    </w:p>
  </w:footnote>
  <w:footnote w:id="15">
    <w:p w:rsidR="00B23933" w:rsidRPr="00F1088F" w:rsidRDefault="00B23933">
      <w:pPr>
        <w:pStyle w:val="af2"/>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 նախագծից, եթե կիրառելի չէ:</w:t>
      </w:r>
    </w:p>
  </w:footnote>
  <w:footnote w:id="16">
    <w:p w:rsidR="00B23933" w:rsidRPr="003024A2" w:rsidRDefault="00B23933" w:rsidP="00F1088F">
      <w:pPr>
        <w:pStyle w:val="af2"/>
        <w:rPr>
          <w:vertAlign w:val="superscript"/>
          <w:lang w:val="hy-AM"/>
        </w:rPr>
      </w:pPr>
      <w:r>
        <w:rPr>
          <w:rStyle w:val="af6"/>
        </w:rPr>
        <w:footnoteRef/>
      </w:r>
      <w:r w:rsidRPr="00F91692">
        <w:rPr>
          <w:lang w:val="hy-AM"/>
        </w:rPr>
        <w:t xml:space="preserve"> </w:t>
      </w:r>
      <w:r w:rsidRPr="003024A2">
        <w:rPr>
          <w:rFonts w:ascii="GHEA Grapalat" w:hAnsi="GHEA Grapalat"/>
          <w:i/>
          <w:sz w:val="16"/>
          <w:szCs w:val="24"/>
          <w:lang w:val="hy-AM" w:eastAsia="en-US"/>
        </w:rPr>
        <w:t>4.1 կետի 2-րդ պարբերությունը հանվում է պայմանագրի նախագծից, եթե գնման առարկա չի հանդիսանում շինարարական ծրագիրը:</w:t>
      </w:r>
    </w:p>
    <w:p w:rsidR="00B23933" w:rsidRPr="00F1088F" w:rsidRDefault="00B23933">
      <w:pPr>
        <w:pStyle w:val="af2"/>
        <w:rPr>
          <w:rFonts w:asciiTheme="minorHAnsi" w:hAnsiTheme="minorHAnsi"/>
          <w:lang w:val="hy-AM"/>
        </w:rPr>
      </w:pPr>
    </w:p>
  </w:footnote>
  <w:footnote w:id="17">
    <w:p w:rsidR="00B23933" w:rsidRDefault="00B23933" w:rsidP="00033ABD">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Եթե Կապալառուի կողմից գնային առաջարկը ներկայացվել է առանց ԱԱՀ-ի, ապա պայմանագիրը կնքելիս սույն կետից հանվում են «որից -------- (----------) ՀՀ դրամը` ԱԱՀ-ն» բառերը:</w:t>
      </w:r>
    </w:p>
    <w:p w:rsidR="00B23933" w:rsidRPr="00033ABD" w:rsidRDefault="00B23933">
      <w:pPr>
        <w:pStyle w:val="af2"/>
        <w:rPr>
          <w:rFonts w:asciiTheme="minorHAnsi" w:hAnsiTheme="minorHAnsi"/>
          <w:lang w:val="hy-AM"/>
        </w:rPr>
      </w:pPr>
    </w:p>
  </w:footnote>
  <w:footnote w:id="18">
    <w:p w:rsidR="00B23933" w:rsidRPr="00717204" w:rsidRDefault="00B23933" w:rsidP="00033ABD">
      <w:pPr>
        <w:pStyle w:val="af2"/>
        <w:jc w:val="both"/>
        <w:rPr>
          <w:rFonts w:asciiTheme="minorHAnsi" w:hAnsiTheme="minorHAnsi"/>
          <w:vertAlign w:val="superscript"/>
          <w:lang w:val="hy-AM"/>
        </w:rPr>
      </w:pPr>
      <w:r>
        <w:rPr>
          <w:rStyle w:val="af6"/>
        </w:rPr>
        <w:footnoteRef/>
      </w:r>
      <w:r w:rsidRPr="00F91692">
        <w:rPr>
          <w:lang w:val="hy-AM"/>
        </w:rPr>
        <w:t xml:space="preserve"> </w:t>
      </w:r>
      <w:r w:rsidRPr="00037FAA">
        <w:rPr>
          <w:rFonts w:ascii="GHEA Grapalat" w:hAnsi="GHEA Grapalat"/>
          <w:i/>
          <w:sz w:val="16"/>
          <w:szCs w:val="24"/>
          <w:lang w:val="hy-AM" w:eastAsia="en-US"/>
        </w:rPr>
        <w:t xml:space="preserve">5.1.1 կետի </w:t>
      </w:r>
      <w:r w:rsidRPr="0010428D">
        <w:rPr>
          <w:rFonts w:ascii="GHEA Grapalat" w:hAnsi="GHEA Grapalat"/>
          <w:i/>
          <w:sz w:val="16"/>
          <w:szCs w:val="24"/>
          <w:lang w:val="hy-AM" w:eastAsia="en-US"/>
        </w:rPr>
        <w:t>2-րդ պարբերությունը հանվում է պայմանագրի նախագծից, եթե գնման առարկա</w:t>
      </w:r>
      <w:r>
        <w:rPr>
          <w:rFonts w:ascii="GHEA Grapalat" w:hAnsi="GHEA Grapalat"/>
          <w:i/>
          <w:sz w:val="16"/>
          <w:szCs w:val="24"/>
          <w:lang w:val="hy-AM" w:eastAsia="en-US"/>
        </w:rPr>
        <w:t>ն</w:t>
      </w:r>
      <w:r w:rsidRPr="0010428D">
        <w:rPr>
          <w:rFonts w:ascii="GHEA Grapalat" w:hAnsi="GHEA Grapalat"/>
          <w:i/>
          <w:sz w:val="16"/>
          <w:szCs w:val="24"/>
          <w:lang w:val="hy-AM" w:eastAsia="en-US"/>
        </w:rPr>
        <w:t xml:space="preserve"> չի հանդիսանում շինարարական ծրագիր</w:t>
      </w:r>
      <w:r>
        <w:rPr>
          <w:rFonts w:ascii="GHEA Grapalat" w:hAnsi="GHEA Grapalat"/>
          <w:i/>
          <w:sz w:val="16"/>
          <w:szCs w:val="24"/>
          <w:lang w:val="hy-AM" w:eastAsia="en-US"/>
        </w:rPr>
        <w:t>:</w:t>
      </w:r>
    </w:p>
    <w:p w:rsidR="00B23933" w:rsidRPr="00033ABD" w:rsidRDefault="00B23933">
      <w:pPr>
        <w:pStyle w:val="af2"/>
        <w:rPr>
          <w:rFonts w:asciiTheme="minorHAnsi" w:hAnsiTheme="minorHAnsi"/>
          <w:lang w:val="hy-AM"/>
        </w:rPr>
      </w:pPr>
    </w:p>
  </w:footnote>
  <w:footnote w:id="19">
    <w:p w:rsidR="00B23933" w:rsidRPr="00C402B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Կապալառուն կարող է հրաժարվել առաջարկված կանխավճարից կամ դրա մի մասից: Ընդ որում կնքվելիք պայմանագրում կանխավճարը սահմանվում է Պատվիրատուի և Կապալառուի միջև համաձայնեցված չափով: Եթե պայմանագրով չի նախատեսվում կանխավճարի հատկացում, ապա սույն կետը հանվում է նախագծից:</w:t>
      </w:r>
    </w:p>
  </w:footnote>
  <w:footnote w:id="20">
    <w:p w:rsidR="00B23933" w:rsidRPr="00C754B2" w:rsidRDefault="00B23933" w:rsidP="00C754B2">
      <w:pPr>
        <w:rPr>
          <w:rFonts w:ascii="GHEA Grapalat" w:hAnsi="GHEA Grapalat"/>
          <w:i/>
          <w:sz w:val="16"/>
          <w:lang w:val="hy-AM"/>
        </w:rPr>
      </w:pPr>
      <w:r>
        <w:rPr>
          <w:rStyle w:val="af6"/>
        </w:rPr>
        <w:footnoteRef/>
      </w:r>
      <w:r w:rsidRPr="00C754B2">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21">
    <w:p w:rsidR="00B23933" w:rsidRPr="005D7B02" w:rsidRDefault="00B23933" w:rsidP="00C754B2">
      <w:pPr>
        <w:pStyle w:val="af2"/>
        <w:jc w:val="both"/>
        <w:rPr>
          <w:rFonts w:ascii="GHEA Grapalat" w:hAnsi="GHEA Grapalat"/>
          <w:i/>
          <w:sz w:val="16"/>
          <w:szCs w:val="24"/>
          <w:lang w:val="hy-AM" w:eastAsia="en-US"/>
        </w:rPr>
      </w:pPr>
      <w:r>
        <w:rPr>
          <w:rStyle w:val="af6"/>
        </w:rPr>
        <w:footnoteRef/>
      </w:r>
      <w:r w:rsidRPr="00F91692">
        <w:rPr>
          <w:lang w:val="hy-AM"/>
        </w:rPr>
        <w:t xml:space="preserve"> </w:t>
      </w:r>
      <w:r w:rsidRPr="005D7B02">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B23933" w:rsidRPr="00C754B2" w:rsidRDefault="00B23933" w:rsidP="00C754B2">
      <w:pPr>
        <w:pStyle w:val="af2"/>
        <w:rPr>
          <w:rFonts w:asciiTheme="minorHAnsi" w:hAnsiTheme="minorHAnsi"/>
          <w:lang w:val="hy-AM"/>
        </w:rPr>
      </w:pPr>
      <w:r w:rsidRPr="00F91692">
        <w:rPr>
          <w:rFonts w:ascii="GHEA Grapalat" w:hAnsi="GHEA Grapalat"/>
          <w:i/>
          <w:sz w:val="16"/>
          <w:lang w:val="hy-AM"/>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lang w:val="hy-AM"/>
        </w:rPr>
        <w:t>:</w:t>
      </w:r>
    </w:p>
  </w:footnote>
  <w:footnote w:id="22">
    <w:p w:rsidR="00B23933" w:rsidRPr="005D7B02" w:rsidRDefault="00B23933" w:rsidP="00742B5B">
      <w:pPr>
        <w:pStyle w:val="af2"/>
        <w:jc w:val="both"/>
        <w:rPr>
          <w:sz w:val="16"/>
          <w:szCs w:val="16"/>
          <w:lang w:val="hy-AM"/>
        </w:rPr>
      </w:pPr>
      <w:r>
        <w:rPr>
          <w:rStyle w:val="af6"/>
        </w:rPr>
        <w:footnoteRef/>
      </w:r>
      <w:r w:rsidRPr="00F91692">
        <w:rPr>
          <w:lang w:val="hy-AM"/>
        </w:rPr>
        <w:t xml:space="preserve"> </w:t>
      </w:r>
      <w:r>
        <w:rPr>
          <w:rFonts w:ascii="GHEA Grapalat" w:hAnsi="GHEA Grapalat"/>
          <w:i/>
          <w:sz w:val="16"/>
          <w:lang w:val="hy-AM"/>
        </w:rPr>
        <w:t xml:space="preserve">Եթե գնման առարկան չի հանդիսանում շինարարական ծրագիր 6.5.1 կետը հանվում է պայմանագրի  նախագծից, իսկ 1.2 կետից հանվում են «և հաստատված </w:t>
      </w:r>
      <w:r w:rsidRPr="003024A2">
        <w:rPr>
          <w:rFonts w:ascii="GHEA Grapalat" w:hAnsi="GHEA Grapalat"/>
          <w:i/>
          <w:sz w:val="16"/>
          <w:lang w:val="hy-AM"/>
        </w:rPr>
        <w:t>նախագծանախահա</w:t>
      </w:r>
      <w:r w:rsidRPr="00742929">
        <w:rPr>
          <w:rFonts w:ascii="GHEA Grapalat" w:hAnsi="GHEA Grapalat"/>
          <w:i/>
          <w:sz w:val="16"/>
          <w:lang w:val="hy-AM"/>
        </w:rPr>
        <w:t xml:space="preserve">շվային </w:t>
      </w:r>
      <w:r>
        <w:rPr>
          <w:rFonts w:ascii="GHEA Grapalat" w:hAnsi="GHEA Grapalat"/>
          <w:i/>
          <w:sz w:val="16"/>
          <w:lang w:val="hy-AM"/>
        </w:rPr>
        <w:t>» բառերը և 6.4 կետից հանվում է 6.5.1 կետին կատարված հղումը:</w:t>
      </w:r>
    </w:p>
    <w:p w:rsidR="00B23933" w:rsidRPr="00742B5B" w:rsidRDefault="00B23933">
      <w:pPr>
        <w:pStyle w:val="af2"/>
        <w:rPr>
          <w:rFonts w:asciiTheme="minorHAnsi" w:hAnsiTheme="minorHAnsi"/>
          <w:lang w:val="hy-AM"/>
        </w:rPr>
      </w:pPr>
    </w:p>
  </w:footnote>
  <w:footnote w:id="23">
    <w:p w:rsidR="00B23933" w:rsidRDefault="00B23933" w:rsidP="00742B5B">
      <w:pPr>
        <w:pStyle w:val="af2"/>
        <w:jc w:val="both"/>
        <w:rPr>
          <w:rFonts w:ascii="GHEA Grapalat" w:hAnsi="GHEA Grapalat" w:cs="Sylfaen"/>
          <w:i/>
          <w:sz w:val="16"/>
          <w:szCs w:val="16"/>
          <w:lang w:val="hy-AM"/>
        </w:rPr>
      </w:pPr>
      <w:r>
        <w:rPr>
          <w:rStyle w:val="af6"/>
        </w:rPr>
        <w:footnoteRef/>
      </w:r>
      <w:r w:rsidRPr="00F91692">
        <w:rPr>
          <w:lang w:val="hy-AM"/>
        </w:rPr>
        <w:t xml:space="preserve"> </w:t>
      </w:r>
      <w:r w:rsidRPr="005D7B02">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p w:rsidR="00B23933" w:rsidRPr="00742B5B" w:rsidRDefault="00B23933">
      <w:pPr>
        <w:pStyle w:val="af2"/>
        <w:rPr>
          <w:rFonts w:asciiTheme="minorHAnsi" w:hAnsiTheme="minorHAnsi"/>
          <w:lang w:val="hy-AM"/>
        </w:rPr>
      </w:pPr>
    </w:p>
  </w:footnote>
  <w:footnote w:id="24">
    <w:p w:rsidR="00B23933" w:rsidRPr="00F91692" w:rsidRDefault="00B23933">
      <w:pPr>
        <w:pStyle w:val="af2"/>
        <w:rPr>
          <w:rFonts w:asciiTheme="minorHAnsi" w:hAnsiTheme="minorHAnsi"/>
          <w:lang w:val="hy-AM"/>
        </w:rPr>
      </w:pPr>
      <w:r>
        <w:rPr>
          <w:rStyle w:val="af6"/>
        </w:rPr>
        <w:footnoteRef/>
      </w:r>
      <w:r w:rsidRPr="005D7B02">
        <w:rPr>
          <w:vertAlign w:val="superscript"/>
          <w:lang w:val="hy-AM"/>
        </w:rPr>
        <w:t xml:space="preserve"> </w:t>
      </w:r>
      <w:r w:rsidRPr="005D7B02">
        <w:rPr>
          <w:rFonts w:ascii="GHEA Grapalat" w:hAnsi="GHEA Grapalat"/>
          <w:i/>
          <w:sz w:val="16"/>
          <w:szCs w:val="24"/>
          <w:lang w:val="hy-AM" w:eastAsia="en-US"/>
        </w:rPr>
        <w:t xml:space="preserve">Սույն կետը հանվում է պայմանագրից, եթե պայմանագիրը չի իրականացվում </w:t>
      </w:r>
      <w:r w:rsidRPr="005D7B02">
        <w:rPr>
          <w:rFonts w:ascii="GHEA Grapalat" w:hAnsi="GHEA Grapalat"/>
          <w:i/>
          <w:sz w:val="16"/>
          <w:lang w:val="hy-AM"/>
        </w:rPr>
        <w:t>ենթակապալի</w:t>
      </w:r>
      <w:r w:rsidRPr="005D7B02">
        <w:rPr>
          <w:rFonts w:ascii="GHEA Grapalat" w:hAnsi="GHEA Grapalat"/>
          <w:i/>
          <w:sz w:val="16"/>
          <w:szCs w:val="24"/>
          <w:lang w:val="hy-AM" w:eastAsia="en-US"/>
        </w:rPr>
        <w:t xml:space="preserve"> պայմանագիր կնքելու միջոցով:</w:t>
      </w:r>
    </w:p>
  </w:footnote>
  <w:footnote w:id="25">
    <w:p w:rsidR="00B23933" w:rsidRPr="00742B5B"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6">
    <w:p w:rsidR="00B23933" w:rsidRPr="00F91692" w:rsidRDefault="00B23933">
      <w:pPr>
        <w:pStyle w:val="af2"/>
        <w:rPr>
          <w:rFonts w:asciiTheme="minorHAnsi" w:hAnsiTheme="minorHAnsi"/>
          <w:lang w:val="hy-AM"/>
        </w:rPr>
      </w:pPr>
      <w:r>
        <w:rPr>
          <w:rStyle w:val="af6"/>
        </w:rPr>
        <w:footnoteRef/>
      </w:r>
      <w:r w:rsidRPr="00F91692">
        <w:rPr>
          <w:lang w:val="hy-AM"/>
        </w:rPr>
        <w:t xml:space="preserve"> </w:t>
      </w:r>
      <w:r w:rsidRPr="005D7B02">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քսանհինգապատիկը, ապա սույն կետը </w:t>
      </w:r>
      <w:r>
        <w:rPr>
          <w:rFonts w:ascii="GHEA Grapalat" w:hAnsi="GHEA Grapalat"/>
          <w:i/>
          <w:sz w:val="16"/>
          <w:lang w:val="hy-AM"/>
        </w:rPr>
        <w:t>խմբագրվում է` վերջինից հանելով 4-րդ նախադասությունը, իսկ 5-</w:t>
      </w:r>
      <w:r w:rsidRPr="005D7B02">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5D7B02">
        <w:rPr>
          <w:rFonts w:ascii="GHEA Grapalat" w:hAnsi="GHEA Grapalat"/>
          <w:lang w:val="hy-AM"/>
        </w:rPr>
        <w:t xml:space="preserve"> </w:t>
      </w:r>
      <w:r w:rsidRPr="005D7B02">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7"/>
  </w:num>
  <w:num w:numId="3">
    <w:abstractNumId w:val="17"/>
  </w:num>
  <w:num w:numId="4">
    <w:abstractNumId w:val="14"/>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6"/>
  </w:num>
  <w:num w:numId="13">
    <w:abstractNumId w:val="23"/>
  </w:num>
  <w:num w:numId="14">
    <w:abstractNumId w:val="10"/>
  </w:num>
  <w:num w:numId="15">
    <w:abstractNumId w:val="24"/>
  </w:num>
  <w:num w:numId="16">
    <w:abstractNumId w:val="13"/>
  </w:num>
  <w:num w:numId="17">
    <w:abstractNumId w:val="5"/>
  </w:num>
  <w:num w:numId="18">
    <w:abstractNumId w:val="1"/>
  </w:num>
  <w:num w:numId="19">
    <w:abstractNumId w:val="3"/>
  </w:num>
  <w:num w:numId="20">
    <w:abstractNumId w:val="2"/>
  </w:num>
  <w:num w:numId="21">
    <w:abstractNumId w:val="27"/>
  </w:num>
  <w:num w:numId="22">
    <w:abstractNumId w:val="25"/>
  </w:num>
  <w:num w:numId="23">
    <w:abstractNumId w:val="21"/>
  </w:num>
  <w:num w:numId="24">
    <w:abstractNumId w:val="0"/>
  </w:num>
  <w:num w:numId="25">
    <w:abstractNumId w:val="12"/>
  </w:num>
  <w:num w:numId="26">
    <w:abstractNumId w:val="15"/>
  </w:num>
  <w:num w:numId="27">
    <w:abstractNumId w:val="19"/>
  </w:num>
  <w:num w:numId="28">
    <w:abstractNumId w:val="9"/>
  </w:num>
  <w:num w:numId="29">
    <w:abstractNumId w:val="8"/>
  </w:num>
  <w:num w:numId="30">
    <w:abstractNumId w:val="11"/>
  </w:num>
  <w:num w:numId="31">
    <w:abstractNumId w:val="18"/>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rgey Shahnazaryan">
    <w15:presenceInfo w15:providerId="None" w15:userId="Sergey Shahnazarya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embedSystemFonts/>
  <w:hideSpellingErrors/>
  <w:stylePaneFormatFilter w:val="3F01"/>
  <w:defaultTabStop w:val="708"/>
  <w:characterSpacingControl w:val="doNotCompress"/>
  <w:footnotePr>
    <w:pos w:val="beneathText"/>
    <w:footnote w:id="-1"/>
    <w:footnote w:id="0"/>
  </w:footnotePr>
  <w:endnotePr>
    <w:pos w:val="sectEnd"/>
    <w:endnote w:id="-1"/>
    <w:endnote w:id="0"/>
  </w:endnotePr>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17CC"/>
    <w:rsid w:val="00012347"/>
    <w:rsid w:val="0001267D"/>
    <w:rsid w:val="00012E2C"/>
    <w:rsid w:val="00013093"/>
    <w:rsid w:val="000132F3"/>
    <w:rsid w:val="00013C24"/>
    <w:rsid w:val="00014775"/>
    <w:rsid w:val="000149F3"/>
    <w:rsid w:val="00015CC3"/>
    <w:rsid w:val="00017484"/>
    <w:rsid w:val="000206DA"/>
    <w:rsid w:val="00020C83"/>
    <w:rsid w:val="00021831"/>
    <w:rsid w:val="00021C2E"/>
    <w:rsid w:val="00023384"/>
    <w:rsid w:val="000238FE"/>
    <w:rsid w:val="000246E6"/>
    <w:rsid w:val="00025353"/>
    <w:rsid w:val="00025C44"/>
    <w:rsid w:val="00026351"/>
    <w:rsid w:val="000275BF"/>
    <w:rsid w:val="00030875"/>
    <w:rsid w:val="00030D40"/>
    <w:rsid w:val="000312D9"/>
    <w:rsid w:val="000313A6"/>
    <w:rsid w:val="000330A3"/>
    <w:rsid w:val="00033946"/>
    <w:rsid w:val="00033ABD"/>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17E"/>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C3B"/>
    <w:rsid w:val="000677B2"/>
    <w:rsid w:val="0007004B"/>
    <w:rsid w:val="000704B9"/>
    <w:rsid w:val="00070DBB"/>
    <w:rsid w:val="00071D1C"/>
    <w:rsid w:val="00072497"/>
    <w:rsid w:val="00073430"/>
    <w:rsid w:val="000735B0"/>
    <w:rsid w:val="00073A04"/>
    <w:rsid w:val="00073A09"/>
    <w:rsid w:val="00075997"/>
    <w:rsid w:val="00077062"/>
    <w:rsid w:val="00077BB9"/>
    <w:rsid w:val="00080C4E"/>
    <w:rsid w:val="00080E73"/>
    <w:rsid w:val="000822C1"/>
    <w:rsid w:val="00082ADC"/>
    <w:rsid w:val="00082DE0"/>
    <w:rsid w:val="00082E96"/>
    <w:rsid w:val="00083164"/>
    <w:rsid w:val="000831B3"/>
    <w:rsid w:val="00083558"/>
    <w:rsid w:val="000845F6"/>
    <w:rsid w:val="00084E87"/>
    <w:rsid w:val="00085931"/>
    <w:rsid w:val="00086481"/>
    <w:rsid w:val="000878DB"/>
    <w:rsid w:val="00087A30"/>
    <w:rsid w:val="0009109F"/>
    <w:rsid w:val="000911CA"/>
    <w:rsid w:val="00091EBC"/>
    <w:rsid w:val="00092D0A"/>
    <w:rsid w:val="0009380C"/>
    <w:rsid w:val="0009449B"/>
    <w:rsid w:val="000946A3"/>
    <w:rsid w:val="000952D8"/>
    <w:rsid w:val="00095EB1"/>
    <w:rsid w:val="00096865"/>
    <w:rsid w:val="00097DE8"/>
    <w:rsid w:val="000A025B"/>
    <w:rsid w:val="000A16F3"/>
    <w:rsid w:val="000A37CE"/>
    <w:rsid w:val="000A5226"/>
    <w:rsid w:val="000A5B16"/>
    <w:rsid w:val="000A6B75"/>
    <w:rsid w:val="000A72AD"/>
    <w:rsid w:val="000A7528"/>
    <w:rsid w:val="000B033F"/>
    <w:rsid w:val="000B1088"/>
    <w:rsid w:val="000B259E"/>
    <w:rsid w:val="000B5AE5"/>
    <w:rsid w:val="000B700B"/>
    <w:rsid w:val="000B7641"/>
    <w:rsid w:val="000B7C54"/>
    <w:rsid w:val="000C0396"/>
    <w:rsid w:val="000C062F"/>
    <w:rsid w:val="000C0A9D"/>
    <w:rsid w:val="000C165F"/>
    <w:rsid w:val="000C36C6"/>
    <w:rsid w:val="000C51A3"/>
    <w:rsid w:val="000C586A"/>
    <w:rsid w:val="000C5A09"/>
    <w:rsid w:val="000C6F81"/>
    <w:rsid w:val="000C760E"/>
    <w:rsid w:val="000D07E4"/>
    <w:rsid w:val="000D10F1"/>
    <w:rsid w:val="000D1492"/>
    <w:rsid w:val="000D16B6"/>
    <w:rsid w:val="000D2054"/>
    <w:rsid w:val="000D23FD"/>
    <w:rsid w:val="000D2527"/>
    <w:rsid w:val="000D3188"/>
    <w:rsid w:val="000D34C8"/>
    <w:rsid w:val="000D3B6D"/>
    <w:rsid w:val="000D4471"/>
    <w:rsid w:val="000D50A0"/>
    <w:rsid w:val="000D52A5"/>
    <w:rsid w:val="000D5766"/>
    <w:rsid w:val="000D590A"/>
    <w:rsid w:val="000D6A89"/>
    <w:rsid w:val="000D6C21"/>
    <w:rsid w:val="000D701E"/>
    <w:rsid w:val="000D771C"/>
    <w:rsid w:val="000D77C1"/>
    <w:rsid w:val="000E08D1"/>
    <w:rsid w:val="000E1C31"/>
    <w:rsid w:val="000E21E6"/>
    <w:rsid w:val="000E22D2"/>
    <w:rsid w:val="000E2416"/>
    <w:rsid w:val="000E2427"/>
    <w:rsid w:val="000E267C"/>
    <w:rsid w:val="000E2D7B"/>
    <w:rsid w:val="000E308B"/>
    <w:rsid w:val="000E3D1E"/>
    <w:rsid w:val="000E3F9A"/>
    <w:rsid w:val="000E426E"/>
    <w:rsid w:val="000E4C35"/>
    <w:rsid w:val="000E5257"/>
    <w:rsid w:val="000E5C08"/>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5E8"/>
    <w:rsid w:val="000F7AE0"/>
    <w:rsid w:val="0010050E"/>
    <w:rsid w:val="00100688"/>
    <w:rsid w:val="001010E0"/>
    <w:rsid w:val="00101445"/>
    <w:rsid w:val="00101C9A"/>
    <w:rsid w:val="00101F06"/>
    <w:rsid w:val="00102291"/>
    <w:rsid w:val="0010323D"/>
    <w:rsid w:val="00104861"/>
    <w:rsid w:val="00106365"/>
    <w:rsid w:val="00106D44"/>
    <w:rsid w:val="00106DEE"/>
    <w:rsid w:val="00106F3B"/>
    <w:rsid w:val="00110D13"/>
    <w:rsid w:val="00112726"/>
    <w:rsid w:val="00113F0D"/>
    <w:rsid w:val="00115905"/>
    <w:rsid w:val="001159FA"/>
    <w:rsid w:val="0011611E"/>
    <w:rsid w:val="0011663D"/>
    <w:rsid w:val="00116E47"/>
    <w:rsid w:val="00117020"/>
    <w:rsid w:val="00117964"/>
    <w:rsid w:val="00117DAA"/>
    <w:rsid w:val="00120F8A"/>
    <w:rsid w:val="001242C4"/>
    <w:rsid w:val="00124461"/>
    <w:rsid w:val="001276C9"/>
    <w:rsid w:val="00130202"/>
    <w:rsid w:val="001305C6"/>
    <w:rsid w:val="00131E9C"/>
    <w:rsid w:val="00132FA8"/>
    <w:rsid w:val="00133A5A"/>
    <w:rsid w:val="00133A7E"/>
    <w:rsid w:val="00133CE4"/>
    <w:rsid w:val="00134D6E"/>
    <w:rsid w:val="00134DC5"/>
    <w:rsid w:val="001355F9"/>
    <w:rsid w:val="00135840"/>
    <w:rsid w:val="00135A9F"/>
    <w:rsid w:val="001369CB"/>
    <w:rsid w:val="001377BA"/>
    <w:rsid w:val="00137A5C"/>
    <w:rsid w:val="001402B5"/>
    <w:rsid w:val="00142496"/>
    <w:rsid w:val="00143BD7"/>
    <w:rsid w:val="00143E8C"/>
    <w:rsid w:val="00144544"/>
    <w:rsid w:val="0014472E"/>
    <w:rsid w:val="00144F73"/>
    <w:rsid w:val="001458D6"/>
    <w:rsid w:val="00145CC3"/>
    <w:rsid w:val="00146F8D"/>
    <w:rsid w:val="00147CD0"/>
    <w:rsid w:val="00147F14"/>
    <w:rsid w:val="00150CBE"/>
    <w:rsid w:val="001514D1"/>
    <w:rsid w:val="001515DE"/>
    <w:rsid w:val="001516D3"/>
    <w:rsid w:val="00151E1B"/>
    <w:rsid w:val="001522CE"/>
    <w:rsid w:val="00152564"/>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57A2"/>
    <w:rsid w:val="001669C1"/>
    <w:rsid w:val="001679A6"/>
    <w:rsid w:val="001724D7"/>
    <w:rsid w:val="00172BD7"/>
    <w:rsid w:val="001732FB"/>
    <w:rsid w:val="00174744"/>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86C1B"/>
    <w:rsid w:val="00191D5F"/>
    <w:rsid w:val="00192606"/>
    <w:rsid w:val="00192A1F"/>
    <w:rsid w:val="001932A7"/>
    <w:rsid w:val="00193871"/>
    <w:rsid w:val="0019419E"/>
    <w:rsid w:val="00194598"/>
    <w:rsid w:val="00194B77"/>
    <w:rsid w:val="00194C6E"/>
    <w:rsid w:val="00194DBD"/>
    <w:rsid w:val="00195835"/>
    <w:rsid w:val="00195E9D"/>
    <w:rsid w:val="00195F24"/>
    <w:rsid w:val="00196487"/>
    <w:rsid w:val="001968ED"/>
    <w:rsid w:val="001A0A5F"/>
    <w:rsid w:val="001A23A6"/>
    <w:rsid w:val="001A2579"/>
    <w:rsid w:val="001A2F72"/>
    <w:rsid w:val="001A3FEC"/>
    <w:rsid w:val="001A43A4"/>
    <w:rsid w:val="001A4EF7"/>
    <w:rsid w:val="001A4F7A"/>
    <w:rsid w:val="001A5BC8"/>
    <w:rsid w:val="001A5C02"/>
    <w:rsid w:val="001A7762"/>
    <w:rsid w:val="001B0D9A"/>
    <w:rsid w:val="001B1370"/>
    <w:rsid w:val="001B1FC4"/>
    <w:rsid w:val="001B21A3"/>
    <w:rsid w:val="001B37D2"/>
    <w:rsid w:val="001B45A9"/>
    <w:rsid w:val="001B478E"/>
    <w:rsid w:val="001B6FCF"/>
    <w:rsid w:val="001B7698"/>
    <w:rsid w:val="001C07C6"/>
    <w:rsid w:val="001C0849"/>
    <w:rsid w:val="001C0B2D"/>
    <w:rsid w:val="001C302C"/>
    <w:rsid w:val="001C3D83"/>
    <w:rsid w:val="001C3F6C"/>
    <w:rsid w:val="001C42F6"/>
    <w:rsid w:val="001C6C36"/>
    <w:rsid w:val="001C76F7"/>
    <w:rsid w:val="001C7C1A"/>
    <w:rsid w:val="001D1139"/>
    <w:rsid w:val="001D1D00"/>
    <w:rsid w:val="001D2074"/>
    <w:rsid w:val="001D2D62"/>
    <w:rsid w:val="001D54FB"/>
    <w:rsid w:val="001D5FF7"/>
    <w:rsid w:val="001D6531"/>
    <w:rsid w:val="001D7228"/>
    <w:rsid w:val="001D74FA"/>
    <w:rsid w:val="001D78C5"/>
    <w:rsid w:val="001E0216"/>
    <w:rsid w:val="001E17BA"/>
    <w:rsid w:val="001E2794"/>
    <w:rsid w:val="001E2814"/>
    <w:rsid w:val="001E412B"/>
    <w:rsid w:val="001E55B2"/>
    <w:rsid w:val="001E5866"/>
    <w:rsid w:val="001E65E7"/>
    <w:rsid w:val="001E7733"/>
    <w:rsid w:val="001F0335"/>
    <w:rsid w:val="001F0371"/>
    <w:rsid w:val="001F1DF0"/>
    <w:rsid w:val="001F25A9"/>
    <w:rsid w:val="001F3237"/>
    <w:rsid w:val="001F386B"/>
    <w:rsid w:val="001F5FDE"/>
    <w:rsid w:val="001F6578"/>
    <w:rsid w:val="001F760C"/>
    <w:rsid w:val="001F7800"/>
    <w:rsid w:val="00201683"/>
    <w:rsid w:val="002017CB"/>
    <w:rsid w:val="00201DA0"/>
    <w:rsid w:val="00201F2E"/>
    <w:rsid w:val="00202F4D"/>
    <w:rsid w:val="002032CE"/>
    <w:rsid w:val="00203917"/>
    <w:rsid w:val="00203AF7"/>
    <w:rsid w:val="00204B03"/>
    <w:rsid w:val="00204E53"/>
    <w:rsid w:val="00205689"/>
    <w:rsid w:val="0020701A"/>
    <w:rsid w:val="00207CF7"/>
    <w:rsid w:val="002100B3"/>
    <w:rsid w:val="002101F2"/>
    <w:rsid w:val="002106E6"/>
    <w:rsid w:val="00210F0C"/>
    <w:rsid w:val="00211425"/>
    <w:rsid w:val="002115A9"/>
    <w:rsid w:val="002137E6"/>
    <w:rsid w:val="00213EB8"/>
    <w:rsid w:val="00216417"/>
    <w:rsid w:val="00217530"/>
    <w:rsid w:val="00217710"/>
    <w:rsid w:val="0021795E"/>
    <w:rsid w:val="00220491"/>
    <w:rsid w:val="00220ACB"/>
    <w:rsid w:val="00220C7C"/>
    <w:rsid w:val="002218FE"/>
    <w:rsid w:val="002240AB"/>
    <w:rsid w:val="002250D8"/>
    <w:rsid w:val="0022515E"/>
    <w:rsid w:val="002252CD"/>
    <w:rsid w:val="00226412"/>
    <w:rsid w:val="002273AD"/>
    <w:rsid w:val="0022770A"/>
    <w:rsid w:val="00227C9F"/>
    <w:rsid w:val="00230B12"/>
    <w:rsid w:val="00230C8F"/>
    <w:rsid w:val="0023252B"/>
    <w:rsid w:val="002330D0"/>
    <w:rsid w:val="0023354E"/>
    <w:rsid w:val="0023571C"/>
    <w:rsid w:val="00236B75"/>
    <w:rsid w:val="0024027D"/>
    <w:rsid w:val="00240289"/>
    <w:rsid w:val="0024041A"/>
    <w:rsid w:val="0024186B"/>
    <w:rsid w:val="0024205E"/>
    <w:rsid w:val="00242553"/>
    <w:rsid w:val="0024375D"/>
    <w:rsid w:val="0024433C"/>
    <w:rsid w:val="00244642"/>
    <w:rsid w:val="00244B38"/>
    <w:rsid w:val="00246F46"/>
    <w:rsid w:val="00250215"/>
    <w:rsid w:val="0025145E"/>
    <w:rsid w:val="00251E84"/>
    <w:rsid w:val="00252C9C"/>
    <w:rsid w:val="002542AE"/>
    <w:rsid w:val="00254A36"/>
    <w:rsid w:val="002559B9"/>
    <w:rsid w:val="00257773"/>
    <w:rsid w:val="00260569"/>
    <w:rsid w:val="00260E64"/>
    <w:rsid w:val="00260EEB"/>
    <w:rsid w:val="00260FA1"/>
    <w:rsid w:val="00261272"/>
    <w:rsid w:val="0026158D"/>
    <w:rsid w:val="00263035"/>
    <w:rsid w:val="00263094"/>
    <w:rsid w:val="00263447"/>
    <w:rsid w:val="00263D72"/>
    <w:rsid w:val="00263E28"/>
    <w:rsid w:val="0026426F"/>
    <w:rsid w:val="0026557B"/>
    <w:rsid w:val="00265A5A"/>
    <w:rsid w:val="00265D18"/>
    <w:rsid w:val="002665A4"/>
    <w:rsid w:val="00267260"/>
    <w:rsid w:val="0027052A"/>
    <w:rsid w:val="00270AF6"/>
    <w:rsid w:val="00270D59"/>
    <w:rsid w:val="00271DF6"/>
    <w:rsid w:val="0027208C"/>
    <w:rsid w:val="002737E0"/>
    <w:rsid w:val="002738E8"/>
    <w:rsid w:val="00273A88"/>
    <w:rsid w:val="00273B4F"/>
    <w:rsid w:val="00274353"/>
    <w:rsid w:val="0027499F"/>
    <w:rsid w:val="00274BDF"/>
    <w:rsid w:val="00274F0E"/>
    <w:rsid w:val="00275268"/>
    <w:rsid w:val="002754C4"/>
    <w:rsid w:val="00276441"/>
    <w:rsid w:val="00276B03"/>
    <w:rsid w:val="00277F14"/>
    <w:rsid w:val="0028014C"/>
    <w:rsid w:val="00280713"/>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2A0B"/>
    <w:rsid w:val="00293083"/>
    <w:rsid w:val="00293A25"/>
    <w:rsid w:val="00293A76"/>
    <w:rsid w:val="002941F2"/>
    <w:rsid w:val="00294BD5"/>
    <w:rsid w:val="00294FFF"/>
    <w:rsid w:val="0029515A"/>
    <w:rsid w:val="002954DB"/>
    <w:rsid w:val="00296466"/>
    <w:rsid w:val="00296A9F"/>
    <w:rsid w:val="00296F9E"/>
    <w:rsid w:val="002A058F"/>
    <w:rsid w:val="002A10B2"/>
    <w:rsid w:val="002A1FAC"/>
    <w:rsid w:val="002A26AE"/>
    <w:rsid w:val="002A2C2E"/>
    <w:rsid w:val="002A3785"/>
    <w:rsid w:val="002A4619"/>
    <w:rsid w:val="002A464D"/>
    <w:rsid w:val="002A5880"/>
    <w:rsid w:val="002A5F5B"/>
    <w:rsid w:val="002A7293"/>
    <w:rsid w:val="002A7380"/>
    <w:rsid w:val="002A76C6"/>
    <w:rsid w:val="002A7A40"/>
    <w:rsid w:val="002B01B8"/>
    <w:rsid w:val="002B0631"/>
    <w:rsid w:val="002B0AEA"/>
    <w:rsid w:val="002B103D"/>
    <w:rsid w:val="002B121D"/>
    <w:rsid w:val="002B155B"/>
    <w:rsid w:val="002B1ABE"/>
    <w:rsid w:val="002B1D5F"/>
    <w:rsid w:val="002B1FC7"/>
    <w:rsid w:val="002B24A4"/>
    <w:rsid w:val="002B24E8"/>
    <w:rsid w:val="002B32D6"/>
    <w:rsid w:val="002B3E53"/>
    <w:rsid w:val="002B4FD9"/>
    <w:rsid w:val="002B54C1"/>
    <w:rsid w:val="002B5F87"/>
    <w:rsid w:val="002B7388"/>
    <w:rsid w:val="002B7594"/>
    <w:rsid w:val="002B75F0"/>
    <w:rsid w:val="002C071B"/>
    <w:rsid w:val="002C0DD6"/>
    <w:rsid w:val="002C1050"/>
    <w:rsid w:val="002C1AE5"/>
    <w:rsid w:val="002C205F"/>
    <w:rsid w:val="002C27EB"/>
    <w:rsid w:val="002C2AAB"/>
    <w:rsid w:val="002C2C6F"/>
    <w:rsid w:val="002C38F4"/>
    <w:rsid w:val="002C3CAA"/>
    <w:rsid w:val="002C3FA0"/>
    <w:rsid w:val="002C4DBF"/>
    <w:rsid w:val="002C6CF7"/>
    <w:rsid w:val="002C7037"/>
    <w:rsid w:val="002D02FE"/>
    <w:rsid w:val="002D1AAA"/>
    <w:rsid w:val="002D20E8"/>
    <w:rsid w:val="002D236D"/>
    <w:rsid w:val="002D3C61"/>
    <w:rsid w:val="002D4250"/>
    <w:rsid w:val="002D4481"/>
    <w:rsid w:val="002D4575"/>
    <w:rsid w:val="002D5CF0"/>
    <w:rsid w:val="002D601F"/>
    <w:rsid w:val="002E0768"/>
    <w:rsid w:val="002E0877"/>
    <w:rsid w:val="002E0966"/>
    <w:rsid w:val="002E11D1"/>
    <w:rsid w:val="002E3165"/>
    <w:rsid w:val="002E4305"/>
    <w:rsid w:val="002E530A"/>
    <w:rsid w:val="002E531D"/>
    <w:rsid w:val="002E57FD"/>
    <w:rsid w:val="002E67D3"/>
    <w:rsid w:val="002E7EE1"/>
    <w:rsid w:val="002F1AB3"/>
    <w:rsid w:val="002F2AD2"/>
    <w:rsid w:val="002F2B23"/>
    <w:rsid w:val="002F2C5F"/>
    <w:rsid w:val="002F2CE0"/>
    <w:rsid w:val="002F35FE"/>
    <w:rsid w:val="002F6164"/>
    <w:rsid w:val="002F61A6"/>
    <w:rsid w:val="002F6FA0"/>
    <w:rsid w:val="002F7A7E"/>
    <w:rsid w:val="00300828"/>
    <w:rsid w:val="00301193"/>
    <w:rsid w:val="0030129D"/>
    <w:rsid w:val="00303732"/>
    <w:rsid w:val="003041A8"/>
    <w:rsid w:val="00304282"/>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173E0"/>
    <w:rsid w:val="0032071C"/>
    <w:rsid w:val="00321A56"/>
    <w:rsid w:val="00321B20"/>
    <w:rsid w:val="00323B33"/>
    <w:rsid w:val="00324445"/>
    <w:rsid w:val="00325546"/>
    <w:rsid w:val="003257F0"/>
    <w:rsid w:val="003259C5"/>
    <w:rsid w:val="00325CC0"/>
    <w:rsid w:val="00325E65"/>
    <w:rsid w:val="00326507"/>
    <w:rsid w:val="00327436"/>
    <w:rsid w:val="003275D4"/>
    <w:rsid w:val="00327649"/>
    <w:rsid w:val="003278BB"/>
    <w:rsid w:val="003319E2"/>
    <w:rsid w:val="00332465"/>
    <w:rsid w:val="00332F9E"/>
    <w:rsid w:val="00333314"/>
    <w:rsid w:val="00334564"/>
    <w:rsid w:val="00334B2F"/>
    <w:rsid w:val="0033571F"/>
    <w:rsid w:val="00335C2A"/>
    <w:rsid w:val="00336F9A"/>
    <w:rsid w:val="00340083"/>
    <w:rsid w:val="003401FF"/>
    <w:rsid w:val="003414F9"/>
    <w:rsid w:val="0034164E"/>
    <w:rsid w:val="00341A74"/>
    <w:rsid w:val="00341D7A"/>
    <w:rsid w:val="00341ED4"/>
    <w:rsid w:val="003427DF"/>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4D"/>
    <w:rsid w:val="00357AA2"/>
    <w:rsid w:val="00357C32"/>
    <w:rsid w:val="00357D48"/>
    <w:rsid w:val="00357E1B"/>
    <w:rsid w:val="003610B1"/>
    <w:rsid w:val="00361308"/>
    <w:rsid w:val="00362238"/>
    <w:rsid w:val="0036230B"/>
    <w:rsid w:val="00362394"/>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1FB"/>
    <w:rsid w:val="0037329F"/>
    <w:rsid w:val="003738F3"/>
    <w:rsid w:val="00373EC9"/>
    <w:rsid w:val="003755FD"/>
    <w:rsid w:val="0037593E"/>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E4B"/>
    <w:rsid w:val="003871DA"/>
    <w:rsid w:val="00387F66"/>
    <w:rsid w:val="00391E56"/>
    <w:rsid w:val="00392525"/>
    <w:rsid w:val="00392695"/>
    <w:rsid w:val="00392B56"/>
    <w:rsid w:val="0039338D"/>
    <w:rsid w:val="003946B4"/>
    <w:rsid w:val="003949A5"/>
    <w:rsid w:val="00394F53"/>
    <w:rsid w:val="00395D6D"/>
    <w:rsid w:val="0039646A"/>
    <w:rsid w:val="00396D60"/>
    <w:rsid w:val="003972CC"/>
    <w:rsid w:val="00397DC0"/>
    <w:rsid w:val="003A0A31"/>
    <w:rsid w:val="003A145D"/>
    <w:rsid w:val="003A2BE0"/>
    <w:rsid w:val="003A377C"/>
    <w:rsid w:val="003A5049"/>
    <w:rsid w:val="003A5533"/>
    <w:rsid w:val="003A57F0"/>
    <w:rsid w:val="003A62A4"/>
    <w:rsid w:val="003A645E"/>
    <w:rsid w:val="003A7A32"/>
    <w:rsid w:val="003A7FC7"/>
    <w:rsid w:val="003B0939"/>
    <w:rsid w:val="003B09AE"/>
    <w:rsid w:val="003B0D6E"/>
    <w:rsid w:val="003B1FC0"/>
    <w:rsid w:val="003B392D"/>
    <w:rsid w:val="003B3A13"/>
    <w:rsid w:val="003B3B64"/>
    <w:rsid w:val="003B4A74"/>
    <w:rsid w:val="003B5430"/>
    <w:rsid w:val="003B585C"/>
    <w:rsid w:val="003B5AE9"/>
    <w:rsid w:val="003B60D5"/>
    <w:rsid w:val="003B6791"/>
    <w:rsid w:val="003B681E"/>
    <w:rsid w:val="003B7086"/>
    <w:rsid w:val="003B7D9D"/>
    <w:rsid w:val="003C11FC"/>
    <w:rsid w:val="003C1322"/>
    <w:rsid w:val="003C14BE"/>
    <w:rsid w:val="003C1600"/>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BB7"/>
    <w:rsid w:val="003D1CF4"/>
    <w:rsid w:val="003D1FE3"/>
    <w:rsid w:val="003D39F7"/>
    <w:rsid w:val="003D4374"/>
    <w:rsid w:val="003D56A5"/>
    <w:rsid w:val="003D5E7F"/>
    <w:rsid w:val="003D6DCF"/>
    <w:rsid w:val="003D7720"/>
    <w:rsid w:val="003D7F8E"/>
    <w:rsid w:val="003E01D5"/>
    <w:rsid w:val="003E029A"/>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EA"/>
    <w:rsid w:val="003F208A"/>
    <w:rsid w:val="003F264A"/>
    <w:rsid w:val="003F288F"/>
    <w:rsid w:val="003F300B"/>
    <w:rsid w:val="003F3613"/>
    <w:rsid w:val="003F3ADC"/>
    <w:rsid w:val="003F3AE8"/>
    <w:rsid w:val="003F4C5E"/>
    <w:rsid w:val="003F547A"/>
    <w:rsid w:val="003F6CF8"/>
    <w:rsid w:val="003F79B4"/>
    <w:rsid w:val="003F7B41"/>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869"/>
    <w:rsid w:val="00410B68"/>
    <w:rsid w:val="00410D77"/>
    <w:rsid w:val="00410FAF"/>
    <w:rsid w:val="004110AC"/>
    <w:rsid w:val="00411D9D"/>
    <w:rsid w:val="00412D6A"/>
    <w:rsid w:val="004134BB"/>
    <w:rsid w:val="004136CF"/>
    <w:rsid w:val="00413A8A"/>
    <w:rsid w:val="00415953"/>
    <w:rsid w:val="00416F1E"/>
    <w:rsid w:val="00417553"/>
    <w:rsid w:val="004175B6"/>
    <w:rsid w:val="0042084B"/>
    <w:rsid w:val="00424EFE"/>
    <w:rsid w:val="00425F49"/>
    <w:rsid w:val="00427EAA"/>
    <w:rsid w:val="004303CA"/>
    <w:rsid w:val="004306D6"/>
    <w:rsid w:val="00431998"/>
    <w:rsid w:val="004320F2"/>
    <w:rsid w:val="00433F39"/>
    <w:rsid w:val="00434D1C"/>
    <w:rsid w:val="0043558D"/>
    <w:rsid w:val="004361D6"/>
    <w:rsid w:val="0043641B"/>
    <w:rsid w:val="00436DA1"/>
    <w:rsid w:val="00436DF8"/>
    <w:rsid w:val="00437CDB"/>
    <w:rsid w:val="00440390"/>
    <w:rsid w:val="00441B13"/>
    <w:rsid w:val="00441C20"/>
    <w:rsid w:val="00441CC1"/>
    <w:rsid w:val="00441D04"/>
    <w:rsid w:val="00442610"/>
    <w:rsid w:val="00443208"/>
    <w:rsid w:val="00443B7A"/>
    <w:rsid w:val="00444069"/>
    <w:rsid w:val="00444EBF"/>
    <w:rsid w:val="004454D8"/>
    <w:rsid w:val="0044556F"/>
    <w:rsid w:val="0044660E"/>
    <w:rsid w:val="004477AB"/>
    <w:rsid w:val="00447808"/>
    <w:rsid w:val="00447FFD"/>
    <w:rsid w:val="004504F0"/>
    <w:rsid w:val="00452896"/>
    <w:rsid w:val="00454D73"/>
    <w:rsid w:val="0045525D"/>
    <w:rsid w:val="004553DE"/>
    <w:rsid w:val="0045556A"/>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4B8"/>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4C96"/>
    <w:rsid w:val="00475419"/>
    <w:rsid w:val="00475591"/>
    <w:rsid w:val="0047619C"/>
    <w:rsid w:val="00476579"/>
    <w:rsid w:val="00476A47"/>
    <w:rsid w:val="004772F9"/>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388"/>
    <w:rsid w:val="004A7722"/>
    <w:rsid w:val="004B2363"/>
    <w:rsid w:val="004B28E1"/>
    <w:rsid w:val="004B2F56"/>
    <w:rsid w:val="004B3513"/>
    <w:rsid w:val="004B383E"/>
    <w:rsid w:val="004B4580"/>
    <w:rsid w:val="004B5522"/>
    <w:rsid w:val="004B5AF3"/>
    <w:rsid w:val="004B61C2"/>
    <w:rsid w:val="004B63F4"/>
    <w:rsid w:val="004B690B"/>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55C"/>
    <w:rsid w:val="004E5843"/>
    <w:rsid w:val="004E649B"/>
    <w:rsid w:val="004E6A12"/>
    <w:rsid w:val="004E6E9A"/>
    <w:rsid w:val="004F1DB0"/>
    <w:rsid w:val="004F2130"/>
    <w:rsid w:val="004F2639"/>
    <w:rsid w:val="004F2E2A"/>
    <w:rsid w:val="004F30DA"/>
    <w:rsid w:val="004F3B83"/>
    <w:rsid w:val="004F4D14"/>
    <w:rsid w:val="004F5190"/>
    <w:rsid w:val="004F5518"/>
    <w:rsid w:val="004F5616"/>
    <w:rsid w:val="004F5648"/>
    <w:rsid w:val="004F5AD7"/>
    <w:rsid w:val="004F5ED2"/>
    <w:rsid w:val="004F61AF"/>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2D4"/>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1E52"/>
    <w:rsid w:val="005525A4"/>
    <w:rsid w:val="00552D6E"/>
    <w:rsid w:val="00553DFD"/>
    <w:rsid w:val="00553F8C"/>
    <w:rsid w:val="00556113"/>
    <w:rsid w:val="0055623A"/>
    <w:rsid w:val="005563D9"/>
    <w:rsid w:val="00557E3D"/>
    <w:rsid w:val="00560961"/>
    <w:rsid w:val="00562EB1"/>
    <w:rsid w:val="00563192"/>
    <w:rsid w:val="0056331A"/>
    <w:rsid w:val="005639B0"/>
    <w:rsid w:val="00564FB7"/>
    <w:rsid w:val="00565200"/>
    <w:rsid w:val="00565307"/>
    <w:rsid w:val="0056625A"/>
    <w:rsid w:val="005663BE"/>
    <w:rsid w:val="00567040"/>
    <w:rsid w:val="005670AA"/>
    <w:rsid w:val="005716B8"/>
    <w:rsid w:val="00571702"/>
    <w:rsid w:val="00571F29"/>
    <w:rsid w:val="005739AB"/>
    <w:rsid w:val="005754F7"/>
    <w:rsid w:val="0057568F"/>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928"/>
    <w:rsid w:val="005A1236"/>
    <w:rsid w:val="005A16C6"/>
    <w:rsid w:val="005A1D54"/>
    <w:rsid w:val="005A3A35"/>
    <w:rsid w:val="005A3DC6"/>
    <w:rsid w:val="005A3EB8"/>
    <w:rsid w:val="005A3EDC"/>
    <w:rsid w:val="005A51C8"/>
    <w:rsid w:val="005A5B64"/>
    <w:rsid w:val="005A64FF"/>
    <w:rsid w:val="005A7FD2"/>
    <w:rsid w:val="005B04F7"/>
    <w:rsid w:val="005B1797"/>
    <w:rsid w:val="005B18D8"/>
    <w:rsid w:val="005B1CFC"/>
    <w:rsid w:val="005B1DD6"/>
    <w:rsid w:val="005B1E95"/>
    <w:rsid w:val="005B20E7"/>
    <w:rsid w:val="005B598A"/>
    <w:rsid w:val="005B6B3E"/>
    <w:rsid w:val="005B7350"/>
    <w:rsid w:val="005C1C00"/>
    <w:rsid w:val="005C2A18"/>
    <w:rsid w:val="005C4375"/>
    <w:rsid w:val="005C4C12"/>
    <w:rsid w:val="005C6159"/>
    <w:rsid w:val="005D00A5"/>
    <w:rsid w:val="005D00D6"/>
    <w:rsid w:val="005D07B2"/>
    <w:rsid w:val="005D0D93"/>
    <w:rsid w:val="005D0EFA"/>
    <w:rsid w:val="005D1A14"/>
    <w:rsid w:val="005D26DF"/>
    <w:rsid w:val="005D2EDB"/>
    <w:rsid w:val="005D30FC"/>
    <w:rsid w:val="005D3674"/>
    <w:rsid w:val="005D4D30"/>
    <w:rsid w:val="005D4D37"/>
    <w:rsid w:val="005D5D7D"/>
    <w:rsid w:val="005D6138"/>
    <w:rsid w:val="005D71EF"/>
    <w:rsid w:val="005D7469"/>
    <w:rsid w:val="005D7B02"/>
    <w:rsid w:val="005E0E50"/>
    <w:rsid w:val="005E1709"/>
    <w:rsid w:val="005E1F72"/>
    <w:rsid w:val="005E24FD"/>
    <w:rsid w:val="005E2581"/>
    <w:rsid w:val="005E2C51"/>
    <w:rsid w:val="005E2F4D"/>
    <w:rsid w:val="005E2FA5"/>
    <w:rsid w:val="005E3097"/>
    <w:rsid w:val="005E3501"/>
    <w:rsid w:val="005E3FC4"/>
    <w:rsid w:val="005E4732"/>
    <w:rsid w:val="005E4B61"/>
    <w:rsid w:val="005E4C8D"/>
    <w:rsid w:val="005E573E"/>
    <w:rsid w:val="005E6606"/>
    <w:rsid w:val="005E6D42"/>
    <w:rsid w:val="005E79C4"/>
    <w:rsid w:val="005F05D5"/>
    <w:rsid w:val="005F1793"/>
    <w:rsid w:val="005F1B96"/>
    <w:rsid w:val="005F1DBB"/>
    <w:rsid w:val="005F1F95"/>
    <w:rsid w:val="005F35FC"/>
    <w:rsid w:val="005F3A35"/>
    <w:rsid w:val="005F425D"/>
    <w:rsid w:val="005F53F2"/>
    <w:rsid w:val="005F7C1D"/>
    <w:rsid w:val="00600DD3"/>
    <w:rsid w:val="00601F5B"/>
    <w:rsid w:val="00602C19"/>
    <w:rsid w:val="006030D7"/>
    <w:rsid w:val="0060505A"/>
    <w:rsid w:val="0060526C"/>
    <w:rsid w:val="00606328"/>
    <w:rsid w:val="0060652B"/>
    <w:rsid w:val="00606683"/>
    <w:rsid w:val="00606B84"/>
    <w:rsid w:val="0060715C"/>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0D95"/>
    <w:rsid w:val="0063101C"/>
    <w:rsid w:val="00631658"/>
    <w:rsid w:val="00631744"/>
    <w:rsid w:val="00633389"/>
    <w:rsid w:val="00633E1E"/>
    <w:rsid w:val="00634D54"/>
    <w:rsid w:val="00634DC9"/>
    <w:rsid w:val="00635D52"/>
    <w:rsid w:val="00637DAB"/>
    <w:rsid w:val="0064033D"/>
    <w:rsid w:val="00641AD5"/>
    <w:rsid w:val="00642EFE"/>
    <w:rsid w:val="00644CE2"/>
    <w:rsid w:val="00645E1D"/>
    <w:rsid w:val="00647B5C"/>
    <w:rsid w:val="00650073"/>
    <w:rsid w:val="00650458"/>
    <w:rsid w:val="006505D2"/>
    <w:rsid w:val="00651408"/>
    <w:rsid w:val="00651E02"/>
    <w:rsid w:val="006521E5"/>
    <w:rsid w:val="00653219"/>
    <w:rsid w:val="00653DBE"/>
    <w:rsid w:val="00654ADD"/>
    <w:rsid w:val="00654D3D"/>
    <w:rsid w:val="00655E71"/>
    <w:rsid w:val="00655EBD"/>
    <w:rsid w:val="006568C9"/>
    <w:rsid w:val="00657F32"/>
    <w:rsid w:val="006607D5"/>
    <w:rsid w:val="006608AD"/>
    <w:rsid w:val="006618DE"/>
    <w:rsid w:val="00662165"/>
    <w:rsid w:val="00662623"/>
    <w:rsid w:val="0066349B"/>
    <w:rsid w:val="00664C68"/>
    <w:rsid w:val="006657A3"/>
    <w:rsid w:val="006657EE"/>
    <w:rsid w:val="00667A56"/>
    <w:rsid w:val="0067102D"/>
    <w:rsid w:val="00671A82"/>
    <w:rsid w:val="0067229B"/>
    <w:rsid w:val="0067579A"/>
    <w:rsid w:val="00676178"/>
    <w:rsid w:val="00677658"/>
    <w:rsid w:val="00677C72"/>
    <w:rsid w:val="006818C6"/>
    <w:rsid w:val="00685689"/>
    <w:rsid w:val="00685962"/>
    <w:rsid w:val="00685A30"/>
    <w:rsid w:val="00685C48"/>
    <w:rsid w:val="00690D10"/>
    <w:rsid w:val="00691006"/>
    <w:rsid w:val="00691009"/>
    <w:rsid w:val="006912BB"/>
    <w:rsid w:val="00691821"/>
    <w:rsid w:val="00692C09"/>
    <w:rsid w:val="00692FA3"/>
    <w:rsid w:val="00693C4E"/>
    <w:rsid w:val="00693CA4"/>
    <w:rsid w:val="006953B6"/>
    <w:rsid w:val="0069568D"/>
    <w:rsid w:val="006968E8"/>
    <w:rsid w:val="00697C38"/>
    <w:rsid w:val="006A0D8B"/>
    <w:rsid w:val="006A0F27"/>
    <w:rsid w:val="006A134C"/>
    <w:rsid w:val="006A14B3"/>
    <w:rsid w:val="006A1922"/>
    <w:rsid w:val="006A1BC2"/>
    <w:rsid w:val="006A1F61"/>
    <w:rsid w:val="006A26BE"/>
    <w:rsid w:val="006A2D46"/>
    <w:rsid w:val="006A4365"/>
    <w:rsid w:val="006A475C"/>
    <w:rsid w:val="006A6D19"/>
    <w:rsid w:val="006A76FD"/>
    <w:rsid w:val="006B0116"/>
    <w:rsid w:val="006B0566"/>
    <w:rsid w:val="006B19F7"/>
    <w:rsid w:val="006B2824"/>
    <w:rsid w:val="006B2F02"/>
    <w:rsid w:val="006B3E66"/>
    <w:rsid w:val="006B4238"/>
    <w:rsid w:val="006B42B0"/>
    <w:rsid w:val="006B5588"/>
    <w:rsid w:val="006B572D"/>
    <w:rsid w:val="006B5849"/>
    <w:rsid w:val="006B6951"/>
    <w:rsid w:val="006B739E"/>
    <w:rsid w:val="006B7A24"/>
    <w:rsid w:val="006B7F1F"/>
    <w:rsid w:val="006C08B6"/>
    <w:rsid w:val="006C1293"/>
    <w:rsid w:val="006C12EC"/>
    <w:rsid w:val="006C135E"/>
    <w:rsid w:val="006C1D25"/>
    <w:rsid w:val="006C2A02"/>
    <w:rsid w:val="006C3115"/>
    <w:rsid w:val="006C3873"/>
    <w:rsid w:val="006C3909"/>
    <w:rsid w:val="006C460B"/>
    <w:rsid w:val="006C47F0"/>
    <w:rsid w:val="006C4836"/>
    <w:rsid w:val="006C679A"/>
    <w:rsid w:val="006C778B"/>
    <w:rsid w:val="006C7B6E"/>
    <w:rsid w:val="006C7FE2"/>
    <w:rsid w:val="006D0B02"/>
    <w:rsid w:val="006D0D29"/>
    <w:rsid w:val="006D0D6F"/>
    <w:rsid w:val="006D1826"/>
    <w:rsid w:val="006D197A"/>
    <w:rsid w:val="006D1BA0"/>
    <w:rsid w:val="006D3406"/>
    <w:rsid w:val="006D3D3F"/>
    <w:rsid w:val="006D4E1D"/>
    <w:rsid w:val="006D5516"/>
    <w:rsid w:val="006D56E2"/>
    <w:rsid w:val="006D5CF8"/>
    <w:rsid w:val="006D5E0B"/>
    <w:rsid w:val="006D6150"/>
    <w:rsid w:val="006D76B4"/>
    <w:rsid w:val="006E0F22"/>
    <w:rsid w:val="006E1715"/>
    <w:rsid w:val="006E2003"/>
    <w:rsid w:val="006E35A0"/>
    <w:rsid w:val="006E35C3"/>
    <w:rsid w:val="006E3999"/>
    <w:rsid w:val="006E4901"/>
    <w:rsid w:val="006E49D7"/>
    <w:rsid w:val="006E625F"/>
    <w:rsid w:val="006E732A"/>
    <w:rsid w:val="006E73AC"/>
    <w:rsid w:val="006E7900"/>
    <w:rsid w:val="006E7947"/>
    <w:rsid w:val="006E7F44"/>
    <w:rsid w:val="006F012B"/>
    <w:rsid w:val="006F0D3F"/>
    <w:rsid w:val="006F1542"/>
    <w:rsid w:val="006F1805"/>
    <w:rsid w:val="006F1A8E"/>
    <w:rsid w:val="006F1AAD"/>
    <w:rsid w:val="006F246F"/>
    <w:rsid w:val="006F2817"/>
    <w:rsid w:val="006F3372"/>
    <w:rsid w:val="006F3B78"/>
    <w:rsid w:val="006F3F15"/>
    <w:rsid w:val="006F49AA"/>
    <w:rsid w:val="006F4BFE"/>
    <w:rsid w:val="006F4F3F"/>
    <w:rsid w:val="006F5A13"/>
    <w:rsid w:val="006F6413"/>
    <w:rsid w:val="00700C81"/>
    <w:rsid w:val="007010F4"/>
    <w:rsid w:val="00701157"/>
    <w:rsid w:val="007019EA"/>
    <w:rsid w:val="007032AC"/>
    <w:rsid w:val="00703303"/>
    <w:rsid w:val="007035C9"/>
    <w:rsid w:val="0070371B"/>
    <w:rsid w:val="00703C74"/>
    <w:rsid w:val="00704862"/>
    <w:rsid w:val="00704898"/>
    <w:rsid w:val="007048A8"/>
    <w:rsid w:val="00705492"/>
    <w:rsid w:val="00705706"/>
    <w:rsid w:val="0070731F"/>
    <w:rsid w:val="00707B86"/>
    <w:rsid w:val="00712311"/>
    <w:rsid w:val="00712DB8"/>
    <w:rsid w:val="007131F4"/>
    <w:rsid w:val="0071362A"/>
    <w:rsid w:val="00713B27"/>
    <w:rsid w:val="00714C96"/>
    <w:rsid w:val="007154FC"/>
    <w:rsid w:val="0071687B"/>
    <w:rsid w:val="0071689A"/>
    <w:rsid w:val="00716F47"/>
    <w:rsid w:val="00717204"/>
    <w:rsid w:val="007204FD"/>
    <w:rsid w:val="007210AC"/>
    <w:rsid w:val="00721CBC"/>
    <w:rsid w:val="007224D2"/>
    <w:rsid w:val="00722665"/>
    <w:rsid w:val="00723462"/>
    <w:rsid w:val="007248F1"/>
    <w:rsid w:val="00725ED3"/>
    <w:rsid w:val="007268F5"/>
    <w:rsid w:val="00727A9D"/>
    <w:rsid w:val="007317E0"/>
    <w:rsid w:val="0073189A"/>
    <w:rsid w:val="00731BD1"/>
    <w:rsid w:val="00731D26"/>
    <w:rsid w:val="0073446D"/>
    <w:rsid w:val="0073517B"/>
    <w:rsid w:val="00735365"/>
    <w:rsid w:val="007367D4"/>
    <w:rsid w:val="00736A43"/>
    <w:rsid w:val="00737986"/>
    <w:rsid w:val="00737B2F"/>
    <w:rsid w:val="00737D93"/>
    <w:rsid w:val="00740919"/>
    <w:rsid w:val="0074145B"/>
    <w:rsid w:val="00741F8D"/>
    <w:rsid w:val="00742B5B"/>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16EA"/>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0197"/>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918"/>
    <w:rsid w:val="00793E8B"/>
    <w:rsid w:val="00794157"/>
    <w:rsid w:val="007942E8"/>
    <w:rsid w:val="00794790"/>
    <w:rsid w:val="00794CDD"/>
    <w:rsid w:val="0079574B"/>
    <w:rsid w:val="00796076"/>
    <w:rsid w:val="007961A6"/>
    <w:rsid w:val="007968A3"/>
    <w:rsid w:val="0079727E"/>
    <w:rsid w:val="007A01D7"/>
    <w:rsid w:val="007A0BB9"/>
    <w:rsid w:val="007A16FB"/>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C55"/>
    <w:rsid w:val="007C1D08"/>
    <w:rsid w:val="007C3D16"/>
    <w:rsid w:val="007C3FF3"/>
    <w:rsid w:val="007C4876"/>
    <w:rsid w:val="007C49D4"/>
    <w:rsid w:val="007C55BD"/>
    <w:rsid w:val="007C5F44"/>
    <w:rsid w:val="007C6F4D"/>
    <w:rsid w:val="007D0927"/>
    <w:rsid w:val="007D0990"/>
    <w:rsid w:val="007D0C96"/>
    <w:rsid w:val="007D1213"/>
    <w:rsid w:val="007D12B1"/>
    <w:rsid w:val="007D13EE"/>
    <w:rsid w:val="007D2B56"/>
    <w:rsid w:val="007D3E45"/>
    <w:rsid w:val="007D4017"/>
    <w:rsid w:val="007D4F46"/>
    <w:rsid w:val="007D5FB9"/>
    <w:rsid w:val="007D716A"/>
    <w:rsid w:val="007D7707"/>
    <w:rsid w:val="007E0DD7"/>
    <w:rsid w:val="007E0E5F"/>
    <w:rsid w:val="007E0EA0"/>
    <w:rsid w:val="007E0EB8"/>
    <w:rsid w:val="007E15A7"/>
    <w:rsid w:val="007E1A5C"/>
    <w:rsid w:val="007E238F"/>
    <w:rsid w:val="007E3AEE"/>
    <w:rsid w:val="007E46FE"/>
    <w:rsid w:val="007E6804"/>
    <w:rsid w:val="007E6E01"/>
    <w:rsid w:val="007E70F5"/>
    <w:rsid w:val="007F12DE"/>
    <w:rsid w:val="007F1314"/>
    <w:rsid w:val="007F1F51"/>
    <w:rsid w:val="007F281F"/>
    <w:rsid w:val="007F3495"/>
    <w:rsid w:val="007F503F"/>
    <w:rsid w:val="007F5A5F"/>
    <w:rsid w:val="007F6722"/>
    <w:rsid w:val="008013DA"/>
    <w:rsid w:val="008038E6"/>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4170"/>
    <w:rsid w:val="00814DBD"/>
    <w:rsid w:val="00816505"/>
    <w:rsid w:val="00820257"/>
    <w:rsid w:val="0082102B"/>
    <w:rsid w:val="00821921"/>
    <w:rsid w:val="008223F5"/>
    <w:rsid w:val="008225FF"/>
    <w:rsid w:val="00822942"/>
    <w:rsid w:val="008229D3"/>
    <w:rsid w:val="00824F68"/>
    <w:rsid w:val="008258A1"/>
    <w:rsid w:val="00826091"/>
    <w:rsid w:val="00826193"/>
    <w:rsid w:val="008264EB"/>
    <w:rsid w:val="00830036"/>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2193"/>
    <w:rsid w:val="00842CDF"/>
    <w:rsid w:val="00842DEA"/>
    <w:rsid w:val="00842EC4"/>
    <w:rsid w:val="008434D5"/>
    <w:rsid w:val="008435A4"/>
    <w:rsid w:val="008435DB"/>
    <w:rsid w:val="00843892"/>
    <w:rsid w:val="00844434"/>
    <w:rsid w:val="00845AA5"/>
    <w:rsid w:val="008466BF"/>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996"/>
    <w:rsid w:val="00862B55"/>
    <w:rsid w:val="00866029"/>
    <w:rsid w:val="00867987"/>
    <w:rsid w:val="008702CB"/>
    <w:rsid w:val="0087155D"/>
    <w:rsid w:val="00871E55"/>
    <w:rsid w:val="008723C4"/>
    <w:rsid w:val="0087341E"/>
    <w:rsid w:val="0087360C"/>
    <w:rsid w:val="00873739"/>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4859"/>
    <w:rsid w:val="00896212"/>
    <w:rsid w:val="0089622B"/>
    <w:rsid w:val="00896A13"/>
    <w:rsid w:val="008A0AF2"/>
    <w:rsid w:val="008A120F"/>
    <w:rsid w:val="008A1E8D"/>
    <w:rsid w:val="008A24FA"/>
    <w:rsid w:val="008A2FF1"/>
    <w:rsid w:val="008A345D"/>
    <w:rsid w:val="008A3652"/>
    <w:rsid w:val="008A3C43"/>
    <w:rsid w:val="008A403C"/>
    <w:rsid w:val="008A474E"/>
    <w:rsid w:val="008A4DA3"/>
    <w:rsid w:val="008A56AD"/>
    <w:rsid w:val="008A5CEA"/>
    <w:rsid w:val="008A73D0"/>
    <w:rsid w:val="008A7905"/>
    <w:rsid w:val="008B12AF"/>
    <w:rsid w:val="008B1605"/>
    <w:rsid w:val="008B1B4F"/>
    <w:rsid w:val="008B4DB1"/>
    <w:rsid w:val="008B4FDA"/>
    <w:rsid w:val="008B5805"/>
    <w:rsid w:val="008B5A23"/>
    <w:rsid w:val="008B73CD"/>
    <w:rsid w:val="008C0E12"/>
    <w:rsid w:val="008C17DA"/>
    <w:rsid w:val="008C343E"/>
    <w:rsid w:val="008C353D"/>
    <w:rsid w:val="008C417C"/>
    <w:rsid w:val="008C5FC1"/>
    <w:rsid w:val="008C6995"/>
    <w:rsid w:val="008C6A78"/>
    <w:rsid w:val="008C750C"/>
    <w:rsid w:val="008C7692"/>
    <w:rsid w:val="008D0121"/>
    <w:rsid w:val="008D0FB6"/>
    <w:rsid w:val="008D11AA"/>
    <w:rsid w:val="008D294A"/>
    <w:rsid w:val="008D2B99"/>
    <w:rsid w:val="008D3C71"/>
    <w:rsid w:val="008D47F6"/>
    <w:rsid w:val="008D493D"/>
    <w:rsid w:val="008D5016"/>
    <w:rsid w:val="008D5704"/>
    <w:rsid w:val="008D5EE7"/>
    <w:rsid w:val="008D680D"/>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A7B"/>
    <w:rsid w:val="00902BB9"/>
    <w:rsid w:val="00902D0C"/>
    <w:rsid w:val="00903615"/>
    <w:rsid w:val="00903898"/>
    <w:rsid w:val="0090481C"/>
    <w:rsid w:val="00904926"/>
    <w:rsid w:val="0090510C"/>
    <w:rsid w:val="00905984"/>
    <w:rsid w:val="00906104"/>
    <w:rsid w:val="00906204"/>
    <w:rsid w:val="009065B6"/>
    <w:rsid w:val="00906D65"/>
    <w:rsid w:val="00907AC4"/>
    <w:rsid w:val="0091042F"/>
    <w:rsid w:val="0091064F"/>
    <w:rsid w:val="00910F71"/>
    <w:rsid w:val="00910FF7"/>
    <w:rsid w:val="009111E6"/>
    <w:rsid w:val="009114A5"/>
    <w:rsid w:val="009123CA"/>
    <w:rsid w:val="009138AD"/>
    <w:rsid w:val="00915104"/>
    <w:rsid w:val="00915337"/>
    <w:rsid w:val="009154CF"/>
    <w:rsid w:val="0091590A"/>
    <w:rsid w:val="00915E5E"/>
    <w:rsid w:val="009160C2"/>
    <w:rsid w:val="00916A53"/>
    <w:rsid w:val="00916EDA"/>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684E"/>
    <w:rsid w:val="009471C4"/>
    <w:rsid w:val="00947D03"/>
    <w:rsid w:val="0095176C"/>
    <w:rsid w:val="0095199F"/>
    <w:rsid w:val="00952437"/>
    <w:rsid w:val="0095281A"/>
    <w:rsid w:val="00953F12"/>
    <w:rsid w:val="009542E7"/>
    <w:rsid w:val="00954542"/>
    <w:rsid w:val="00954F59"/>
    <w:rsid w:val="00955A1E"/>
    <w:rsid w:val="00955CC1"/>
    <w:rsid w:val="00955E87"/>
    <w:rsid w:val="00956D11"/>
    <w:rsid w:val="00960802"/>
    <w:rsid w:val="00961895"/>
    <w:rsid w:val="00962585"/>
    <w:rsid w:val="00962791"/>
    <w:rsid w:val="00963D31"/>
    <w:rsid w:val="00963E00"/>
    <w:rsid w:val="009647B3"/>
    <w:rsid w:val="009648D5"/>
    <w:rsid w:val="00964D37"/>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77974"/>
    <w:rsid w:val="009811FE"/>
    <w:rsid w:val="009813C4"/>
    <w:rsid w:val="00981540"/>
    <w:rsid w:val="0098244A"/>
    <w:rsid w:val="00983AF5"/>
    <w:rsid w:val="00983C3E"/>
    <w:rsid w:val="00984456"/>
    <w:rsid w:val="00984BDB"/>
    <w:rsid w:val="00985291"/>
    <w:rsid w:val="00987E76"/>
    <w:rsid w:val="00990375"/>
    <w:rsid w:val="00990561"/>
    <w:rsid w:val="00990C42"/>
    <w:rsid w:val="009911F4"/>
    <w:rsid w:val="00992E8E"/>
    <w:rsid w:val="00993191"/>
    <w:rsid w:val="00993AFB"/>
    <w:rsid w:val="00993B84"/>
    <w:rsid w:val="00994A77"/>
    <w:rsid w:val="00995045"/>
    <w:rsid w:val="00995499"/>
    <w:rsid w:val="00996C19"/>
    <w:rsid w:val="00997050"/>
    <w:rsid w:val="009972FA"/>
    <w:rsid w:val="00997686"/>
    <w:rsid w:val="009A05AC"/>
    <w:rsid w:val="009A171D"/>
    <w:rsid w:val="009A1B95"/>
    <w:rsid w:val="009A2AED"/>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98B"/>
    <w:rsid w:val="009C7D76"/>
    <w:rsid w:val="009C7DD3"/>
    <w:rsid w:val="009D03A4"/>
    <w:rsid w:val="009D158E"/>
    <w:rsid w:val="009D2415"/>
    <w:rsid w:val="009D2800"/>
    <w:rsid w:val="009D29A9"/>
    <w:rsid w:val="009D352B"/>
    <w:rsid w:val="009D3747"/>
    <w:rsid w:val="009D47AF"/>
    <w:rsid w:val="009D57A7"/>
    <w:rsid w:val="009D5B52"/>
    <w:rsid w:val="009D64FE"/>
    <w:rsid w:val="009D6D1A"/>
    <w:rsid w:val="009D78BC"/>
    <w:rsid w:val="009E1525"/>
    <w:rsid w:val="009E1915"/>
    <w:rsid w:val="009E19C7"/>
    <w:rsid w:val="009E2620"/>
    <w:rsid w:val="009E27FC"/>
    <w:rsid w:val="009E35C5"/>
    <w:rsid w:val="009E38B9"/>
    <w:rsid w:val="009E45F3"/>
    <w:rsid w:val="009E4A0F"/>
    <w:rsid w:val="009E4B3C"/>
    <w:rsid w:val="009E7100"/>
    <w:rsid w:val="009F0660"/>
    <w:rsid w:val="009F06BA"/>
    <w:rsid w:val="009F18D0"/>
    <w:rsid w:val="009F19B3"/>
    <w:rsid w:val="009F1FF7"/>
    <w:rsid w:val="009F337A"/>
    <w:rsid w:val="009F4638"/>
    <w:rsid w:val="009F5C16"/>
    <w:rsid w:val="009F5D9B"/>
    <w:rsid w:val="009F64A7"/>
    <w:rsid w:val="009F7683"/>
    <w:rsid w:val="009F7C54"/>
    <w:rsid w:val="009F7D78"/>
    <w:rsid w:val="00A00BCA"/>
    <w:rsid w:val="00A00E74"/>
    <w:rsid w:val="00A0285A"/>
    <w:rsid w:val="00A038AD"/>
    <w:rsid w:val="00A04203"/>
    <w:rsid w:val="00A04DB0"/>
    <w:rsid w:val="00A05356"/>
    <w:rsid w:val="00A06D97"/>
    <w:rsid w:val="00A07304"/>
    <w:rsid w:val="00A0752B"/>
    <w:rsid w:val="00A10D1E"/>
    <w:rsid w:val="00A10D1F"/>
    <w:rsid w:val="00A112E2"/>
    <w:rsid w:val="00A1152B"/>
    <w:rsid w:val="00A11BD0"/>
    <w:rsid w:val="00A11F49"/>
    <w:rsid w:val="00A1295D"/>
    <w:rsid w:val="00A12A5E"/>
    <w:rsid w:val="00A12C95"/>
    <w:rsid w:val="00A14ED9"/>
    <w:rsid w:val="00A150A9"/>
    <w:rsid w:val="00A1623D"/>
    <w:rsid w:val="00A16BE7"/>
    <w:rsid w:val="00A20B69"/>
    <w:rsid w:val="00A222D7"/>
    <w:rsid w:val="00A22548"/>
    <w:rsid w:val="00A22EB5"/>
    <w:rsid w:val="00A24827"/>
    <w:rsid w:val="00A249DB"/>
    <w:rsid w:val="00A24F80"/>
    <w:rsid w:val="00A258E6"/>
    <w:rsid w:val="00A27FAF"/>
    <w:rsid w:val="00A3062D"/>
    <w:rsid w:val="00A30B3F"/>
    <w:rsid w:val="00A31A12"/>
    <w:rsid w:val="00A31F51"/>
    <w:rsid w:val="00A3284C"/>
    <w:rsid w:val="00A332CE"/>
    <w:rsid w:val="00A34587"/>
    <w:rsid w:val="00A345A6"/>
    <w:rsid w:val="00A363C5"/>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4AC"/>
    <w:rsid w:val="00A52F0E"/>
    <w:rsid w:val="00A530B3"/>
    <w:rsid w:val="00A54131"/>
    <w:rsid w:val="00A5473D"/>
    <w:rsid w:val="00A5512C"/>
    <w:rsid w:val="00A558B9"/>
    <w:rsid w:val="00A55E59"/>
    <w:rsid w:val="00A55FEE"/>
    <w:rsid w:val="00A572D8"/>
    <w:rsid w:val="00A61746"/>
    <w:rsid w:val="00A619F2"/>
    <w:rsid w:val="00A61F96"/>
    <w:rsid w:val="00A63118"/>
    <w:rsid w:val="00A63445"/>
    <w:rsid w:val="00A63EB8"/>
    <w:rsid w:val="00A64339"/>
    <w:rsid w:val="00A65307"/>
    <w:rsid w:val="00A65C38"/>
    <w:rsid w:val="00A660E4"/>
    <w:rsid w:val="00A66431"/>
    <w:rsid w:val="00A6756D"/>
    <w:rsid w:val="00A67CB7"/>
    <w:rsid w:val="00A67EAC"/>
    <w:rsid w:val="00A70355"/>
    <w:rsid w:val="00A7178B"/>
    <w:rsid w:val="00A71AA8"/>
    <w:rsid w:val="00A71BBC"/>
    <w:rsid w:val="00A71C79"/>
    <w:rsid w:val="00A731B5"/>
    <w:rsid w:val="00A73661"/>
    <w:rsid w:val="00A738F6"/>
    <w:rsid w:val="00A747D4"/>
    <w:rsid w:val="00A74B2F"/>
    <w:rsid w:val="00A74D0E"/>
    <w:rsid w:val="00A75F03"/>
    <w:rsid w:val="00A76200"/>
    <w:rsid w:val="00A76C15"/>
    <w:rsid w:val="00A779D8"/>
    <w:rsid w:val="00A8134C"/>
    <w:rsid w:val="00A8156B"/>
    <w:rsid w:val="00A81620"/>
    <w:rsid w:val="00A81DD5"/>
    <w:rsid w:val="00A8328A"/>
    <w:rsid w:val="00A8368B"/>
    <w:rsid w:val="00A85E5D"/>
    <w:rsid w:val="00A87140"/>
    <w:rsid w:val="00A905A7"/>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785"/>
    <w:rsid w:val="00AA7805"/>
    <w:rsid w:val="00AB00B1"/>
    <w:rsid w:val="00AB0304"/>
    <w:rsid w:val="00AB14F4"/>
    <w:rsid w:val="00AB16AE"/>
    <w:rsid w:val="00AB1DD6"/>
    <w:rsid w:val="00AB227A"/>
    <w:rsid w:val="00AB2618"/>
    <w:rsid w:val="00AB2648"/>
    <w:rsid w:val="00AB2DA5"/>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83"/>
    <w:rsid w:val="00AD34C9"/>
    <w:rsid w:val="00AD522C"/>
    <w:rsid w:val="00AD6A8F"/>
    <w:rsid w:val="00AD6C4A"/>
    <w:rsid w:val="00AD6D6A"/>
    <w:rsid w:val="00AD7B20"/>
    <w:rsid w:val="00AE1606"/>
    <w:rsid w:val="00AE210D"/>
    <w:rsid w:val="00AE224E"/>
    <w:rsid w:val="00AE26C8"/>
    <w:rsid w:val="00AE3822"/>
    <w:rsid w:val="00AE39D0"/>
    <w:rsid w:val="00AE3B58"/>
    <w:rsid w:val="00AE4008"/>
    <w:rsid w:val="00AE40CD"/>
    <w:rsid w:val="00AE43E4"/>
    <w:rsid w:val="00AE446F"/>
    <w:rsid w:val="00AE44A9"/>
    <w:rsid w:val="00AE52DD"/>
    <w:rsid w:val="00AE56B3"/>
    <w:rsid w:val="00AE5E4B"/>
    <w:rsid w:val="00AE679C"/>
    <w:rsid w:val="00AE73A7"/>
    <w:rsid w:val="00AF023B"/>
    <w:rsid w:val="00AF0ED7"/>
    <w:rsid w:val="00AF1563"/>
    <w:rsid w:val="00AF1673"/>
    <w:rsid w:val="00AF1CF1"/>
    <w:rsid w:val="00AF1F05"/>
    <w:rsid w:val="00AF20D6"/>
    <w:rsid w:val="00AF2160"/>
    <w:rsid w:val="00AF2473"/>
    <w:rsid w:val="00AF2710"/>
    <w:rsid w:val="00AF27D0"/>
    <w:rsid w:val="00AF2B2F"/>
    <w:rsid w:val="00AF4C36"/>
    <w:rsid w:val="00AF4E1A"/>
    <w:rsid w:val="00AF5252"/>
    <w:rsid w:val="00AF564E"/>
    <w:rsid w:val="00AF582B"/>
    <w:rsid w:val="00AF591C"/>
    <w:rsid w:val="00AF5B0F"/>
    <w:rsid w:val="00AF5CA3"/>
    <w:rsid w:val="00AF7BE8"/>
    <w:rsid w:val="00B011DF"/>
    <w:rsid w:val="00B01568"/>
    <w:rsid w:val="00B025A2"/>
    <w:rsid w:val="00B027B8"/>
    <w:rsid w:val="00B027EF"/>
    <w:rsid w:val="00B02A31"/>
    <w:rsid w:val="00B04537"/>
    <w:rsid w:val="00B04817"/>
    <w:rsid w:val="00B05087"/>
    <w:rsid w:val="00B051BE"/>
    <w:rsid w:val="00B07942"/>
    <w:rsid w:val="00B07E76"/>
    <w:rsid w:val="00B11297"/>
    <w:rsid w:val="00B11B38"/>
    <w:rsid w:val="00B12288"/>
    <w:rsid w:val="00B12330"/>
    <w:rsid w:val="00B12C72"/>
    <w:rsid w:val="00B14560"/>
    <w:rsid w:val="00B1537B"/>
    <w:rsid w:val="00B154B0"/>
    <w:rsid w:val="00B15AD9"/>
    <w:rsid w:val="00B16781"/>
    <w:rsid w:val="00B1695D"/>
    <w:rsid w:val="00B169A3"/>
    <w:rsid w:val="00B16E83"/>
    <w:rsid w:val="00B1747C"/>
    <w:rsid w:val="00B176AF"/>
    <w:rsid w:val="00B2066D"/>
    <w:rsid w:val="00B21689"/>
    <w:rsid w:val="00B217A5"/>
    <w:rsid w:val="00B2283B"/>
    <w:rsid w:val="00B23933"/>
    <w:rsid w:val="00B2394E"/>
    <w:rsid w:val="00B23D42"/>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6E56"/>
    <w:rsid w:val="00B37250"/>
    <w:rsid w:val="00B40121"/>
    <w:rsid w:val="00B40233"/>
    <w:rsid w:val="00B40482"/>
    <w:rsid w:val="00B413A8"/>
    <w:rsid w:val="00B425F0"/>
    <w:rsid w:val="00B42B58"/>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BB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5FF5"/>
    <w:rsid w:val="00B7678F"/>
    <w:rsid w:val="00B7771E"/>
    <w:rsid w:val="00B813F6"/>
    <w:rsid w:val="00B81AD3"/>
    <w:rsid w:val="00B81FA6"/>
    <w:rsid w:val="00B834EF"/>
    <w:rsid w:val="00B838C9"/>
    <w:rsid w:val="00B83C84"/>
    <w:rsid w:val="00B84F37"/>
    <w:rsid w:val="00B853BF"/>
    <w:rsid w:val="00B8636F"/>
    <w:rsid w:val="00B86BCB"/>
    <w:rsid w:val="00B90137"/>
    <w:rsid w:val="00B9100A"/>
    <w:rsid w:val="00B925B0"/>
    <w:rsid w:val="00B941D0"/>
    <w:rsid w:val="00B959AA"/>
    <w:rsid w:val="00B95FE0"/>
    <w:rsid w:val="00B96B73"/>
    <w:rsid w:val="00B97237"/>
    <w:rsid w:val="00B975FA"/>
    <w:rsid w:val="00B9796D"/>
    <w:rsid w:val="00B97D91"/>
    <w:rsid w:val="00BA096A"/>
    <w:rsid w:val="00BA3554"/>
    <w:rsid w:val="00BA4B4C"/>
    <w:rsid w:val="00BA587C"/>
    <w:rsid w:val="00BA632C"/>
    <w:rsid w:val="00BB1A5D"/>
    <w:rsid w:val="00BB1C9B"/>
    <w:rsid w:val="00BB3575"/>
    <w:rsid w:val="00BB4ADD"/>
    <w:rsid w:val="00BB4D30"/>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6493"/>
    <w:rsid w:val="00BC6807"/>
    <w:rsid w:val="00BC6996"/>
    <w:rsid w:val="00BC6E1C"/>
    <w:rsid w:val="00BC6EE1"/>
    <w:rsid w:val="00BC6FA9"/>
    <w:rsid w:val="00BC723A"/>
    <w:rsid w:val="00BC72CA"/>
    <w:rsid w:val="00BD0588"/>
    <w:rsid w:val="00BD0D0A"/>
    <w:rsid w:val="00BD2920"/>
    <w:rsid w:val="00BD3B55"/>
    <w:rsid w:val="00BD4564"/>
    <w:rsid w:val="00BD4817"/>
    <w:rsid w:val="00BD572E"/>
    <w:rsid w:val="00BD5926"/>
    <w:rsid w:val="00BD5F94"/>
    <w:rsid w:val="00BD6BF7"/>
    <w:rsid w:val="00BD72E6"/>
    <w:rsid w:val="00BE01AE"/>
    <w:rsid w:val="00BE31DB"/>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099"/>
    <w:rsid w:val="00BF747E"/>
    <w:rsid w:val="00BF74AB"/>
    <w:rsid w:val="00BF762F"/>
    <w:rsid w:val="00BF7D70"/>
    <w:rsid w:val="00C008F7"/>
    <w:rsid w:val="00C00E33"/>
    <w:rsid w:val="00C010D8"/>
    <w:rsid w:val="00C011CE"/>
    <w:rsid w:val="00C0193C"/>
    <w:rsid w:val="00C01A34"/>
    <w:rsid w:val="00C024D3"/>
    <w:rsid w:val="00C029B6"/>
    <w:rsid w:val="00C03431"/>
    <w:rsid w:val="00C03728"/>
    <w:rsid w:val="00C03A8B"/>
    <w:rsid w:val="00C0413D"/>
    <w:rsid w:val="00C04470"/>
    <w:rsid w:val="00C07281"/>
    <w:rsid w:val="00C10519"/>
    <w:rsid w:val="00C105F6"/>
    <w:rsid w:val="00C1134C"/>
    <w:rsid w:val="00C11929"/>
    <w:rsid w:val="00C122A6"/>
    <w:rsid w:val="00C132F1"/>
    <w:rsid w:val="00C14561"/>
    <w:rsid w:val="00C14F1A"/>
    <w:rsid w:val="00C156C3"/>
    <w:rsid w:val="00C15BC3"/>
    <w:rsid w:val="00C16602"/>
    <w:rsid w:val="00C16F3F"/>
    <w:rsid w:val="00C17414"/>
    <w:rsid w:val="00C207A1"/>
    <w:rsid w:val="00C20953"/>
    <w:rsid w:val="00C21505"/>
    <w:rsid w:val="00C2151D"/>
    <w:rsid w:val="00C22421"/>
    <w:rsid w:val="00C232E0"/>
    <w:rsid w:val="00C23B1B"/>
    <w:rsid w:val="00C23D48"/>
    <w:rsid w:val="00C23F1D"/>
    <w:rsid w:val="00C24256"/>
    <w:rsid w:val="00C26B4D"/>
    <w:rsid w:val="00C26CF7"/>
    <w:rsid w:val="00C3130B"/>
    <w:rsid w:val="00C31373"/>
    <w:rsid w:val="00C324F0"/>
    <w:rsid w:val="00C34414"/>
    <w:rsid w:val="00C3483E"/>
    <w:rsid w:val="00C3484C"/>
    <w:rsid w:val="00C35169"/>
    <w:rsid w:val="00C358EA"/>
    <w:rsid w:val="00C364E8"/>
    <w:rsid w:val="00C3797F"/>
    <w:rsid w:val="00C402BB"/>
    <w:rsid w:val="00C4095B"/>
    <w:rsid w:val="00C43213"/>
    <w:rsid w:val="00C4327F"/>
    <w:rsid w:val="00C43524"/>
    <w:rsid w:val="00C435DD"/>
    <w:rsid w:val="00C4487D"/>
    <w:rsid w:val="00C45620"/>
    <w:rsid w:val="00C464BA"/>
    <w:rsid w:val="00C47611"/>
    <w:rsid w:val="00C4795F"/>
    <w:rsid w:val="00C47D72"/>
    <w:rsid w:val="00C50D71"/>
    <w:rsid w:val="00C51512"/>
    <w:rsid w:val="00C5269B"/>
    <w:rsid w:val="00C527F9"/>
    <w:rsid w:val="00C53834"/>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423C"/>
    <w:rsid w:val="00C752FC"/>
    <w:rsid w:val="00C754B2"/>
    <w:rsid w:val="00C75A7D"/>
    <w:rsid w:val="00C75BC3"/>
    <w:rsid w:val="00C777BE"/>
    <w:rsid w:val="00C8055A"/>
    <w:rsid w:val="00C806B2"/>
    <w:rsid w:val="00C807D9"/>
    <w:rsid w:val="00C80B25"/>
    <w:rsid w:val="00C80D21"/>
    <w:rsid w:val="00C813A9"/>
    <w:rsid w:val="00C81FE2"/>
    <w:rsid w:val="00C82BD2"/>
    <w:rsid w:val="00C82CF5"/>
    <w:rsid w:val="00C8399F"/>
    <w:rsid w:val="00C83D8F"/>
    <w:rsid w:val="00C83F86"/>
    <w:rsid w:val="00C84419"/>
    <w:rsid w:val="00C84D2D"/>
    <w:rsid w:val="00C8523E"/>
    <w:rsid w:val="00C85FFA"/>
    <w:rsid w:val="00C86048"/>
    <w:rsid w:val="00C864DC"/>
    <w:rsid w:val="00C91F69"/>
    <w:rsid w:val="00C92051"/>
    <w:rsid w:val="00C92D18"/>
    <w:rsid w:val="00C95B0F"/>
    <w:rsid w:val="00C95B64"/>
    <w:rsid w:val="00C96127"/>
    <w:rsid w:val="00C977DE"/>
    <w:rsid w:val="00C978AF"/>
    <w:rsid w:val="00CA0015"/>
    <w:rsid w:val="00CA169D"/>
    <w:rsid w:val="00CA1747"/>
    <w:rsid w:val="00CA1C11"/>
    <w:rsid w:val="00CA2207"/>
    <w:rsid w:val="00CA2AF8"/>
    <w:rsid w:val="00CA30F7"/>
    <w:rsid w:val="00CA37FA"/>
    <w:rsid w:val="00CA4510"/>
    <w:rsid w:val="00CA4AB2"/>
    <w:rsid w:val="00CA544B"/>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13C"/>
    <w:rsid w:val="00CE0D95"/>
    <w:rsid w:val="00CE1C61"/>
    <w:rsid w:val="00CE2264"/>
    <w:rsid w:val="00CE2E8C"/>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68D"/>
    <w:rsid w:val="00D048EE"/>
    <w:rsid w:val="00D04B17"/>
    <w:rsid w:val="00D04CFA"/>
    <w:rsid w:val="00D05A4D"/>
    <w:rsid w:val="00D05F06"/>
    <w:rsid w:val="00D06E12"/>
    <w:rsid w:val="00D104AF"/>
    <w:rsid w:val="00D104E6"/>
    <w:rsid w:val="00D10B0C"/>
    <w:rsid w:val="00D11611"/>
    <w:rsid w:val="00D132BC"/>
    <w:rsid w:val="00D149C4"/>
    <w:rsid w:val="00D14B02"/>
    <w:rsid w:val="00D150B0"/>
    <w:rsid w:val="00D15272"/>
    <w:rsid w:val="00D15ED6"/>
    <w:rsid w:val="00D161B8"/>
    <w:rsid w:val="00D169A2"/>
    <w:rsid w:val="00D17209"/>
    <w:rsid w:val="00D17258"/>
    <w:rsid w:val="00D20DD6"/>
    <w:rsid w:val="00D219A5"/>
    <w:rsid w:val="00D21F8D"/>
    <w:rsid w:val="00D22464"/>
    <w:rsid w:val="00D23CDE"/>
    <w:rsid w:val="00D26B79"/>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4AD3"/>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0570"/>
    <w:rsid w:val="00D71259"/>
    <w:rsid w:val="00D71364"/>
    <w:rsid w:val="00D7171E"/>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33D2"/>
    <w:rsid w:val="00D84287"/>
    <w:rsid w:val="00D84988"/>
    <w:rsid w:val="00D85304"/>
    <w:rsid w:val="00D86538"/>
    <w:rsid w:val="00D873FE"/>
    <w:rsid w:val="00D875CB"/>
    <w:rsid w:val="00D879FD"/>
    <w:rsid w:val="00D90E1A"/>
    <w:rsid w:val="00D93027"/>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B739C"/>
    <w:rsid w:val="00DB785A"/>
    <w:rsid w:val="00DC1B3F"/>
    <w:rsid w:val="00DC3470"/>
    <w:rsid w:val="00DC5332"/>
    <w:rsid w:val="00DC536D"/>
    <w:rsid w:val="00DC567F"/>
    <w:rsid w:val="00DC59F5"/>
    <w:rsid w:val="00DC658B"/>
    <w:rsid w:val="00DC6663"/>
    <w:rsid w:val="00DC6C57"/>
    <w:rsid w:val="00DC6FB7"/>
    <w:rsid w:val="00DC6FEB"/>
    <w:rsid w:val="00DC769E"/>
    <w:rsid w:val="00DC7A3F"/>
    <w:rsid w:val="00DD03BB"/>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8DA"/>
    <w:rsid w:val="00E040F0"/>
    <w:rsid w:val="00E04589"/>
    <w:rsid w:val="00E045AE"/>
    <w:rsid w:val="00E046C2"/>
    <w:rsid w:val="00E049FC"/>
    <w:rsid w:val="00E04FA9"/>
    <w:rsid w:val="00E05F32"/>
    <w:rsid w:val="00E06E9D"/>
    <w:rsid w:val="00E070E6"/>
    <w:rsid w:val="00E10031"/>
    <w:rsid w:val="00E10B26"/>
    <w:rsid w:val="00E10BB7"/>
    <w:rsid w:val="00E124DE"/>
    <w:rsid w:val="00E1294C"/>
    <w:rsid w:val="00E149D8"/>
    <w:rsid w:val="00E15826"/>
    <w:rsid w:val="00E15A77"/>
    <w:rsid w:val="00E161F1"/>
    <w:rsid w:val="00E17B5D"/>
    <w:rsid w:val="00E20011"/>
    <w:rsid w:val="00E2073B"/>
    <w:rsid w:val="00E207EB"/>
    <w:rsid w:val="00E20B3E"/>
    <w:rsid w:val="00E20E95"/>
    <w:rsid w:val="00E21547"/>
    <w:rsid w:val="00E21C91"/>
    <w:rsid w:val="00E2217F"/>
    <w:rsid w:val="00E222A7"/>
    <w:rsid w:val="00E2245F"/>
    <w:rsid w:val="00E22E51"/>
    <w:rsid w:val="00E22F75"/>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2FEC"/>
    <w:rsid w:val="00E34189"/>
    <w:rsid w:val="00E3426D"/>
    <w:rsid w:val="00E362AF"/>
    <w:rsid w:val="00E36717"/>
    <w:rsid w:val="00E369AC"/>
    <w:rsid w:val="00E36A86"/>
    <w:rsid w:val="00E36F9C"/>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C4F"/>
    <w:rsid w:val="00E51EEA"/>
    <w:rsid w:val="00E5348C"/>
    <w:rsid w:val="00E54297"/>
    <w:rsid w:val="00E5492B"/>
    <w:rsid w:val="00E54B2C"/>
    <w:rsid w:val="00E5510F"/>
    <w:rsid w:val="00E55885"/>
    <w:rsid w:val="00E56BDF"/>
    <w:rsid w:val="00E56E2C"/>
    <w:rsid w:val="00E571A0"/>
    <w:rsid w:val="00E57B16"/>
    <w:rsid w:val="00E6008B"/>
    <w:rsid w:val="00E6044F"/>
    <w:rsid w:val="00E60526"/>
    <w:rsid w:val="00E60DE2"/>
    <w:rsid w:val="00E61B95"/>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0D3"/>
    <w:rsid w:val="00E765B7"/>
    <w:rsid w:val="00E76F31"/>
    <w:rsid w:val="00E77EEE"/>
    <w:rsid w:val="00E805B6"/>
    <w:rsid w:val="00E81D32"/>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311"/>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3B79"/>
    <w:rsid w:val="00EB4061"/>
    <w:rsid w:val="00EB42B2"/>
    <w:rsid w:val="00EB487B"/>
    <w:rsid w:val="00EB5989"/>
    <w:rsid w:val="00EB5A2E"/>
    <w:rsid w:val="00EB5F02"/>
    <w:rsid w:val="00EB602D"/>
    <w:rsid w:val="00EB6064"/>
    <w:rsid w:val="00EB6314"/>
    <w:rsid w:val="00EB6684"/>
    <w:rsid w:val="00EB6E54"/>
    <w:rsid w:val="00EC0C4F"/>
    <w:rsid w:val="00EC20BC"/>
    <w:rsid w:val="00EC22F7"/>
    <w:rsid w:val="00EC2345"/>
    <w:rsid w:val="00EC2CDE"/>
    <w:rsid w:val="00EC32E0"/>
    <w:rsid w:val="00EC49B0"/>
    <w:rsid w:val="00EC6281"/>
    <w:rsid w:val="00EC7188"/>
    <w:rsid w:val="00EC759E"/>
    <w:rsid w:val="00EC7897"/>
    <w:rsid w:val="00ED01B4"/>
    <w:rsid w:val="00ED0338"/>
    <w:rsid w:val="00ED0BF3"/>
    <w:rsid w:val="00ED0DE3"/>
    <w:rsid w:val="00ED1142"/>
    <w:rsid w:val="00ED1170"/>
    <w:rsid w:val="00ED2462"/>
    <w:rsid w:val="00ED321F"/>
    <w:rsid w:val="00ED36CA"/>
    <w:rsid w:val="00ED45E9"/>
    <w:rsid w:val="00ED4A01"/>
    <w:rsid w:val="00ED4C1D"/>
    <w:rsid w:val="00ED5987"/>
    <w:rsid w:val="00ED5C1C"/>
    <w:rsid w:val="00ED6836"/>
    <w:rsid w:val="00EE0172"/>
    <w:rsid w:val="00EE08CC"/>
    <w:rsid w:val="00EE09A4"/>
    <w:rsid w:val="00EE0EB3"/>
    <w:rsid w:val="00EE0EF1"/>
    <w:rsid w:val="00EE11C5"/>
    <w:rsid w:val="00EE2663"/>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279"/>
    <w:rsid w:val="00F025FC"/>
    <w:rsid w:val="00F02DBC"/>
    <w:rsid w:val="00F03B10"/>
    <w:rsid w:val="00F04FC3"/>
    <w:rsid w:val="00F05954"/>
    <w:rsid w:val="00F06F30"/>
    <w:rsid w:val="00F1088F"/>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20A3"/>
    <w:rsid w:val="00F4395E"/>
    <w:rsid w:val="00F449C0"/>
    <w:rsid w:val="00F4506C"/>
    <w:rsid w:val="00F45460"/>
    <w:rsid w:val="00F45B4D"/>
    <w:rsid w:val="00F45B8B"/>
    <w:rsid w:val="00F4686C"/>
    <w:rsid w:val="00F51B3A"/>
    <w:rsid w:val="00F53012"/>
    <w:rsid w:val="00F53525"/>
    <w:rsid w:val="00F538FE"/>
    <w:rsid w:val="00F546F2"/>
    <w:rsid w:val="00F5526F"/>
    <w:rsid w:val="00F55654"/>
    <w:rsid w:val="00F556B0"/>
    <w:rsid w:val="00F55A33"/>
    <w:rsid w:val="00F562EA"/>
    <w:rsid w:val="00F5653D"/>
    <w:rsid w:val="00F56C64"/>
    <w:rsid w:val="00F60675"/>
    <w:rsid w:val="00F607C7"/>
    <w:rsid w:val="00F60A05"/>
    <w:rsid w:val="00F60C5F"/>
    <w:rsid w:val="00F61898"/>
    <w:rsid w:val="00F61A9D"/>
    <w:rsid w:val="00F61D7A"/>
    <w:rsid w:val="00F63223"/>
    <w:rsid w:val="00F64BF8"/>
    <w:rsid w:val="00F64DF9"/>
    <w:rsid w:val="00F6523E"/>
    <w:rsid w:val="00F658E7"/>
    <w:rsid w:val="00F676CB"/>
    <w:rsid w:val="00F67946"/>
    <w:rsid w:val="00F67CD4"/>
    <w:rsid w:val="00F7009A"/>
    <w:rsid w:val="00F70A3D"/>
    <w:rsid w:val="00F70B7C"/>
    <w:rsid w:val="00F70E55"/>
    <w:rsid w:val="00F71179"/>
    <w:rsid w:val="00F72980"/>
    <w:rsid w:val="00F73CAB"/>
    <w:rsid w:val="00F743B3"/>
    <w:rsid w:val="00F7451F"/>
    <w:rsid w:val="00F7467F"/>
    <w:rsid w:val="00F74984"/>
    <w:rsid w:val="00F7548C"/>
    <w:rsid w:val="00F7609B"/>
    <w:rsid w:val="00F8049A"/>
    <w:rsid w:val="00F825AC"/>
    <w:rsid w:val="00F82623"/>
    <w:rsid w:val="00F839B3"/>
    <w:rsid w:val="00F83B76"/>
    <w:rsid w:val="00F8462A"/>
    <w:rsid w:val="00F84B2C"/>
    <w:rsid w:val="00F85DFC"/>
    <w:rsid w:val="00F85F62"/>
    <w:rsid w:val="00F86162"/>
    <w:rsid w:val="00F86ED5"/>
    <w:rsid w:val="00F87017"/>
    <w:rsid w:val="00F871C2"/>
    <w:rsid w:val="00F87473"/>
    <w:rsid w:val="00F914CF"/>
    <w:rsid w:val="00F91692"/>
    <w:rsid w:val="00F926A5"/>
    <w:rsid w:val="00F930CD"/>
    <w:rsid w:val="00F932ED"/>
    <w:rsid w:val="00F9448B"/>
    <w:rsid w:val="00F954E8"/>
    <w:rsid w:val="00F96621"/>
    <w:rsid w:val="00F97D3E"/>
    <w:rsid w:val="00FA0498"/>
    <w:rsid w:val="00FA0E41"/>
    <w:rsid w:val="00FA2BFA"/>
    <w:rsid w:val="00FA2FB6"/>
    <w:rsid w:val="00FA37C3"/>
    <w:rsid w:val="00FA409E"/>
    <w:rsid w:val="00FA4725"/>
    <w:rsid w:val="00FA4F9D"/>
    <w:rsid w:val="00FA5CBD"/>
    <w:rsid w:val="00FA6AB5"/>
    <w:rsid w:val="00FA6B94"/>
    <w:rsid w:val="00FA6F47"/>
    <w:rsid w:val="00FA751D"/>
    <w:rsid w:val="00FA7A86"/>
    <w:rsid w:val="00FA7EAA"/>
    <w:rsid w:val="00FB068C"/>
    <w:rsid w:val="00FB12F4"/>
    <w:rsid w:val="00FB1378"/>
    <w:rsid w:val="00FB1530"/>
    <w:rsid w:val="00FB1C56"/>
    <w:rsid w:val="00FB1CB4"/>
    <w:rsid w:val="00FB35D5"/>
    <w:rsid w:val="00FB3AFB"/>
    <w:rsid w:val="00FB3B2A"/>
    <w:rsid w:val="00FB3CC9"/>
    <w:rsid w:val="00FB4ACF"/>
    <w:rsid w:val="00FB72F4"/>
    <w:rsid w:val="00FB78E7"/>
    <w:rsid w:val="00FB796B"/>
    <w:rsid w:val="00FC096C"/>
    <w:rsid w:val="00FC0FDC"/>
    <w:rsid w:val="00FC22F4"/>
    <w:rsid w:val="00FC283C"/>
    <w:rsid w:val="00FC31D8"/>
    <w:rsid w:val="00FC4412"/>
    <w:rsid w:val="00FC4920"/>
    <w:rsid w:val="00FC4B16"/>
    <w:rsid w:val="00FC5F9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1B"/>
    <w:rsid w:val="00FE5390"/>
    <w:rsid w:val="00FE54DC"/>
    <w:rsid w:val="00FE5743"/>
    <w:rsid w:val="00FE6887"/>
    <w:rsid w:val="00FE6C2A"/>
    <w:rsid w:val="00FE76B9"/>
    <w:rsid w:val="00FE7898"/>
    <w:rsid w:val="00FF0766"/>
    <w:rsid w:val="00FF0775"/>
    <w:rsid w:val="00FF0D1D"/>
    <w:rsid w:val="00FF0FE2"/>
    <w:rsid w:val="00FF1424"/>
    <w:rsid w:val="00FF1D27"/>
    <w:rsid w:val="00FF207E"/>
    <w:rsid w:val="00FF28EE"/>
    <w:rsid w:val="00FF2E56"/>
    <w:rsid w:val="00FF3050"/>
    <w:rsid w:val="00FF331F"/>
    <w:rsid w:val="00FF3C84"/>
    <w:rsid w:val="00FF3D6A"/>
    <w:rsid w:val="00FF3E3D"/>
    <w:rsid w:val="00FF3F8F"/>
    <w:rsid w:val="00FF4659"/>
    <w:rsid w:val="00FF6156"/>
    <w:rsid w:val="00FF63C1"/>
    <w:rsid w:val="00FF6934"/>
    <w:rsid w:val="00FF69B7"/>
    <w:rsid w:val="00FF6ACF"/>
    <w:rsid w:val="00FF6FFD"/>
    <w:rsid w:val="00FF75B6"/>
    <w:rsid w:val="00FF7971"/>
    <w:rsid w:val="00FF7F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nhideWhenUsed="0" w:qFormat="1"/>
    <w:lsdException w:name="Normal (Web)" w:uiPriority="99" w:qFormat="1"/>
    <w:lsdException w:name="No Lis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paragraph" w:customStyle="1" w:styleId="xl343">
    <w:name w:val="xl343"/>
    <w:basedOn w:val="a"/>
    <w:rsid w:val="009D57A7"/>
    <w:pPr>
      <w:spacing w:before="100" w:beforeAutospacing="1" w:after="100" w:afterAutospacing="1"/>
    </w:pPr>
    <w:rPr>
      <w:rFonts w:ascii="Arial LatArm" w:hAnsi="Arial LatArm"/>
      <w:lang w:val="ru-RU" w:eastAsia="ru-RU"/>
    </w:rPr>
  </w:style>
  <w:style w:type="paragraph" w:customStyle="1" w:styleId="xl344">
    <w:name w:val="xl344"/>
    <w:basedOn w:val="a"/>
    <w:rsid w:val="009D57A7"/>
    <w:pPr>
      <w:shd w:val="clear" w:color="000000" w:fill="FFFF00"/>
      <w:spacing w:before="100" w:beforeAutospacing="1" w:after="100" w:afterAutospacing="1"/>
    </w:pPr>
    <w:rPr>
      <w:rFonts w:ascii="Arial LatArm" w:hAnsi="Arial LatArm"/>
      <w:lang w:val="ru-RU" w:eastAsia="ru-RU"/>
    </w:rPr>
  </w:style>
  <w:style w:type="paragraph" w:customStyle="1" w:styleId="xl345">
    <w:name w:val="xl345"/>
    <w:basedOn w:val="a"/>
    <w:rsid w:val="009D57A7"/>
    <w:pPr>
      <w:spacing w:before="100" w:beforeAutospacing="1" w:after="100" w:afterAutospacing="1"/>
      <w:jc w:val="center"/>
    </w:pPr>
    <w:rPr>
      <w:rFonts w:ascii="Arial LatArm" w:hAnsi="Arial LatArm"/>
      <w:lang w:val="ru-RU" w:eastAsia="ru-RU"/>
    </w:rPr>
  </w:style>
  <w:style w:type="paragraph" w:customStyle="1" w:styleId="xl346">
    <w:name w:val="xl346"/>
    <w:basedOn w:val="a"/>
    <w:rsid w:val="009D57A7"/>
    <w:pPr>
      <w:spacing w:before="100" w:beforeAutospacing="1" w:after="100" w:afterAutospacing="1"/>
      <w:jc w:val="center"/>
      <w:textAlignment w:val="center"/>
    </w:pPr>
    <w:rPr>
      <w:rFonts w:ascii="Arial LatArm" w:hAnsi="Arial LatArm"/>
      <w:sz w:val="32"/>
      <w:szCs w:val="32"/>
      <w:lang w:val="ru-RU" w:eastAsia="ru-RU"/>
    </w:rPr>
  </w:style>
  <w:style w:type="paragraph" w:customStyle="1" w:styleId="xl347">
    <w:name w:val="xl347"/>
    <w:basedOn w:val="a"/>
    <w:rsid w:val="009D57A7"/>
    <w:pPr>
      <w:spacing w:before="100" w:beforeAutospacing="1" w:after="100" w:afterAutospacing="1"/>
      <w:jc w:val="center"/>
    </w:pPr>
    <w:rPr>
      <w:rFonts w:ascii="Arial Armenian" w:hAnsi="Arial Armenian"/>
      <w:lang w:val="ru-RU" w:eastAsia="ru-RU"/>
    </w:rPr>
  </w:style>
  <w:style w:type="paragraph" w:customStyle="1" w:styleId="xl348">
    <w:name w:val="xl34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49">
    <w:name w:val="xl34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Armenian" w:hAnsi="Arial Armenian"/>
      <w:sz w:val="18"/>
      <w:szCs w:val="18"/>
      <w:lang w:val="ru-RU" w:eastAsia="ru-RU"/>
    </w:rPr>
  </w:style>
  <w:style w:type="paragraph" w:customStyle="1" w:styleId="xl350">
    <w:name w:val="xl35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51">
    <w:name w:val="xl351"/>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2">
    <w:name w:val="xl35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3">
    <w:name w:val="xl35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54">
    <w:name w:val="xl35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5">
    <w:name w:val="xl355"/>
    <w:basedOn w:val="a"/>
    <w:rsid w:val="009D57A7"/>
    <w:pPr>
      <w:shd w:val="clear" w:color="000000" w:fill="FFFF00"/>
      <w:spacing w:before="100" w:beforeAutospacing="1" w:after="100" w:afterAutospacing="1"/>
      <w:jc w:val="center"/>
    </w:pPr>
    <w:rPr>
      <w:rFonts w:ascii="Arial LatArm" w:hAnsi="Arial LatArm"/>
      <w:lang w:val="ru-RU" w:eastAsia="ru-RU"/>
    </w:rPr>
  </w:style>
  <w:style w:type="paragraph" w:customStyle="1" w:styleId="xl356">
    <w:name w:val="xl35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357">
    <w:name w:val="xl357"/>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8">
    <w:name w:val="xl358"/>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59">
    <w:name w:val="xl359"/>
    <w:basedOn w:val="a"/>
    <w:rsid w:val="009D57A7"/>
    <w:pPr>
      <w:pBdr>
        <w:top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0">
    <w:name w:val="xl360"/>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b/>
      <w:bCs/>
      <w:lang w:val="ru-RU" w:eastAsia="ru-RU"/>
    </w:rPr>
  </w:style>
  <w:style w:type="paragraph" w:customStyle="1" w:styleId="xl361">
    <w:name w:val="xl36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2">
    <w:name w:val="xl36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3">
    <w:name w:val="xl36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4">
    <w:name w:val="xl364"/>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5">
    <w:name w:val="xl365"/>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LatArm" w:hAnsi="Arial LatArm"/>
      <w:sz w:val="16"/>
      <w:szCs w:val="16"/>
      <w:lang w:val="ru-RU" w:eastAsia="ru-RU"/>
    </w:rPr>
  </w:style>
  <w:style w:type="paragraph" w:customStyle="1" w:styleId="xl366">
    <w:name w:val="xl366"/>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367">
    <w:name w:val="xl36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68">
    <w:name w:val="xl36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69">
    <w:name w:val="xl36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0">
    <w:name w:val="xl37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1">
    <w:name w:val="xl37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2">
    <w:name w:val="xl37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3">
    <w:name w:val="xl373"/>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4">
    <w:name w:val="xl37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5">
    <w:name w:val="xl37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6">
    <w:name w:val="xl376"/>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7">
    <w:name w:val="xl377"/>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78">
    <w:name w:val="xl378"/>
    <w:basedOn w:val="a"/>
    <w:rsid w:val="009D57A7"/>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79">
    <w:name w:val="xl379"/>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0">
    <w:name w:val="xl380"/>
    <w:basedOn w:val="a"/>
    <w:rsid w:val="009D57A7"/>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1">
    <w:name w:val="xl381"/>
    <w:basedOn w:val="a"/>
    <w:rsid w:val="009D57A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2">
    <w:name w:val="xl382"/>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lang w:val="ru-RU" w:eastAsia="ru-RU"/>
    </w:rPr>
  </w:style>
  <w:style w:type="paragraph" w:customStyle="1" w:styleId="xl383">
    <w:name w:val="xl383"/>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lang w:val="ru-RU" w:eastAsia="ru-RU"/>
    </w:rPr>
  </w:style>
  <w:style w:type="paragraph" w:customStyle="1" w:styleId="xl384">
    <w:name w:val="xl38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85">
    <w:name w:val="xl385"/>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6">
    <w:name w:val="xl386"/>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7">
    <w:name w:val="xl387"/>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8">
    <w:name w:val="xl388"/>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389">
    <w:name w:val="xl38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0">
    <w:name w:val="xl390"/>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1">
    <w:name w:val="xl391"/>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2">
    <w:name w:val="xl39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3">
    <w:name w:val="xl39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4">
    <w:name w:val="xl394"/>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5">
    <w:name w:val="xl395"/>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6">
    <w:name w:val="xl39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7">
    <w:name w:val="xl397"/>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8">
    <w:name w:val="xl398"/>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399">
    <w:name w:val="xl399"/>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0">
    <w:name w:val="xl400"/>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1">
    <w:name w:val="xl40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02">
    <w:name w:val="xl402"/>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3">
    <w:name w:val="xl403"/>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4">
    <w:name w:val="xl404"/>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5">
    <w:name w:val="xl40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6">
    <w:name w:val="xl406"/>
    <w:basedOn w:val="a"/>
    <w:rsid w:val="009D57A7"/>
    <w:pPr>
      <w:pBdr>
        <w:left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7">
    <w:name w:val="xl407"/>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08">
    <w:name w:val="xl40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Sylfaen" w:hAnsi="Sylfaen"/>
      <w:sz w:val="16"/>
      <w:szCs w:val="16"/>
      <w:lang w:val="ru-RU" w:eastAsia="ru-RU"/>
    </w:rPr>
  </w:style>
  <w:style w:type="paragraph" w:customStyle="1" w:styleId="xl409">
    <w:name w:val="xl409"/>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0">
    <w:name w:val="xl41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b/>
      <w:bCs/>
      <w:lang w:val="ru-RU" w:eastAsia="ru-RU"/>
    </w:rPr>
  </w:style>
  <w:style w:type="paragraph" w:customStyle="1" w:styleId="xl411">
    <w:name w:val="xl411"/>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2">
    <w:name w:val="xl412"/>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3">
    <w:name w:val="xl413"/>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4">
    <w:name w:val="xl414"/>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5">
    <w:name w:val="xl415"/>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6">
    <w:name w:val="xl416"/>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17">
    <w:name w:val="xl41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18">
    <w:name w:val="xl418"/>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19">
    <w:name w:val="xl419"/>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8"/>
      <w:szCs w:val="18"/>
      <w:lang w:val="ru-RU" w:eastAsia="ru-RU"/>
    </w:rPr>
  </w:style>
  <w:style w:type="paragraph" w:customStyle="1" w:styleId="xl420">
    <w:name w:val="xl42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1">
    <w:name w:val="xl421"/>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2">
    <w:name w:val="xl422"/>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23">
    <w:name w:val="xl423"/>
    <w:basedOn w:val="a"/>
    <w:rsid w:val="009D57A7"/>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4">
    <w:name w:val="xl424"/>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5">
    <w:name w:val="xl425"/>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LatArm" w:hAnsi="Arial LatArm"/>
      <w:sz w:val="16"/>
      <w:szCs w:val="16"/>
      <w:lang w:val="ru-RU" w:eastAsia="ru-RU"/>
    </w:rPr>
  </w:style>
  <w:style w:type="paragraph" w:customStyle="1" w:styleId="xl426">
    <w:name w:val="xl426"/>
    <w:basedOn w:val="a"/>
    <w:rsid w:val="009D57A7"/>
    <w:pPr>
      <w:pBdr>
        <w:top w:val="single" w:sz="4" w:space="0" w:color="auto"/>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7">
    <w:name w:val="xl427"/>
    <w:basedOn w:val="a"/>
    <w:rsid w:val="009D57A7"/>
    <w:pPr>
      <w:pBdr>
        <w:left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8">
    <w:name w:val="xl428"/>
    <w:basedOn w:val="a"/>
    <w:rsid w:val="009D57A7"/>
    <w:pPr>
      <w:pBdr>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29">
    <w:name w:val="xl429"/>
    <w:basedOn w:val="a"/>
    <w:rsid w:val="009D57A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0">
    <w:name w:val="xl430"/>
    <w:basedOn w:val="a"/>
    <w:rsid w:val="009D57A7"/>
    <w:pPr>
      <w:pBdr>
        <w:left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1">
    <w:name w:val="xl431"/>
    <w:basedOn w:val="a"/>
    <w:rsid w:val="009D57A7"/>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2">
    <w:name w:val="xl432"/>
    <w:basedOn w:val="a"/>
    <w:rsid w:val="009D57A7"/>
    <w:pPr>
      <w:pBdr>
        <w:left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3">
    <w:name w:val="xl433"/>
    <w:basedOn w:val="a"/>
    <w:rsid w:val="009D57A7"/>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34">
    <w:name w:val="xl434"/>
    <w:basedOn w:val="a"/>
    <w:rsid w:val="009D57A7"/>
    <w:pPr>
      <w:pBdr>
        <w:top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5">
    <w:name w:val="xl435"/>
    <w:basedOn w:val="a"/>
    <w:rsid w:val="009D57A7"/>
    <w:pP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6">
    <w:name w:val="xl436"/>
    <w:basedOn w:val="a"/>
    <w:rsid w:val="009D57A7"/>
    <w:pPr>
      <w:pBdr>
        <w:bottom w:val="single" w:sz="4" w:space="0" w:color="auto"/>
      </w:pBdr>
      <w:shd w:val="clear" w:color="000000" w:fill="FFFFFF"/>
      <w:spacing w:before="100" w:beforeAutospacing="1" w:after="100" w:afterAutospacing="1"/>
      <w:textAlignment w:val="center"/>
    </w:pPr>
    <w:rPr>
      <w:rFonts w:ascii="Arial Armenian" w:hAnsi="Arial Armenian"/>
      <w:sz w:val="16"/>
      <w:szCs w:val="16"/>
      <w:lang w:val="ru-RU" w:eastAsia="ru-RU"/>
    </w:rPr>
  </w:style>
  <w:style w:type="paragraph" w:customStyle="1" w:styleId="xl437">
    <w:name w:val="xl437"/>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Sylfaen" w:hAnsi="Sylfaen"/>
      <w:sz w:val="16"/>
      <w:szCs w:val="16"/>
      <w:lang w:val="ru-RU" w:eastAsia="ru-RU"/>
    </w:rPr>
  </w:style>
  <w:style w:type="paragraph" w:customStyle="1" w:styleId="xl438">
    <w:name w:val="xl438"/>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Sylfaen" w:hAnsi="Sylfaen"/>
      <w:sz w:val="16"/>
      <w:szCs w:val="16"/>
      <w:lang w:val="ru-RU" w:eastAsia="ru-RU"/>
    </w:rPr>
  </w:style>
  <w:style w:type="paragraph" w:customStyle="1" w:styleId="xl439">
    <w:name w:val="xl439"/>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6"/>
      <w:szCs w:val="16"/>
      <w:lang w:val="ru-RU" w:eastAsia="ru-RU"/>
    </w:rPr>
  </w:style>
  <w:style w:type="paragraph" w:customStyle="1" w:styleId="xl440">
    <w:name w:val="xl440"/>
    <w:basedOn w:val="a"/>
    <w:rsid w:val="009D57A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Armenian" w:hAnsi="Arial Armenian"/>
      <w:sz w:val="16"/>
      <w:szCs w:val="16"/>
      <w:lang w:val="ru-RU" w:eastAsia="ru-RU"/>
    </w:rPr>
  </w:style>
  <w:style w:type="paragraph" w:customStyle="1" w:styleId="xl441">
    <w:name w:val="xl441"/>
    <w:basedOn w:val="a"/>
    <w:rsid w:val="009D57A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Armenian" w:hAnsi="Arial Armenian"/>
      <w:b/>
      <w:bCs/>
      <w:sz w:val="16"/>
      <w:szCs w:val="16"/>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qFormat="1"/>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731468463">
      <w:bodyDiv w:val="1"/>
      <w:marLeft w:val="0"/>
      <w:marRight w:val="0"/>
      <w:marTop w:val="0"/>
      <w:marBottom w:val="0"/>
      <w:divBdr>
        <w:top w:val="none" w:sz="0" w:space="0" w:color="auto"/>
        <w:left w:val="none" w:sz="0" w:space="0" w:color="auto"/>
        <w:bottom w:val="none" w:sz="0" w:space="0" w:color="auto"/>
        <w:right w:val="none" w:sz="0" w:space="0" w:color="auto"/>
      </w:divBdr>
    </w:div>
    <w:div w:id="10449126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97519293">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C266B-56DC-4A67-BD39-272FA0D23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1</Pages>
  <Words>23618</Words>
  <Characters>134626</Characters>
  <Application>Microsoft Office Word</Application>
  <DocSecurity>0</DocSecurity>
  <Lines>1121</Lines>
  <Paragraphs>315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157929</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https://mul2-minfin.gov.am/tasks/768273/oneclick/Ashxatanq_txtayin_H8-3.docx?token=ee6879fa53f9497278644e51e99b86a6</cp:keywords>
  <cp:lastModifiedBy>Asus-H510M</cp:lastModifiedBy>
  <cp:revision>445</cp:revision>
  <cp:lastPrinted>2018-02-16T07:12:00Z</cp:lastPrinted>
  <dcterms:created xsi:type="dcterms:W3CDTF">2024-02-09T09:09:00Z</dcterms:created>
  <dcterms:modified xsi:type="dcterms:W3CDTF">2024-06-06T12:17:00Z</dcterms:modified>
</cp:coreProperties>
</file>