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8A5FBB">
        <w:rPr>
          <w:rFonts w:ascii="GHEA Grapalat" w:hAnsi="GHEA Grapalat"/>
          <w:i w:val="0"/>
          <w:sz w:val="24"/>
          <w:szCs w:val="24"/>
          <w:lang w:val="en-US"/>
        </w:rPr>
        <w:t>17</w:t>
      </w:r>
      <w:r w:rsidRPr="000C086B">
        <w:rPr>
          <w:rFonts w:ascii="GHEA Grapalat" w:hAnsi="GHEA Grapalat"/>
          <w:i w:val="0"/>
          <w:sz w:val="24"/>
          <w:szCs w:val="24"/>
        </w:rPr>
        <w:t>" "</w:t>
      </w:r>
      <w:r w:rsidR="000E7885">
        <w:rPr>
          <w:rFonts w:ascii="GHEA Grapalat" w:hAnsi="GHEA Grapalat"/>
          <w:i w:val="0"/>
          <w:sz w:val="24"/>
          <w:szCs w:val="24"/>
          <w:lang w:val="en-US"/>
        </w:rPr>
        <w:t>0</w:t>
      </w:r>
      <w:r w:rsidR="008A5FBB">
        <w:rPr>
          <w:rFonts w:ascii="GHEA Grapalat" w:hAnsi="GHEA Grapalat"/>
          <w:i w:val="0"/>
          <w:sz w:val="24"/>
          <w:szCs w:val="24"/>
          <w:lang w:val="en-US"/>
        </w:rPr>
        <w:t>5</w:t>
      </w:r>
      <w:r w:rsidR="000E7885">
        <w:rPr>
          <w:rFonts w:ascii="GHEA Grapalat" w:hAnsi="GHEA Grapalat"/>
          <w:i w:val="0"/>
          <w:sz w:val="24"/>
          <w:szCs w:val="24"/>
        </w:rPr>
        <w:t>" 202</w:t>
      </w:r>
      <w:r w:rsidR="000374A7">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D94CB5"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0E7885">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0E7885">
        <w:rPr>
          <w:rFonts w:ascii="GHEA Grapalat" w:hAnsi="GHEA Grapalat"/>
          <w:i w:val="0"/>
          <w:sz w:val="24"/>
          <w:szCs w:val="24"/>
        </w:rPr>
        <w:t>-2</w:t>
      </w:r>
      <w:r w:rsidR="000374A7">
        <w:rPr>
          <w:rFonts w:ascii="GHEA Grapalat" w:hAnsi="GHEA Grapalat"/>
          <w:i w:val="0"/>
          <w:sz w:val="24"/>
          <w:szCs w:val="24"/>
          <w:lang w:val="en-US"/>
        </w:rPr>
        <w:t>3</w:t>
      </w:r>
      <w:r w:rsidR="00525736">
        <w:rPr>
          <w:rFonts w:ascii="GHEA Grapalat" w:hAnsi="GHEA Grapalat"/>
          <w:i w:val="0"/>
          <w:sz w:val="24"/>
          <w:szCs w:val="24"/>
        </w:rPr>
        <w:t>/</w:t>
      </w:r>
      <w:r w:rsidR="00ED2944">
        <w:rPr>
          <w:rFonts w:ascii="GHEA Grapalat" w:hAnsi="GHEA Grapalat"/>
          <w:i w:val="0"/>
          <w:sz w:val="24"/>
          <w:szCs w:val="24"/>
          <w:lang w:val="en-US"/>
        </w:rPr>
        <w:t>13</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8A5FBB">
        <w:rPr>
          <w:rFonts w:ascii="Arial" w:hAnsi="Arial" w:cs="Arial"/>
          <w:b/>
          <w:i w:val="0"/>
          <w:spacing w:val="6"/>
          <w:sz w:val="24"/>
          <w:szCs w:val="24"/>
          <w:lang w:val="en-US"/>
        </w:rPr>
        <w:t>электрические прибори</w:t>
      </w:r>
      <w:r w:rsidR="002A079C">
        <w:rPr>
          <w:rFonts w:ascii="Arial" w:hAnsi="Arial" w:cs="Arial"/>
          <w:b/>
          <w:i w:val="0"/>
          <w:spacing w:val="6"/>
          <w:sz w:val="24"/>
          <w:szCs w:val="24"/>
          <w:lang w:val="en-US"/>
        </w:rPr>
        <w:t xml:space="preserve"> для </w:t>
      </w:r>
      <w:r w:rsidR="008A5FBB">
        <w:rPr>
          <w:rFonts w:ascii="Arial" w:hAnsi="Arial" w:cs="Arial"/>
          <w:b/>
          <w:i w:val="0"/>
          <w:spacing w:val="6"/>
          <w:sz w:val="24"/>
          <w:szCs w:val="24"/>
          <w:lang w:val="en-US"/>
        </w:rPr>
        <w:t>комунальной службы</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AF6FAD">
        <w:rPr>
          <w:rFonts w:ascii="GHEA Grapalat" w:hAnsi="GHEA Grapalat"/>
          <w:i w:val="0"/>
          <w:sz w:val="24"/>
          <w:szCs w:val="24"/>
          <w:lang w:val="en-US"/>
        </w:rPr>
        <w:t>0</w:t>
      </w:r>
      <w:r w:rsidR="00FA48F5">
        <w:rPr>
          <w:rFonts w:ascii="GHEA Grapalat" w:hAnsi="GHEA Grapalat"/>
          <w:i w:val="0"/>
          <w:sz w:val="24"/>
          <w:szCs w:val="24"/>
        </w:rPr>
        <w:t xml:space="preserve">:00 часов </w:t>
      </w:r>
      <w:r w:rsidR="00AF6FAD">
        <w:rPr>
          <w:rFonts w:ascii="GHEA Grapalat" w:hAnsi="GHEA Grapalat"/>
          <w:i w:val="0"/>
          <w:sz w:val="24"/>
          <w:szCs w:val="24"/>
          <w:lang w:val="en-US"/>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роводиться</w:t>
      </w:r>
      <w:r w:rsidR="000374A7">
        <w:rPr>
          <w:rFonts w:ascii="GHEA Grapalat" w:hAnsi="GHEA Grapalat"/>
          <w:i w:val="0"/>
          <w:sz w:val="24"/>
          <w:szCs w:val="24"/>
          <w:lang w:val="en-US"/>
        </w:rPr>
        <w:t xml:space="preserve"> </w:t>
      </w:r>
      <w:r w:rsidR="007922DA">
        <w:rPr>
          <w:rFonts w:ascii="GHEA Grapalat" w:hAnsi="GHEA Grapalat"/>
          <w:i w:val="0"/>
          <w:sz w:val="24"/>
          <w:szCs w:val="24"/>
          <w:lang w:val="en-US"/>
        </w:rPr>
        <w:t>26</w:t>
      </w:r>
      <w:r w:rsidR="00FA48F5">
        <w:rPr>
          <w:rFonts w:ascii="GHEA Grapalat" w:hAnsi="GHEA Grapalat"/>
          <w:b/>
          <w:i w:val="0"/>
          <w:sz w:val="24"/>
          <w:szCs w:val="24"/>
        </w:rPr>
        <w:t xml:space="preserve">-го </w:t>
      </w:r>
      <w:r w:rsidR="007922DA">
        <w:rPr>
          <w:rFonts w:ascii="GHEA Grapalat" w:hAnsi="GHEA Grapalat"/>
          <w:b/>
          <w:i w:val="0"/>
          <w:sz w:val="24"/>
          <w:szCs w:val="24"/>
          <w:lang w:val="en-US"/>
        </w:rPr>
        <w:t>ма</w:t>
      </w:r>
      <w:r w:rsidR="000374A7">
        <w:rPr>
          <w:rFonts w:ascii="GHEA Grapalat" w:hAnsi="GHEA Grapalat"/>
          <w:b/>
          <w:i w:val="0"/>
          <w:sz w:val="24"/>
          <w:szCs w:val="24"/>
          <w:lang w:val="en-US"/>
        </w:rPr>
        <w:t>я</w:t>
      </w:r>
      <w:r w:rsidRPr="004B4F38">
        <w:rPr>
          <w:rFonts w:ascii="GHEA Grapalat" w:hAnsi="GHEA Grapalat"/>
          <w:b/>
          <w:i w:val="0"/>
          <w:sz w:val="24"/>
          <w:szCs w:val="24"/>
        </w:rPr>
        <w:t xml:space="preserve"> в 1</w:t>
      </w:r>
      <w:r w:rsidR="00AF6FAD">
        <w:rPr>
          <w:rFonts w:ascii="GHEA Grapalat" w:hAnsi="GHEA Grapalat"/>
          <w:b/>
          <w:i w:val="0"/>
          <w:sz w:val="24"/>
          <w:szCs w:val="24"/>
          <w:lang w:val="en-US"/>
        </w:rPr>
        <w:t>0</w:t>
      </w:r>
      <w:r w:rsidRPr="004B4F38">
        <w:rPr>
          <w:rFonts w:ascii="GHEA Grapalat" w:hAnsi="GHEA Grapalat"/>
          <w:b/>
          <w:i w:val="0"/>
          <w:sz w:val="24"/>
          <w:szCs w:val="24"/>
        </w:rPr>
        <w:t>:00</w:t>
      </w:r>
      <w:r w:rsidR="00FA48F5">
        <w:rPr>
          <w:rFonts w:ascii="GHEA Grapalat" w:hAnsi="GHEA Grapalat"/>
          <w:i w:val="0"/>
          <w:sz w:val="24"/>
          <w:szCs w:val="24"/>
        </w:rPr>
        <w:t xml:space="preserve"> часов на </w:t>
      </w:r>
      <w:r w:rsidR="000968A5">
        <w:rPr>
          <w:rFonts w:ascii="GHEA Grapalat" w:hAnsi="GHEA Grapalat"/>
          <w:i w:val="0"/>
          <w:sz w:val="24"/>
          <w:szCs w:val="24"/>
          <w:lang w:val="en-US"/>
        </w:rPr>
        <w:t>7</w:t>
      </w:r>
      <w:r w:rsidRPr="00734464">
        <w:rPr>
          <w:rFonts w:ascii="GHEA Grapalat" w:hAnsi="GHEA Grapalat"/>
          <w:i w:val="0"/>
          <w:sz w:val="24"/>
          <w:szCs w:val="24"/>
        </w:rPr>
        <w:t xml:space="preserve">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D94CB5"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7922DA">
        <w:rPr>
          <w:rFonts w:ascii="GHEA Grapalat" w:hAnsi="GHEA Grapalat"/>
          <w:lang w:val="en-US"/>
        </w:rPr>
        <w:t>17</w:t>
      </w:r>
      <w:r w:rsidRPr="000C086B">
        <w:rPr>
          <w:rFonts w:ascii="GHEA Grapalat" w:hAnsi="GHEA Grapalat"/>
        </w:rPr>
        <w:t>" "</w:t>
      </w:r>
      <w:r w:rsidR="007922DA">
        <w:rPr>
          <w:rFonts w:ascii="GHEA Grapalat" w:hAnsi="GHEA Grapalat"/>
          <w:lang w:val="en-US"/>
        </w:rPr>
        <w:t>05</w:t>
      </w:r>
      <w:r w:rsidRPr="000C086B">
        <w:rPr>
          <w:rFonts w:ascii="GHEA Grapalat" w:hAnsi="GHEA Grapalat"/>
        </w:rPr>
        <w:t>" 20</w:t>
      </w:r>
      <w:r w:rsidR="00047FEA" w:rsidRPr="000C086B">
        <w:rPr>
          <w:rFonts w:ascii="GHEA Grapalat" w:hAnsi="GHEA Grapalat"/>
        </w:rPr>
        <w:t>2</w:t>
      </w:r>
      <w:r w:rsidR="000374A7">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0968A5">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0968A5">
        <w:rPr>
          <w:rFonts w:ascii="GHEA Grapalat" w:hAnsi="GHEA Grapalat"/>
          <w:i/>
        </w:rPr>
        <w:t>-2</w:t>
      </w:r>
      <w:r w:rsidR="000374A7">
        <w:rPr>
          <w:rFonts w:ascii="GHEA Grapalat" w:hAnsi="GHEA Grapalat"/>
          <w:i/>
          <w:lang w:val="en-US"/>
        </w:rPr>
        <w:t>3</w:t>
      </w:r>
      <w:r w:rsidR="0018796B">
        <w:rPr>
          <w:rFonts w:ascii="GHEA Grapalat" w:hAnsi="GHEA Grapalat"/>
          <w:i/>
        </w:rPr>
        <w:t>/</w:t>
      </w:r>
      <w:r w:rsidR="007922DA">
        <w:rPr>
          <w:rFonts w:ascii="GHEA Grapalat" w:hAnsi="GHEA Grapalat"/>
          <w:i/>
          <w:lang w:val="en-US"/>
        </w:rPr>
        <w:t>13</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7922DA">
        <w:rPr>
          <w:rFonts w:ascii="GHEA Grapalat" w:hAnsi="GHEA Grapalat"/>
          <w:lang w:val="en-US"/>
        </w:rPr>
        <w:t>ЭЛЕКТРИЧЕСКИЕ ПРИБОРЫ</w:t>
      </w:r>
      <w:r w:rsidR="000374A7">
        <w:rPr>
          <w:rFonts w:ascii="GHEA Grapalat" w:hAnsi="GHEA Grapalat"/>
          <w:lang w:val="en-US"/>
        </w:rPr>
        <w:t xml:space="preserve">  </w:t>
      </w:r>
      <w:r w:rsidR="00EE49EC" w:rsidRPr="00EE49EC">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A48F5"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18796B">
        <w:rPr>
          <w:rFonts w:ascii="GHEA Grapalat" w:hAnsi="GHEA Grapalat"/>
          <w:b/>
        </w:rPr>
        <w:t xml:space="preserve"> </w:t>
      </w:r>
      <w:r w:rsidR="00EE49EC" w:rsidRPr="00734464">
        <w:rPr>
          <w:rFonts w:ascii="GHEA Grapalat" w:hAnsi="GHEA Grapalat"/>
        </w:rPr>
        <w:t xml:space="preserve"> </w:t>
      </w:r>
      <w:r>
        <w:rPr>
          <w:rFonts w:ascii="GHEA Grapalat" w:hAnsi="GHEA Grapalat"/>
        </w:rPr>
        <w:t xml:space="preserve"> </w:t>
      </w:r>
      <w:r w:rsidR="0009745E" w:rsidRPr="0009745E">
        <w:rPr>
          <w:rFonts w:ascii="GHEA Grapalat" w:hAnsi="GHEA Grapalat"/>
          <w:b/>
          <w:i w:val="0"/>
          <w:sz w:val="24"/>
          <w:szCs w:val="24"/>
        </w:rPr>
        <w:t xml:space="preserve"> </w:t>
      </w:r>
      <w:r w:rsidR="0009745E" w:rsidRPr="00D94CB5">
        <w:rPr>
          <w:rFonts w:ascii="GHEA Grapalat" w:hAnsi="GHEA Grapalat"/>
          <w:b/>
          <w:i w:val="0"/>
          <w:sz w:val="24"/>
          <w:szCs w:val="24"/>
        </w:rPr>
        <w:t xml:space="preserve"> </w:t>
      </w:r>
      <w:r w:rsidR="00E2796E">
        <w:rPr>
          <w:rFonts w:ascii="Arial" w:hAnsi="Arial" w:cs="Arial"/>
          <w:b/>
          <w:i w:val="0"/>
          <w:sz w:val="24"/>
          <w:szCs w:val="24"/>
          <w:lang w:val="en-US"/>
        </w:rPr>
        <w:t>ЭЛЕКТРИЧЕСКИЕ ПРИБОРИ</w:t>
      </w:r>
      <w:r w:rsidR="000374A7">
        <w:rPr>
          <w:rFonts w:ascii="Arial" w:hAnsi="Arial" w:cs="Arial"/>
          <w:b/>
          <w:i w:val="0"/>
          <w:sz w:val="24"/>
          <w:szCs w:val="24"/>
          <w:lang w:val="en-US"/>
        </w:rPr>
        <w:t xml:space="preserve"> </w:t>
      </w:r>
      <w:r w:rsidR="00D94CB5">
        <w:rPr>
          <w:rFonts w:ascii="GHEA Grapalat" w:hAnsi="GHEA Grapalat"/>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D94CB5">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D94CB5">
        <w:rPr>
          <w:rFonts w:ascii="GHEA Grapalat" w:hAnsi="GHEA Grapalat"/>
          <w:i/>
          <w:spacing w:val="-6"/>
        </w:rPr>
        <w:t>-2</w:t>
      </w:r>
      <w:r w:rsidR="000374A7">
        <w:rPr>
          <w:rFonts w:ascii="GHEA Grapalat" w:hAnsi="GHEA Grapalat"/>
          <w:i/>
          <w:spacing w:val="-6"/>
          <w:lang w:val="en-US"/>
        </w:rPr>
        <w:t>3</w:t>
      </w:r>
      <w:r w:rsidR="00F91AB8" w:rsidRPr="00F91AB8">
        <w:rPr>
          <w:rFonts w:ascii="GHEA Grapalat" w:hAnsi="GHEA Grapalat"/>
          <w:i/>
          <w:spacing w:val="-6"/>
        </w:rPr>
        <w:t>/</w:t>
      </w:r>
      <w:bookmarkStart w:id="0" w:name="_GoBack"/>
      <w:bookmarkEnd w:id="0"/>
      <w:r w:rsidR="00877E12">
        <w:rPr>
          <w:rFonts w:ascii="GHEA Grapalat" w:hAnsi="GHEA Grapalat"/>
          <w:i/>
          <w:spacing w:val="-6"/>
          <w:lang w:val="en-US"/>
        </w:rPr>
        <w:t>13</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877E12">
        <w:rPr>
          <w:rFonts w:ascii="GHEA Grapalat" w:hAnsi="GHEA Grapalat"/>
          <w:i w:val="0"/>
          <w:sz w:val="24"/>
          <w:szCs w:val="24"/>
          <w:lang w:val="en-US"/>
        </w:rPr>
        <w:t>электрические прибори</w:t>
      </w:r>
      <w:r w:rsidRPr="00734464">
        <w:rPr>
          <w:rFonts w:ascii="GHEA Grapalat" w:hAnsi="GHEA Grapalat"/>
          <w:i w:val="0"/>
          <w:sz w:val="24"/>
          <w:szCs w:val="24"/>
        </w:rPr>
        <w:t xml:space="preserve"> (далее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362A14">
        <w:rPr>
          <w:rFonts w:ascii="GHEA Grapalat" w:hAnsi="GHEA Grapalat"/>
          <w:i w:val="0"/>
          <w:sz w:val="24"/>
          <w:szCs w:val="24"/>
        </w:rPr>
        <w:t>1</w:t>
      </w:r>
      <w:r w:rsidR="00877E12">
        <w:rPr>
          <w:rFonts w:ascii="GHEA Grapalat" w:hAnsi="GHEA Grapalat"/>
          <w:i w:val="0"/>
          <w:sz w:val="24"/>
          <w:szCs w:val="24"/>
          <w:lang w:val="en-US"/>
        </w:rPr>
        <w:t>5</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877E12" w:rsidRPr="00734464" w:rsidTr="00B173E6">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877E12" w:rsidRPr="00ED2944" w:rsidRDefault="00877E12" w:rsidP="00877E12">
            <w:pPr>
              <w:rPr>
                <w:rFonts w:ascii="Sylfaen" w:hAnsi="Sylfaen"/>
                <w:b/>
                <w:color w:val="000000"/>
                <w:sz w:val="20"/>
                <w:szCs w:val="20"/>
                <w:lang w:val="en-US"/>
              </w:rPr>
            </w:pPr>
            <w:r w:rsidRPr="00ED2944">
              <w:rPr>
                <w:rFonts w:ascii="Sylfaen" w:hAnsi="Sylfaen"/>
                <w:b/>
                <w:color w:val="000000"/>
                <w:sz w:val="20"/>
                <w:szCs w:val="20"/>
                <w:lang w:val="en-US"/>
              </w:rPr>
              <w:t>Часы электрические CATA CT-9182 3680W</w:t>
            </w:r>
          </w:p>
        </w:tc>
      </w:tr>
      <w:tr w:rsidR="00877E12" w:rsidRPr="00734464" w:rsidTr="00B173E6">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877E12" w:rsidRPr="00ED2944" w:rsidRDefault="00877E12" w:rsidP="00877E12">
            <w:pPr>
              <w:rPr>
                <w:rFonts w:ascii="Sylfaen" w:hAnsi="Sylfaen"/>
                <w:b/>
                <w:color w:val="000000"/>
                <w:sz w:val="20"/>
                <w:szCs w:val="20"/>
                <w:lang w:val="en-US"/>
              </w:rPr>
            </w:pPr>
            <w:r w:rsidRPr="00ED2944">
              <w:rPr>
                <w:rFonts w:ascii="Sylfaen" w:hAnsi="Sylfaen"/>
                <w:b/>
                <w:color w:val="000000"/>
                <w:sz w:val="20"/>
                <w:szCs w:val="20"/>
                <w:lang w:val="en-US"/>
              </w:rPr>
              <w:t>Светодиодная лампа 60Вт</w:t>
            </w:r>
          </w:p>
        </w:tc>
      </w:tr>
      <w:tr w:rsidR="00877E12" w:rsidRPr="00734464" w:rsidTr="00B173E6">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877E12" w:rsidRPr="00ED2944" w:rsidRDefault="00877E12" w:rsidP="00877E12">
            <w:pPr>
              <w:rPr>
                <w:rFonts w:ascii="Sylfaen" w:hAnsi="Sylfaen"/>
                <w:b/>
                <w:color w:val="000000"/>
                <w:sz w:val="20"/>
                <w:szCs w:val="20"/>
                <w:lang w:val="en-US"/>
              </w:rPr>
            </w:pPr>
            <w:r w:rsidRPr="00ED2944">
              <w:rPr>
                <w:rFonts w:ascii="Sylfaen" w:hAnsi="Sylfaen"/>
                <w:b/>
                <w:color w:val="000000"/>
                <w:sz w:val="20"/>
                <w:szCs w:val="20"/>
                <w:lang w:val="en-US"/>
              </w:rPr>
              <w:t>Светодиодная лампа: 30 Вт</w:t>
            </w:r>
          </w:p>
        </w:tc>
      </w:tr>
      <w:tr w:rsidR="00877E12" w:rsidRPr="00734464" w:rsidTr="00B173E6">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877E12" w:rsidRPr="00ED2944" w:rsidRDefault="00877E12" w:rsidP="00877E12">
            <w:pPr>
              <w:rPr>
                <w:rFonts w:ascii="Sylfaen" w:hAnsi="Sylfaen"/>
                <w:b/>
                <w:color w:val="000000"/>
                <w:sz w:val="20"/>
                <w:szCs w:val="20"/>
                <w:lang w:val="en-US"/>
              </w:rPr>
            </w:pPr>
            <w:r w:rsidRPr="00ED2944">
              <w:rPr>
                <w:rFonts w:ascii="Sylfaen" w:hAnsi="Sylfaen"/>
                <w:b/>
                <w:color w:val="000000"/>
                <w:sz w:val="20"/>
                <w:szCs w:val="20"/>
                <w:lang w:val="en-US"/>
              </w:rPr>
              <w:t>Светодиодная лампа: 20 Вт</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Автоматический пускатель - 50 А</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Автоматический пускатель - 60 А</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электрический провод алюминий 1х16</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изолятор</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rPr>
              <w:t>Розетка / вилка / снаружи</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cs="Sylfaen"/>
                <w:b/>
                <w:color w:val="000000"/>
                <w:sz w:val="20"/>
                <w:szCs w:val="20"/>
              </w:rPr>
              <w:t>Вилка</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Патрон керамический</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электрический провод алюминий 16мм</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медный провод 1,5мм многожильный</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автоматический выключатель 32А</w:t>
            </w:r>
          </w:p>
        </w:tc>
      </w:tr>
      <w:tr w:rsidR="00877E12" w:rsidRPr="00734464" w:rsidTr="00B20A63">
        <w:trPr>
          <w:jc w:val="center"/>
        </w:trPr>
        <w:tc>
          <w:tcPr>
            <w:tcW w:w="1530" w:type="dxa"/>
            <w:vAlign w:val="center"/>
          </w:tcPr>
          <w:p w:rsidR="00877E12" w:rsidRPr="00734464" w:rsidRDefault="00877E1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77E12" w:rsidRPr="00ED2944" w:rsidRDefault="00877E12" w:rsidP="00877E12">
            <w:pPr>
              <w:rPr>
                <w:rFonts w:ascii="Sylfaen" w:hAnsi="Sylfaen"/>
                <w:b/>
                <w:sz w:val="20"/>
                <w:szCs w:val="20"/>
                <w:lang w:val="en-US"/>
              </w:rPr>
            </w:pPr>
            <w:r w:rsidRPr="00ED2944">
              <w:rPr>
                <w:rFonts w:ascii="Sylfaen" w:hAnsi="Sylfaen"/>
                <w:b/>
                <w:sz w:val="20"/>
                <w:szCs w:val="20"/>
                <w:lang w:val="en-US"/>
              </w:rPr>
              <w:t>автоматический выключатель 63А</w:t>
            </w:r>
          </w:p>
        </w:tc>
      </w:tr>
    </w:tbl>
    <w:p w:rsidR="00096865" w:rsidRPr="00734464" w:rsidRDefault="00816505" w:rsidP="00877E12">
      <w:pPr>
        <w:pStyle w:val="BodyTextIndent2"/>
        <w:widowControl w:val="0"/>
        <w:spacing w:after="160" w:line="240" w:lineRule="auto"/>
        <w:ind w:firstLine="0"/>
        <w:rPr>
          <w:rFonts w:ascii="GHEA Grapalat" w:hAnsi="GHEA Grapalat"/>
          <w:sz w:val="24"/>
          <w:szCs w:val="24"/>
        </w:rPr>
      </w:pPr>
      <w:r w:rsidRPr="00734464">
        <w:rPr>
          <w:rFonts w:ascii="GHEA Grapalat" w:hAnsi="GHEA Grapalat"/>
          <w:sz w:val="24"/>
          <w:szCs w:val="24"/>
        </w:rPr>
        <w:t xml:space="preserve">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w:t>
      </w:r>
      <w:r w:rsidRPr="00734464">
        <w:rPr>
          <w:rFonts w:ascii="GHEA Grapalat" w:hAnsi="GHEA Grapalat"/>
        </w:rPr>
        <w:lastRenderedPageBreak/>
        <w:t>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lastRenderedPageBreak/>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w:t>
      </w:r>
      <w:r w:rsidR="000A6B75" w:rsidRPr="00734464">
        <w:rPr>
          <w:rFonts w:ascii="GHEA Grapalat" w:hAnsi="GHEA Grapalat"/>
          <w:sz w:val="24"/>
          <w:szCs w:val="24"/>
        </w:rPr>
        <w:lastRenderedPageBreak/>
        <w:t>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w:t>
      </w:r>
      <w:r w:rsidRPr="00734464">
        <w:rPr>
          <w:rFonts w:ascii="GHEA Grapalat" w:hAnsi="GHEA Grapalat"/>
          <w:sz w:val="24"/>
          <w:szCs w:val="24"/>
        </w:rPr>
        <w:lastRenderedPageBreak/>
        <w:t xml:space="preserve">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w:t>
      </w:r>
      <w:r w:rsidR="00C161FE" w:rsidRPr="00260ED1">
        <w:rPr>
          <w:rFonts w:ascii="GHEA Grapalat" w:hAnsi="GHEA Grapalat"/>
          <w:b/>
          <w:sz w:val="24"/>
          <w:szCs w:val="24"/>
        </w:rPr>
        <w:lastRenderedPageBreak/>
        <w:t xml:space="preserve">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lastRenderedPageBreak/>
        <w:t>7</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lastRenderedPageBreak/>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lastRenderedPageBreak/>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lastRenderedPageBreak/>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w:t>
      </w:r>
      <w:r w:rsidR="001E4A24" w:rsidRPr="00734464">
        <w:rPr>
          <w:rFonts w:ascii="GHEA Grapalat" w:hAnsi="GHEA Grapalat"/>
          <w:sz w:val="24"/>
          <w:szCs w:val="24"/>
        </w:rPr>
        <w:lastRenderedPageBreak/>
        <w:t>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w:t>
      </w:r>
      <w:r w:rsidRPr="00734464">
        <w:rPr>
          <w:rFonts w:ascii="GHEA Grapalat" w:hAnsi="GHEA Grapalat"/>
        </w:rPr>
        <w:lastRenderedPageBreak/>
        <w:t>"Об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w:t>
      </w:r>
      <w:r w:rsidRPr="00734464">
        <w:rPr>
          <w:rFonts w:ascii="GHEA Grapalat" w:hAnsi="GHEA Grapalat"/>
          <w:sz w:val="24"/>
          <w:szCs w:val="24"/>
        </w:rPr>
        <w:lastRenderedPageBreak/>
        <w:t>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lastRenderedPageBreak/>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w:t>
      </w:r>
      <w:r w:rsidRPr="000811C1">
        <w:rPr>
          <w:rFonts w:ascii="GHEA Grapalat" w:hAnsi="GHEA Grapalat" w:cs="Sylfaen"/>
        </w:rPr>
        <w:lastRenderedPageBreak/>
        <w:t>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B83538" w:rsidRPr="00B83538">
        <w:rPr>
          <w:rFonts w:ascii="GHEA Grapalat" w:hAnsi="GHEA Grapalat"/>
        </w:rPr>
        <w:t xml:space="preserve">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w:t>
      </w:r>
      <w:r w:rsidR="00B83538" w:rsidRPr="00B83538">
        <w:rPr>
          <w:rFonts w:ascii="GHEA Grapalat" w:hAnsi="GHEA Grapalat"/>
        </w:rPr>
        <w:lastRenderedPageBreak/>
        <w:t>предоставленных или утвержденных третьим лицом, в этом случае их копи</w:t>
      </w:r>
      <w:r w:rsidR="0009745E">
        <w:rPr>
          <w:rFonts w:ascii="GHEA Grapalat" w:hAnsi="GHEA Grapalat"/>
        </w:rPr>
        <w:t>я предоставляется с оригинала) и</w:t>
      </w:r>
      <w:r w:rsidR="00AF6FAD">
        <w:rPr>
          <w:rFonts w:ascii="GHEA Grapalat" w:hAnsi="GHEA Grapalat"/>
        </w:rPr>
        <w:t xml:space="preserve"> _______ </w:t>
      </w:r>
      <w:r w:rsidR="00AF6FAD">
        <w:rPr>
          <w:rFonts w:ascii="GHEA Grapalat" w:hAnsi="GHEA Grapalat"/>
          <w:lang w:val="en-US"/>
        </w:rPr>
        <w:t>1</w:t>
      </w:r>
      <w:r w:rsidR="00B83538"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представлены нотариально заверенные копии этих документов</w:t>
      </w:r>
      <w:r w:rsidR="00B83538">
        <w:rPr>
          <w:rFonts w:ascii="GHEA Grapalat" w:hAnsi="GHEA Grapalat"/>
          <w:lang w:val="hy-AM"/>
        </w:rPr>
        <w:t>.</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B50CE1"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8C7A3C">
        <w:rPr>
          <w:rFonts w:ascii="GHEA Grapalat" w:hAnsi="GHEA Grapalat"/>
          <w:sz w:val="24"/>
          <w:szCs w:val="24"/>
          <w:lang w:val="en-US"/>
        </w:rPr>
        <w:t>С</w:t>
      </w:r>
      <w:r w:rsidR="008C7A3C">
        <w:rPr>
          <w:rFonts w:ascii="GHEA Grapalat" w:hAnsi="GHEA Grapalat"/>
          <w:sz w:val="24"/>
          <w:szCs w:val="24"/>
        </w:rPr>
        <w:t>H-GHAPDzB-2</w:t>
      </w:r>
      <w:r w:rsidR="00BE26E0">
        <w:rPr>
          <w:rFonts w:ascii="GHEA Grapalat" w:hAnsi="GHEA Grapalat"/>
          <w:sz w:val="24"/>
          <w:szCs w:val="24"/>
          <w:lang w:val="en-US"/>
        </w:rPr>
        <w:t>3</w:t>
      </w:r>
      <w:r w:rsidR="00760B8C">
        <w:rPr>
          <w:rFonts w:ascii="GHEA Grapalat" w:hAnsi="GHEA Grapalat"/>
          <w:sz w:val="24"/>
          <w:szCs w:val="24"/>
        </w:rPr>
        <w:t>/</w:t>
      </w:r>
      <w:r w:rsidR="00D65DDD">
        <w:rPr>
          <w:rFonts w:ascii="GHEA Grapalat" w:hAnsi="GHEA Grapalat"/>
          <w:sz w:val="24"/>
          <w:szCs w:val="24"/>
          <w:lang w:val="en-US"/>
        </w:rPr>
        <w:t>13</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B50CE1"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D65DDD">
        <w:rPr>
          <w:rFonts w:ascii="GHEA Grapalat" w:hAnsi="GHEA Grapalat"/>
          <w:lang w:val="en-US"/>
        </w:rPr>
        <w:t>13</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D65DDD">
        <w:rPr>
          <w:rFonts w:ascii="GHEA Grapalat" w:hAnsi="GHEA Grapalat"/>
          <w:lang w:val="en-US"/>
        </w:rPr>
        <w:t>13</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B50CE1">
        <w:rPr>
          <w:rFonts w:ascii="GHEA Grapalat" w:hAnsi="GHEA Grapalat"/>
          <w:lang w:val="en-US"/>
        </w:rPr>
        <w:t>С</w:t>
      </w:r>
      <w:r w:rsidR="00A7592A">
        <w:rPr>
          <w:rFonts w:ascii="GHEA Grapalat" w:hAnsi="GHEA Grapalat"/>
        </w:rPr>
        <w:t>H-GHAPDzB-</w:t>
      </w:r>
      <w:r w:rsidR="00B50CE1">
        <w:rPr>
          <w:rFonts w:ascii="GHEA Grapalat" w:hAnsi="GHEA Grapalat"/>
        </w:rPr>
        <w:lastRenderedPageBreak/>
        <w:t>2</w:t>
      </w:r>
      <w:r w:rsidR="00BE26E0">
        <w:rPr>
          <w:rFonts w:ascii="GHEA Grapalat" w:hAnsi="GHEA Grapalat"/>
          <w:lang w:val="en-US"/>
        </w:rPr>
        <w:t>3</w:t>
      </w:r>
      <w:r w:rsidR="00A7592A">
        <w:rPr>
          <w:rFonts w:ascii="GHEA Grapalat" w:hAnsi="GHEA Grapalat"/>
        </w:rPr>
        <w:t>/</w:t>
      </w:r>
      <w:r w:rsidR="00D65DDD">
        <w:rPr>
          <w:rFonts w:ascii="GHEA Grapalat" w:hAnsi="GHEA Grapalat"/>
          <w:lang w:val="en-US"/>
        </w:rPr>
        <w:t>13</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D65DDD">
        <w:rPr>
          <w:rFonts w:ascii="GHEA Grapalat" w:hAnsi="GHEA Grapalat"/>
          <w:b/>
          <w:sz w:val="24"/>
          <w:szCs w:val="24"/>
          <w:lang w:val="en-US"/>
        </w:rPr>
        <w:t>13</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D65DDD">
        <w:rPr>
          <w:rFonts w:ascii="GHEA Grapalat" w:hAnsi="GHEA Grapalat"/>
          <w:lang w:val="en-US"/>
        </w:rPr>
        <w:t>13</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D65DDD">
        <w:rPr>
          <w:rFonts w:ascii="GHEA Grapalat" w:hAnsi="GHEA Grapalat"/>
          <w:b/>
          <w:sz w:val="24"/>
          <w:szCs w:val="24"/>
          <w:lang w:val="en-US"/>
        </w:rPr>
        <w:t>13</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8C7A3C">
        <w:rPr>
          <w:rFonts w:ascii="GHEA Grapalat" w:hAnsi="GHEA Grapalat"/>
          <w:spacing w:val="-6"/>
          <w:lang w:val="en-US"/>
        </w:rPr>
        <w:t>С</w:t>
      </w:r>
      <w:r w:rsidR="008C7A3C">
        <w:rPr>
          <w:rFonts w:ascii="GHEA Grapalat" w:hAnsi="GHEA Grapalat"/>
          <w:spacing w:val="-6"/>
        </w:rPr>
        <w:t>H-GHAPDzB-2</w:t>
      </w:r>
      <w:r w:rsidR="00BE26E0">
        <w:rPr>
          <w:rFonts w:ascii="GHEA Grapalat" w:hAnsi="GHEA Grapalat"/>
          <w:spacing w:val="-6"/>
          <w:lang w:val="en-US"/>
        </w:rPr>
        <w:t>3</w:t>
      </w:r>
      <w:r w:rsidR="00A7592A">
        <w:rPr>
          <w:rFonts w:ascii="GHEA Grapalat" w:hAnsi="GHEA Grapalat"/>
          <w:spacing w:val="-6"/>
        </w:rPr>
        <w:t>/</w:t>
      </w:r>
      <w:r w:rsidR="00D65DDD">
        <w:rPr>
          <w:rFonts w:ascii="GHEA Grapalat" w:hAnsi="GHEA Grapalat"/>
          <w:spacing w:val="-6"/>
          <w:lang w:val="en-US"/>
        </w:rPr>
        <w:t>13</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sidR="00760B8C">
        <w:rPr>
          <w:rFonts w:ascii="GHEA Grapalat" w:hAnsi="GHEA Grapalat"/>
          <w:i/>
          <w:sz w:val="22"/>
          <w:szCs w:val="22"/>
        </w:rPr>
        <w:t>/</w:t>
      </w:r>
      <w:r w:rsidR="00D65DDD">
        <w:rPr>
          <w:rFonts w:ascii="GHEA Grapalat" w:hAnsi="GHEA Grapalat"/>
          <w:i/>
          <w:sz w:val="22"/>
          <w:szCs w:val="22"/>
          <w:lang w:val="en-US"/>
        </w:rPr>
        <w:t>13</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A83E37" w:rsidRDefault="003D2FE2" w:rsidP="00B932B8">
            <w:pPr>
              <w:widowControl w:val="0"/>
              <w:spacing w:after="160"/>
              <w:rPr>
                <w:rFonts w:ascii="GHEA Grapalat" w:hAnsi="GHEA Grapalat" w:cs="GHEA Grapalat"/>
                <w:b/>
                <w:sz w:val="22"/>
                <w:szCs w:val="22"/>
              </w:rPr>
            </w:pPr>
            <w:r w:rsidRPr="00734464">
              <w:rPr>
                <w:rFonts w:ascii="GHEA Grapalat" w:hAnsi="GHEA Grapalat"/>
                <w:sz w:val="22"/>
                <w:szCs w:val="22"/>
              </w:rPr>
              <w:t xml:space="preserve">г. </w:t>
            </w:r>
            <w:r w:rsidR="00A83E37">
              <w:rPr>
                <w:rFonts w:ascii="GHEA Grapalat" w:hAnsi="GHEA Grapalat"/>
                <w:sz w:val="22"/>
                <w:szCs w:val="22"/>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A83E37">
              <w:rPr>
                <w:rFonts w:ascii="GHEA Grapalat" w:hAnsi="GHEA Grapalat"/>
                <w:sz w:val="22"/>
                <w:szCs w:val="22"/>
              </w:rPr>
              <w:tab/>
            </w:r>
            <w:r w:rsidRPr="00734464">
              <w:rPr>
                <w:rFonts w:ascii="GHEA Grapalat" w:hAnsi="GHEA Grapalat"/>
                <w:sz w:val="22"/>
                <w:szCs w:val="22"/>
              </w:rPr>
              <w:t xml:space="preserve">" </w:t>
            </w:r>
            <w:r w:rsidRPr="00A83E37">
              <w:rPr>
                <w:rFonts w:ascii="GHEA Grapalat" w:hAnsi="GHEA Grapalat"/>
                <w:sz w:val="22"/>
                <w:szCs w:val="22"/>
              </w:rPr>
              <w:tab/>
            </w:r>
            <w:r w:rsidRPr="00734464">
              <w:rPr>
                <w:rFonts w:ascii="GHEA Grapalat" w:hAnsi="GHEA Grapalat"/>
                <w:sz w:val="22"/>
                <w:szCs w:val="22"/>
              </w:rPr>
              <w:t>20</w:t>
            </w:r>
            <w:r w:rsidRPr="00A83E37">
              <w:rPr>
                <w:rFonts w:ascii="GHEA Grapalat" w:hAnsi="GHEA Grapalat"/>
                <w:sz w:val="22"/>
                <w:szCs w:val="22"/>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A83E37" w:rsidRDefault="003D2FE2" w:rsidP="003D2FE2">
      <w:pPr>
        <w:widowControl w:val="0"/>
        <w:spacing w:after="160"/>
        <w:ind w:left="1843"/>
        <w:jc w:val="both"/>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A83E37">
        <w:rPr>
          <w:rFonts w:ascii="GHEA Grapalat" w:hAnsi="GHEA Grapalat"/>
          <w:sz w:val="22"/>
          <w:szCs w:val="22"/>
        </w:rPr>
        <w:t>______________</w:t>
      </w:r>
      <w:r w:rsidRPr="00734464">
        <w:rPr>
          <w:rFonts w:ascii="GHEA Grapalat" w:hAnsi="GHEA Grapalat"/>
          <w:sz w:val="22"/>
          <w:szCs w:val="22"/>
          <w:lang w:val="en-US"/>
        </w:rPr>
        <w:t>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sidRPr="00A7592A">
        <w:rPr>
          <w:rFonts w:ascii="GHEA Grapalat" w:hAnsi="GHEA Grapalat"/>
        </w:rPr>
        <w:t xml:space="preserve"> </w:t>
      </w:r>
      <w:r w:rsidR="00A7592A">
        <w:rPr>
          <w:rFonts w:ascii="GHEA Grapalat" w:hAnsi="GHEA Grapalat"/>
        </w:rPr>
        <w:t>Коммунальная служба г. Берда</w:t>
      </w:r>
      <w:r w:rsidR="00A7592A" w:rsidRPr="00734464">
        <w:rPr>
          <w:rFonts w:ascii="GHEA Grapalat" w:hAnsi="GHEA Grapalat"/>
        </w:rPr>
        <w:t xml:space="preserve"> </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A7592A" w:rsidP="00A7592A">
      <w:pPr>
        <w:widowControl w:val="0"/>
        <w:tabs>
          <w:tab w:val="left" w:pos="284"/>
        </w:tabs>
        <w:spacing w:after="160"/>
        <w:jc w:val="both"/>
        <w:rPr>
          <w:rFonts w:ascii="GHEA Grapalat" w:hAnsi="GHEA Grapalat" w:cs="GHEA Grapalat"/>
          <w:sz w:val="22"/>
          <w:szCs w:val="22"/>
        </w:rPr>
      </w:pPr>
      <w:r w:rsidRPr="0015051F">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sidRPr="0015051F">
        <w:rPr>
          <w:rFonts w:ascii="GHEA Grapalat" w:hAnsi="GHEA Grapalat"/>
          <w:i/>
          <w:sz w:val="22"/>
          <w:szCs w:val="22"/>
        </w:rPr>
        <w:t xml:space="preserve"> </w:t>
      </w:r>
      <w:r>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Pr>
          <w:rFonts w:ascii="GHEA Grapalat" w:hAnsi="GHEA Grapalat"/>
          <w:i/>
          <w:sz w:val="22"/>
          <w:szCs w:val="22"/>
        </w:rPr>
        <w:t>/</w:t>
      </w:r>
      <w:r w:rsidR="00D65DDD">
        <w:rPr>
          <w:rFonts w:ascii="GHEA Grapalat" w:hAnsi="GHEA Grapalat"/>
          <w:i/>
          <w:sz w:val="22"/>
          <w:szCs w:val="22"/>
          <w:lang w:val="en-US"/>
        </w:rPr>
        <w:t>13</w:t>
      </w:r>
      <w:r w:rsidR="00B73188">
        <w:rPr>
          <w:rFonts w:ascii="GHEA Grapalat" w:hAnsi="GHEA Grapalat"/>
          <w:sz w:val="22"/>
          <w:szCs w:val="22"/>
        </w:rPr>
        <w:t>_</w:t>
      </w:r>
      <w:r w:rsidR="003D2FE2" w:rsidRPr="00734464">
        <w:rPr>
          <w:rFonts w:ascii="GHEA Grapalat" w:hAnsi="GHEA Grapalat"/>
          <w:sz w:val="22"/>
          <w:szCs w:val="22"/>
        </w:rPr>
        <w:t>*.</w:t>
      </w:r>
    </w:p>
    <w:p w:rsidR="003D2FE2" w:rsidRPr="00734464" w:rsidRDefault="0015051F" w:rsidP="0015051F">
      <w:pPr>
        <w:widowControl w:val="0"/>
        <w:spacing w:after="160"/>
        <w:jc w:val="both"/>
        <w:rPr>
          <w:rFonts w:ascii="GHEA Grapalat" w:hAnsi="GHEA Grapalat" w:cs="GHEA Grapalat"/>
          <w:sz w:val="22"/>
          <w:szCs w:val="22"/>
        </w:rPr>
      </w:pPr>
      <w:r w:rsidRPr="00B83538">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 xml:space="preserve">Компания не может письменно или иным способом дать распоряжение </w:t>
      </w:r>
      <w:r w:rsidRPr="00734464">
        <w:rPr>
          <w:rFonts w:ascii="GHEA Grapalat" w:hAnsi="GHEA Grapalat"/>
          <w:sz w:val="22"/>
          <w:szCs w:val="22"/>
        </w:rPr>
        <w:lastRenderedPageBreak/>
        <w:t>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734464">
        <w:rPr>
          <w:rFonts w:ascii="GHEA Grapalat" w:hAnsi="GHEA Grapalat"/>
          <w:sz w:val="22"/>
          <w:szCs w:val="22"/>
        </w:rPr>
        <w:lastRenderedPageBreak/>
        <w:t>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6C96"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CE6C96">
              <w:rPr>
                <w:rFonts w:ascii="GHEA Grapalat" w:hAnsi="GHEA Grapalat"/>
                <w:lang w:val="en-US"/>
              </w:rPr>
              <w:t>ГБА БАНК ООО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8C7A3C">
        <w:rPr>
          <w:rFonts w:ascii="GHEA Grapalat" w:hAnsi="GHEA Grapalat"/>
          <w:i/>
          <w:lang w:val="en-US"/>
        </w:rPr>
        <w:t>С</w:t>
      </w:r>
      <w:r w:rsidR="008C7A3C">
        <w:rPr>
          <w:rFonts w:ascii="GHEA Grapalat" w:hAnsi="GHEA Grapalat"/>
          <w:i/>
        </w:rPr>
        <w:t>H-GHAPDzB-2</w:t>
      </w:r>
      <w:r w:rsidR="00BE26E0">
        <w:rPr>
          <w:rFonts w:ascii="GHEA Grapalat" w:hAnsi="GHEA Grapalat"/>
          <w:i/>
          <w:lang w:val="en-US"/>
        </w:rPr>
        <w:t>3</w:t>
      </w:r>
      <w:r w:rsidR="00760B8C">
        <w:rPr>
          <w:rFonts w:ascii="GHEA Grapalat" w:hAnsi="GHEA Grapalat"/>
          <w:i/>
        </w:rPr>
        <w:t>/</w:t>
      </w:r>
      <w:r w:rsidR="00D65DDD">
        <w:rPr>
          <w:rFonts w:ascii="GHEA Grapalat" w:hAnsi="GHEA Grapalat"/>
          <w:i/>
          <w:lang w:val="en-US"/>
        </w:rPr>
        <w:t>13</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A83E37" w:rsidRDefault="000A214C" w:rsidP="001D5111">
            <w:pPr>
              <w:widowControl w:val="0"/>
              <w:spacing w:after="160"/>
              <w:rPr>
                <w:rFonts w:ascii="GHEA Grapalat" w:hAnsi="GHEA Grapalat" w:cs="GHEA Grapalat"/>
                <w:b/>
              </w:rPr>
            </w:pPr>
            <w:r w:rsidRPr="00734464">
              <w:rPr>
                <w:rFonts w:ascii="GHEA Grapalat" w:hAnsi="GHEA Grapalat"/>
              </w:rPr>
              <w:t xml:space="preserve">г. </w:t>
            </w:r>
            <w:r w:rsidR="00A83E37">
              <w:rPr>
                <w:rFonts w:ascii="GHEA Grapalat" w:hAnsi="GHEA Grapalat"/>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A83E37">
              <w:rPr>
                <w:rFonts w:ascii="GHEA Grapalat" w:hAnsi="GHEA Grapalat"/>
              </w:rPr>
              <w:tab/>
            </w:r>
            <w:r w:rsidRPr="00734464">
              <w:rPr>
                <w:rFonts w:ascii="GHEA Grapalat" w:hAnsi="GHEA Grapalat"/>
              </w:rPr>
              <w:t xml:space="preserve">" </w:t>
            </w:r>
            <w:r w:rsidRPr="00A83E37">
              <w:rPr>
                <w:rFonts w:ascii="GHEA Grapalat" w:hAnsi="GHEA Grapalat"/>
              </w:rPr>
              <w:tab/>
            </w:r>
            <w:r w:rsidRPr="00734464">
              <w:rPr>
                <w:rFonts w:ascii="GHEA Grapalat" w:hAnsi="GHEA Grapalat"/>
              </w:rPr>
              <w:t>20</w:t>
            </w:r>
            <w:r w:rsidRPr="00A83E37">
              <w:rPr>
                <w:rFonts w:ascii="GHEA Grapalat" w:hAnsi="GHEA Grapalat"/>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A83E37" w:rsidRDefault="000A214C" w:rsidP="00EC5789">
      <w:pPr>
        <w:widowControl w:val="0"/>
        <w:ind w:left="1843"/>
        <w:jc w:val="both"/>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A83E37">
        <w:rPr>
          <w:rFonts w:ascii="GHEA Grapalat" w:hAnsi="GHEA Grapalat"/>
        </w:rPr>
        <w:t>______________</w:t>
      </w:r>
      <w:r w:rsidRPr="00734464">
        <w:rPr>
          <w:rFonts w:ascii="GHEA Grapalat" w:hAnsi="GHEA Grapalat"/>
          <w:lang w:val="en-US"/>
        </w:rPr>
        <w:t>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CE6C96"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CE6C96">
              <w:rPr>
                <w:rFonts w:ascii="GHEA Grapalat" w:hAnsi="GHEA Grapalat"/>
                <w:lang w:val="en-US"/>
              </w:rPr>
              <w:t>ГБА БАНК ООО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B50CE1">
        <w:rPr>
          <w:rFonts w:ascii="GHEA Grapalat" w:hAnsi="GHEA Grapalat"/>
          <w:b/>
          <w:sz w:val="24"/>
          <w:szCs w:val="24"/>
          <w:lang w:val="en-US"/>
        </w:rPr>
        <w:t>С</w:t>
      </w:r>
      <w:r w:rsidR="003E5A5A">
        <w:rPr>
          <w:rFonts w:ascii="GHEA Grapalat" w:hAnsi="GHEA Grapalat"/>
          <w:b/>
          <w:sz w:val="24"/>
          <w:szCs w:val="24"/>
        </w:rPr>
        <w:t>H-GHAPDzB-2</w:t>
      </w:r>
      <w:r w:rsidR="00BE26E0">
        <w:rPr>
          <w:rFonts w:ascii="GHEA Grapalat" w:hAnsi="GHEA Grapalat"/>
          <w:b/>
          <w:sz w:val="24"/>
          <w:szCs w:val="24"/>
          <w:lang w:val="en-US"/>
        </w:rPr>
        <w:t>3</w:t>
      </w:r>
      <w:r w:rsidR="003E5A5A">
        <w:rPr>
          <w:rFonts w:ascii="GHEA Grapalat" w:hAnsi="GHEA Grapalat"/>
          <w:b/>
          <w:sz w:val="24"/>
          <w:szCs w:val="24"/>
        </w:rPr>
        <w:t>/</w:t>
      </w:r>
      <w:r w:rsidR="00D65DDD">
        <w:rPr>
          <w:rFonts w:ascii="GHEA Grapalat" w:hAnsi="GHEA Grapalat"/>
          <w:b/>
          <w:sz w:val="24"/>
          <w:szCs w:val="24"/>
          <w:lang w:val="en-US"/>
        </w:rPr>
        <w:t>13</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73188"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165BC1">
        <w:rPr>
          <w:rFonts w:ascii="GHEA Grapalat" w:hAnsi="GHEA Grapalat"/>
          <w:b/>
          <w:lang w:val="en-US"/>
        </w:rPr>
        <w:t>С</w:t>
      </w:r>
      <w:r w:rsidR="00165BC1">
        <w:rPr>
          <w:rFonts w:ascii="GHEA Grapalat" w:hAnsi="GHEA Grapalat"/>
          <w:b/>
        </w:rPr>
        <w:t>H-GHAPDzB-2</w:t>
      </w:r>
      <w:r w:rsidR="00AC7508">
        <w:rPr>
          <w:rFonts w:ascii="GHEA Grapalat" w:hAnsi="GHEA Grapalat"/>
          <w:b/>
          <w:lang w:val="en-US"/>
        </w:rPr>
        <w:t>3</w:t>
      </w:r>
      <w:r w:rsidRPr="00CE64D6">
        <w:rPr>
          <w:rFonts w:ascii="GHEA Grapalat" w:hAnsi="GHEA Grapalat"/>
          <w:b/>
        </w:rPr>
        <w:t>/</w:t>
      </w:r>
      <w:r w:rsidR="00D65DDD">
        <w:rPr>
          <w:rFonts w:ascii="GHEA Grapalat" w:hAnsi="GHEA Grapalat"/>
          <w:b/>
          <w:lang w:val="en-US"/>
        </w:rPr>
        <w:t>13</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w:t>
      </w:r>
      <w:r w:rsidR="00D65DDD">
        <w:rPr>
          <w:rFonts w:ascii="GHEA Grapalat" w:hAnsi="GHEA Grapalat"/>
          <w:lang w:val="en-US"/>
        </w:rPr>
        <w:t xml:space="preserve"> </w:t>
      </w:r>
      <w:r w:rsidR="00E95CE6" w:rsidRPr="00734464">
        <w:rPr>
          <w:rFonts w:ascii="GHEA Grapalat" w:hAnsi="GHEA Grapalat"/>
        </w:rPr>
        <w:t>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0E7885">
        <w:rPr>
          <w:rFonts w:ascii="GHEA Grapalat" w:hAnsi="GHEA Grapalat"/>
          <w:i/>
          <w:lang w:val="en-US"/>
        </w:rPr>
        <w:t>С</w:t>
      </w:r>
      <w:r w:rsidR="000E7885">
        <w:rPr>
          <w:rFonts w:ascii="GHEA Grapalat" w:hAnsi="GHEA Grapalat"/>
          <w:i/>
        </w:rPr>
        <w:t>H-GHAPDzB-2</w:t>
      </w:r>
      <w:r w:rsidR="00AC7508">
        <w:rPr>
          <w:rFonts w:ascii="GHEA Grapalat" w:hAnsi="GHEA Grapalat"/>
          <w:i/>
          <w:lang w:val="en-US"/>
        </w:rPr>
        <w:t>3</w:t>
      </w:r>
      <w:r w:rsidR="0015051F">
        <w:rPr>
          <w:rFonts w:ascii="GHEA Grapalat" w:hAnsi="GHEA Grapalat"/>
          <w:i/>
        </w:rPr>
        <w:t>/</w:t>
      </w:r>
      <w:r w:rsidR="00D65DDD">
        <w:rPr>
          <w:rFonts w:ascii="GHEA Grapalat" w:hAnsi="GHEA Grapalat"/>
          <w:i/>
          <w:lang w:val="en-US"/>
        </w:rPr>
        <w:t>13</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09745E">
        <w:trPr>
          <w:trHeight w:val="445"/>
        </w:trPr>
        <w:tc>
          <w:tcPr>
            <w:tcW w:w="540"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767"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B63EB1" w:rsidRPr="00D03A72" w:rsidTr="00BA2D85">
        <w:trPr>
          <w:trHeight w:val="909"/>
        </w:trPr>
        <w:tc>
          <w:tcPr>
            <w:tcW w:w="540" w:type="dxa"/>
            <w:shd w:val="clear" w:color="auto" w:fill="auto"/>
            <w:vAlign w:val="center"/>
          </w:tcPr>
          <w:p w:rsidR="00B63EB1" w:rsidRPr="00CE6C96" w:rsidRDefault="00B63EB1"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vAlign w:val="center"/>
          </w:tcPr>
          <w:p w:rsidR="00B63EB1" w:rsidRPr="00E159AB" w:rsidRDefault="00B63EB1" w:rsidP="006D09D4">
            <w:pPr>
              <w:tabs>
                <w:tab w:val="left" w:pos="3030"/>
              </w:tabs>
              <w:jc w:val="center"/>
              <w:rPr>
                <w:rFonts w:ascii="Sylfaen" w:hAnsi="Sylfaen"/>
                <w:sz w:val="20"/>
                <w:szCs w:val="20"/>
                <w:lang w:val="en-US"/>
              </w:rPr>
            </w:pPr>
            <w:r w:rsidRPr="002B18C4">
              <w:rPr>
                <w:rFonts w:ascii="Sylfaen" w:hAnsi="Sylfaen"/>
                <w:sz w:val="20"/>
                <w:szCs w:val="20"/>
                <w:lang w:val="en-US"/>
              </w:rPr>
              <w:t>31221160</w:t>
            </w:r>
          </w:p>
        </w:tc>
        <w:tc>
          <w:tcPr>
            <w:tcW w:w="1417" w:type="dxa"/>
            <w:vAlign w:val="center"/>
          </w:tcPr>
          <w:p w:rsidR="00B63EB1" w:rsidRPr="00896881" w:rsidRDefault="00B63EB1" w:rsidP="006D09D4">
            <w:pPr>
              <w:jc w:val="center"/>
              <w:rPr>
                <w:rFonts w:ascii="Sylfaen" w:hAnsi="Sylfaen"/>
                <w:color w:val="000000"/>
                <w:sz w:val="20"/>
                <w:szCs w:val="20"/>
                <w:lang w:val="en-US"/>
              </w:rPr>
            </w:pPr>
            <w:r w:rsidRPr="00201721">
              <w:rPr>
                <w:rFonts w:ascii="Sylfaen" w:hAnsi="Sylfaen"/>
                <w:color w:val="000000"/>
                <w:sz w:val="20"/>
                <w:szCs w:val="20"/>
                <w:lang w:val="en-US"/>
              </w:rPr>
              <w:t>Часы электрические CATA CT-9182 3680W</w:t>
            </w:r>
          </w:p>
        </w:tc>
        <w:tc>
          <w:tcPr>
            <w:tcW w:w="4536" w:type="dxa"/>
            <w:vAlign w:val="center"/>
          </w:tcPr>
          <w:p w:rsidR="00B63EB1" w:rsidRPr="005D4C76" w:rsidRDefault="00B63EB1" w:rsidP="006D09D4">
            <w:pPr>
              <w:rPr>
                <w:rFonts w:ascii="Sylfaen" w:hAnsi="Sylfaen" w:cs="Sylfaen"/>
                <w:color w:val="000000"/>
                <w:sz w:val="20"/>
                <w:szCs w:val="20"/>
              </w:rPr>
            </w:pPr>
            <w:r w:rsidRPr="005D4C76">
              <w:rPr>
                <w:rFonts w:ascii="Sylfaen" w:hAnsi="Sylfaen" w:cs="Sylfaen"/>
                <w:color w:val="000000"/>
                <w:sz w:val="20"/>
                <w:szCs w:val="20"/>
              </w:rPr>
              <w:t>Электрический:</w:t>
            </w:r>
          </w:p>
          <w:p w:rsidR="00B63EB1" w:rsidRPr="002B18C4" w:rsidRDefault="00B63EB1" w:rsidP="006D09D4">
            <w:pPr>
              <w:rPr>
                <w:rFonts w:ascii="Sylfaen" w:hAnsi="Sylfaen" w:cs="Sylfaen"/>
                <w:color w:val="000000"/>
                <w:sz w:val="20"/>
                <w:szCs w:val="20"/>
              </w:rPr>
            </w:pPr>
            <w:r w:rsidRPr="005D4C76">
              <w:rPr>
                <w:rFonts w:ascii="Sylfaen" w:hAnsi="Sylfaen" w:cs="Sylfaen"/>
                <w:color w:val="000000"/>
                <w:sz w:val="20"/>
                <w:szCs w:val="20"/>
              </w:rPr>
              <w:t>мои часы - это таймер, поддерживаемый реле времени. Стрелки часов помогают решить ряд бытовых проблем и снизить энергопотребление. Аппаратура имеет память регулировки времени, работает периодически без помех для обеспечения бесперебойной периодической работы, напряжение 220 В, сила тока не более 16 А, частота 50 Гц.</w:t>
            </w:r>
          </w:p>
        </w:tc>
        <w:tc>
          <w:tcPr>
            <w:tcW w:w="709" w:type="dxa"/>
          </w:tcPr>
          <w:p w:rsidR="00B63EB1" w:rsidRDefault="00B63EB1"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p>
          <w:p w:rsidR="00B63EB1" w:rsidRPr="000139F1" w:rsidRDefault="00B63EB1"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EA126F" w:rsidP="00B20A63">
            <w:pPr>
              <w:jc w:val="center"/>
              <w:rPr>
                <w:rFonts w:ascii="Sylfaen" w:hAnsi="Sylfaen"/>
                <w:color w:val="000000"/>
                <w:sz w:val="18"/>
                <w:szCs w:val="18"/>
                <w:lang w:val="en-US"/>
              </w:rPr>
            </w:pPr>
            <w:r>
              <w:rPr>
                <w:rFonts w:ascii="Sylfaen" w:hAnsi="Sylfaen"/>
                <w:color w:val="000000"/>
                <w:sz w:val="18"/>
                <w:szCs w:val="18"/>
                <w:lang w:val="en-US"/>
              </w:rPr>
              <w:t>25</w:t>
            </w:r>
          </w:p>
        </w:tc>
        <w:tc>
          <w:tcPr>
            <w:tcW w:w="992" w:type="dxa"/>
            <w:vAlign w:val="center"/>
          </w:tcPr>
          <w:p w:rsidR="00B63EB1" w:rsidRDefault="00B63EB1"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EA126F" w:rsidP="00B20A63">
            <w:pPr>
              <w:jc w:val="center"/>
              <w:rPr>
                <w:rFonts w:ascii="Sylfaen" w:hAnsi="Sylfaen"/>
                <w:color w:val="000000"/>
                <w:sz w:val="18"/>
                <w:szCs w:val="18"/>
                <w:lang w:val="en-US"/>
              </w:rPr>
            </w:pPr>
            <w:r>
              <w:rPr>
                <w:rFonts w:ascii="Sylfaen" w:hAnsi="Sylfaen"/>
                <w:color w:val="000000"/>
                <w:sz w:val="18"/>
                <w:szCs w:val="18"/>
                <w:lang w:val="en-US"/>
              </w:rPr>
              <w:t>25</w:t>
            </w:r>
          </w:p>
        </w:tc>
        <w:tc>
          <w:tcPr>
            <w:tcW w:w="1910" w:type="dxa"/>
            <w:vAlign w:val="center"/>
          </w:tcPr>
          <w:p w:rsidR="00B63EB1" w:rsidRPr="003E5A5A" w:rsidRDefault="00B63EB1" w:rsidP="000139F1">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B20A63">
            <w:pPr>
              <w:jc w:val="center"/>
              <w:rPr>
                <w:rFonts w:ascii="GHEA Grapalat" w:hAnsi="GHEA Grapalat"/>
                <w:bCs/>
                <w:sz w:val="16"/>
                <w:szCs w:val="16"/>
              </w:rPr>
            </w:pPr>
          </w:p>
        </w:tc>
      </w:tr>
      <w:tr w:rsidR="00B63EB1" w:rsidRPr="00D03A72" w:rsidTr="00BA2D85">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lastRenderedPageBreak/>
              <w:t>2</w:t>
            </w:r>
          </w:p>
        </w:tc>
        <w:tc>
          <w:tcPr>
            <w:tcW w:w="1767" w:type="dxa"/>
            <w:vAlign w:val="center"/>
          </w:tcPr>
          <w:p w:rsidR="00B63EB1" w:rsidRPr="00E159AB" w:rsidRDefault="00B63EB1" w:rsidP="006D09D4">
            <w:pPr>
              <w:tabs>
                <w:tab w:val="left" w:pos="3030"/>
              </w:tabs>
              <w:jc w:val="center"/>
              <w:rPr>
                <w:rFonts w:ascii="Sylfaen" w:hAnsi="Sylfaen"/>
                <w:sz w:val="20"/>
                <w:szCs w:val="20"/>
                <w:lang w:val="en-US"/>
              </w:rPr>
            </w:pPr>
            <w:r w:rsidRPr="00C705F9">
              <w:rPr>
                <w:rFonts w:ascii="Sylfaen" w:hAnsi="Sylfaen"/>
                <w:sz w:val="20"/>
                <w:szCs w:val="20"/>
                <w:lang w:val="en-US"/>
              </w:rPr>
              <w:t>31521240</w:t>
            </w:r>
          </w:p>
        </w:tc>
        <w:tc>
          <w:tcPr>
            <w:tcW w:w="1417" w:type="dxa"/>
            <w:vAlign w:val="center"/>
          </w:tcPr>
          <w:p w:rsidR="00B63EB1" w:rsidRPr="00B51FBF" w:rsidRDefault="00B63EB1" w:rsidP="006D09D4">
            <w:pPr>
              <w:jc w:val="center"/>
              <w:rPr>
                <w:rFonts w:ascii="Sylfaen" w:hAnsi="Sylfaen"/>
                <w:color w:val="000000"/>
                <w:sz w:val="20"/>
                <w:szCs w:val="20"/>
                <w:lang w:val="en-US"/>
              </w:rPr>
            </w:pPr>
            <w:r w:rsidRPr="00201721">
              <w:rPr>
                <w:rFonts w:ascii="Sylfaen" w:hAnsi="Sylfaen"/>
                <w:color w:val="000000"/>
                <w:sz w:val="20"/>
                <w:szCs w:val="20"/>
                <w:lang w:val="en-US"/>
              </w:rPr>
              <w:t>Светодиодная лампа 60Вт</w:t>
            </w:r>
          </w:p>
        </w:tc>
        <w:tc>
          <w:tcPr>
            <w:tcW w:w="4536" w:type="dxa"/>
            <w:vAlign w:val="center"/>
          </w:tcPr>
          <w:p w:rsidR="00B63EB1" w:rsidRPr="0079606E" w:rsidRDefault="00B63EB1" w:rsidP="006D09D4">
            <w:pPr>
              <w:rPr>
                <w:rFonts w:ascii="Sylfaen" w:hAnsi="Sylfaen"/>
                <w:color w:val="000000"/>
                <w:sz w:val="20"/>
                <w:szCs w:val="20"/>
                <w:lang w:val="en-US"/>
              </w:rPr>
            </w:pPr>
            <w:r w:rsidRPr="005D4C76">
              <w:rPr>
                <w:rFonts w:ascii="Sylfaen" w:hAnsi="Sylfaen"/>
                <w:color w:val="000000"/>
                <w:sz w:val="20"/>
                <w:szCs w:val="20"/>
                <w:lang w:val="en-US"/>
              </w:rPr>
              <w:t>Рабочее напряжение-85-265В Мощность-60Вт Количество светодиодов не менее 60 шт Рабочая частота 50-60 Гц Рабочая температура-50С+50С ТС-80С Продолжительность работы не менее 50000 часов Коэффициент мощности-Нет 0,98 Защита от пикового напряжения, не менее до 10 кВ Погодозащита комплектного светильника IP 67 Защита оптической части - Защитное стекло линзы Иран Материал - Литой алюминий, Диаметр крепления - 48-50 мм Световой поток не менее - 8400 лм Габариты не менее 400х150х60мм Соотносимая цветовая температура - 5000К. С двухлетней гарантией</w:t>
            </w:r>
          </w:p>
        </w:tc>
        <w:tc>
          <w:tcPr>
            <w:tcW w:w="709" w:type="dxa"/>
          </w:tcPr>
          <w:p w:rsidR="00EA126F" w:rsidRDefault="00EA126F"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EA126F" w:rsidP="00B20A63">
            <w:pPr>
              <w:jc w:val="center"/>
              <w:rPr>
                <w:rFonts w:ascii="Sylfaen" w:hAnsi="Sylfaen"/>
                <w:color w:val="000000"/>
                <w:sz w:val="18"/>
                <w:szCs w:val="18"/>
                <w:lang w:val="en-US"/>
              </w:rPr>
            </w:pPr>
            <w:r>
              <w:rPr>
                <w:rFonts w:ascii="Sylfaen" w:hAnsi="Sylfaen"/>
                <w:color w:val="000000"/>
                <w:sz w:val="18"/>
                <w:szCs w:val="18"/>
                <w:lang w:val="en-US"/>
              </w:rPr>
              <w:t>500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EA126F" w:rsidP="00B20A63">
            <w:pPr>
              <w:jc w:val="center"/>
              <w:rPr>
                <w:rFonts w:ascii="Sylfaen" w:hAnsi="Sylfaen"/>
                <w:color w:val="000000"/>
                <w:sz w:val="18"/>
                <w:szCs w:val="18"/>
                <w:lang w:val="en-US"/>
              </w:rPr>
            </w:pPr>
            <w:r>
              <w:rPr>
                <w:rFonts w:ascii="Sylfaen" w:hAnsi="Sylfaen"/>
                <w:color w:val="000000"/>
                <w:sz w:val="18"/>
                <w:szCs w:val="18"/>
                <w:lang w:val="en-US"/>
              </w:rPr>
              <w:t>500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A2D85">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t>3</w:t>
            </w:r>
          </w:p>
        </w:tc>
        <w:tc>
          <w:tcPr>
            <w:tcW w:w="1767" w:type="dxa"/>
            <w:vAlign w:val="center"/>
          </w:tcPr>
          <w:p w:rsidR="00B63EB1" w:rsidRPr="00E159AB" w:rsidRDefault="00B63EB1" w:rsidP="006D09D4">
            <w:pPr>
              <w:tabs>
                <w:tab w:val="left" w:pos="3030"/>
              </w:tabs>
              <w:jc w:val="center"/>
              <w:rPr>
                <w:rFonts w:ascii="Sylfaen" w:hAnsi="Sylfaen"/>
                <w:sz w:val="20"/>
                <w:szCs w:val="20"/>
                <w:lang w:val="en-US"/>
              </w:rPr>
            </w:pPr>
            <w:r w:rsidRPr="00C705F9">
              <w:rPr>
                <w:rFonts w:ascii="Sylfaen" w:hAnsi="Sylfaen"/>
                <w:sz w:val="20"/>
                <w:szCs w:val="20"/>
                <w:lang w:val="en-US"/>
              </w:rPr>
              <w:t>31521220</w:t>
            </w:r>
          </w:p>
        </w:tc>
        <w:tc>
          <w:tcPr>
            <w:tcW w:w="1417" w:type="dxa"/>
            <w:vAlign w:val="center"/>
          </w:tcPr>
          <w:p w:rsidR="00B63EB1" w:rsidRPr="00E159AB" w:rsidRDefault="00B63EB1" w:rsidP="006D09D4">
            <w:pPr>
              <w:jc w:val="center"/>
              <w:rPr>
                <w:rFonts w:ascii="Sylfaen" w:hAnsi="Sylfaen"/>
                <w:color w:val="000000"/>
                <w:sz w:val="20"/>
                <w:szCs w:val="20"/>
                <w:lang w:val="en-US"/>
              </w:rPr>
            </w:pPr>
            <w:r w:rsidRPr="00201721">
              <w:rPr>
                <w:rFonts w:ascii="Sylfaen" w:hAnsi="Sylfaen"/>
                <w:color w:val="000000"/>
                <w:sz w:val="20"/>
                <w:szCs w:val="20"/>
                <w:lang w:val="en-US"/>
              </w:rPr>
              <w:t>Светодиодная лампа: 30 Вт</w:t>
            </w:r>
          </w:p>
        </w:tc>
        <w:tc>
          <w:tcPr>
            <w:tcW w:w="4536" w:type="dxa"/>
            <w:vAlign w:val="center"/>
          </w:tcPr>
          <w:p w:rsidR="00B63EB1" w:rsidRPr="00E159AB" w:rsidRDefault="00B63EB1" w:rsidP="006D09D4">
            <w:pPr>
              <w:jc w:val="center"/>
              <w:rPr>
                <w:rFonts w:ascii="Calibri" w:hAnsi="Calibri"/>
                <w:color w:val="000000"/>
                <w:sz w:val="20"/>
                <w:szCs w:val="20"/>
                <w:lang w:val="en-US"/>
              </w:rPr>
            </w:pPr>
            <w:r w:rsidRPr="005D4C76">
              <w:rPr>
                <w:rFonts w:ascii="Calibri" w:hAnsi="Calibri"/>
                <w:color w:val="000000"/>
                <w:sz w:val="20"/>
                <w:szCs w:val="20"/>
                <w:lang w:val="en-US"/>
              </w:rPr>
              <w:t>Светодиодная лампа Мощность: 30, Размеры: 172*100 мм, Люмен: не менее 3300лм, Рабочая температура: -25C+40C TC-80, Входное напряжение: 85-265 вольт, Время работы: 30000 часов, Подключенная цветовая температура: 4500 K</w:t>
            </w:r>
          </w:p>
        </w:tc>
        <w:tc>
          <w:tcPr>
            <w:tcW w:w="709" w:type="dxa"/>
          </w:tcPr>
          <w:p w:rsidR="003E7109" w:rsidRDefault="003E7109" w:rsidP="00B20A63">
            <w:pPr>
              <w:jc w:val="center"/>
              <w:rPr>
                <w:rFonts w:ascii="Sylfaen" w:hAnsi="Sylfaen"/>
                <w:sz w:val="18"/>
                <w:szCs w:val="18"/>
                <w:lang w:val="en-US"/>
              </w:rPr>
            </w:pPr>
          </w:p>
          <w:p w:rsidR="003E7109" w:rsidRDefault="003E7109"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400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400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EA126F" w:rsidRPr="00D03A72" w:rsidTr="008D449D">
        <w:trPr>
          <w:trHeight w:val="909"/>
        </w:trPr>
        <w:tc>
          <w:tcPr>
            <w:tcW w:w="540" w:type="dxa"/>
            <w:shd w:val="clear" w:color="auto" w:fill="auto"/>
            <w:vAlign w:val="center"/>
          </w:tcPr>
          <w:p w:rsidR="00EA126F" w:rsidRDefault="00EA126F" w:rsidP="00B20A63">
            <w:pPr>
              <w:tabs>
                <w:tab w:val="left" w:pos="3030"/>
              </w:tabs>
              <w:jc w:val="center"/>
              <w:rPr>
                <w:rFonts w:ascii="Sylfaen" w:hAnsi="Sylfaen"/>
                <w:sz w:val="18"/>
                <w:szCs w:val="18"/>
                <w:lang w:val="en-US"/>
              </w:rPr>
            </w:pPr>
            <w:r>
              <w:rPr>
                <w:rFonts w:ascii="Sylfaen" w:hAnsi="Sylfaen"/>
                <w:sz w:val="18"/>
                <w:szCs w:val="18"/>
                <w:lang w:val="en-US"/>
              </w:rPr>
              <w:t>4</w:t>
            </w:r>
          </w:p>
        </w:tc>
        <w:tc>
          <w:tcPr>
            <w:tcW w:w="1767" w:type="dxa"/>
            <w:vAlign w:val="center"/>
          </w:tcPr>
          <w:p w:rsidR="00EA126F" w:rsidRPr="00C705F9" w:rsidRDefault="00EA126F" w:rsidP="006D09D4">
            <w:pPr>
              <w:tabs>
                <w:tab w:val="left" w:pos="3030"/>
              </w:tabs>
              <w:jc w:val="center"/>
              <w:rPr>
                <w:rFonts w:ascii="Sylfaen" w:hAnsi="Sylfaen"/>
                <w:sz w:val="20"/>
                <w:szCs w:val="20"/>
                <w:lang w:val="en-US"/>
              </w:rPr>
            </w:pPr>
            <w:r>
              <w:rPr>
                <w:rFonts w:ascii="Sylfaen" w:hAnsi="Sylfaen"/>
                <w:sz w:val="20"/>
                <w:szCs w:val="20"/>
                <w:lang w:val="en-US"/>
              </w:rPr>
              <w:t>31521220</w:t>
            </w:r>
          </w:p>
        </w:tc>
        <w:tc>
          <w:tcPr>
            <w:tcW w:w="1417" w:type="dxa"/>
            <w:vAlign w:val="center"/>
          </w:tcPr>
          <w:p w:rsidR="00EA126F" w:rsidRDefault="00EA126F" w:rsidP="006D09D4">
            <w:pPr>
              <w:jc w:val="center"/>
              <w:rPr>
                <w:rFonts w:ascii="Sylfaen" w:hAnsi="Sylfaen"/>
                <w:color w:val="000000"/>
                <w:sz w:val="20"/>
                <w:szCs w:val="20"/>
                <w:lang w:val="en-US"/>
              </w:rPr>
            </w:pPr>
            <w:r w:rsidRPr="00201721">
              <w:rPr>
                <w:rFonts w:ascii="Sylfaen" w:hAnsi="Sylfaen"/>
                <w:color w:val="000000"/>
                <w:sz w:val="20"/>
                <w:szCs w:val="20"/>
                <w:lang w:val="en-US"/>
              </w:rPr>
              <w:t>Светодиодная лампа: 20 Вт</w:t>
            </w:r>
          </w:p>
        </w:tc>
        <w:tc>
          <w:tcPr>
            <w:tcW w:w="4536" w:type="dxa"/>
            <w:vAlign w:val="center"/>
          </w:tcPr>
          <w:p w:rsidR="00EA126F" w:rsidRDefault="00EA126F" w:rsidP="006D09D4">
            <w:pPr>
              <w:jc w:val="center"/>
              <w:rPr>
                <w:rFonts w:ascii="Sylfaen" w:hAnsi="Sylfaen"/>
                <w:color w:val="000000"/>
                <w:sz w:val="20"/>
                <w:szCs w:val="20"/>
                <w:lang w:val="en-US"/>
              </w:rPr>
            </w:pPr>
            <w:r w:rsidRPr="005D4C76">
              <w:rPr>
                <w:rFonts w:ascii="Sylfaen" w:hAnsi="Sylfaen"/>
                <w:color w:val="000000"/>
                <w:sz w:val="20"/>
                <w:szCs w:val="20"/>
                <w:lang w:val="en-US"/>
              </w:rPr>
              <w:t>Светодиодная лампа Мощность: 20Вт Габариты 150*80мм, Люмен: не менее 2200лм Рабочая температура: -25С+40С TC-80C, Входное напряжение 85-265 вольт, Время работы 30000 часов, Взаимосвязанная цветовая температура: 4500К</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EA126F" w:rsidRPr="00B73188" w:rsidRDefault="00EA126F" w:rsidP="00B20A63">
            <w:pPr>
              <w:jc w:val="center"/>
              <w:rPr>
                <w:rFonts w:ascii="Sylfaen" w:hAnsi="Sylfaen" w:cs="Sylfaen"/>
                <w:sz w:val="18"/>
                <w:szCs w:val="18"/>
                <w:lang w:val="en-US"/>
              </w:rPr>
            </w:pPr>
          </w:p>
        </w:tc>
        <w:tc>
          <w:tcPr>
            <w:tcW w:w="1276" w:type="dxa"/>
            <w:vAlign w:val="center"/>
          </w:tcPr>
          <w:p w:rsidR="00EA126F" w:rsidRPr="00302C36" w:rsidRDefault="00EA126F" w:rsidP="00B20A63">
            <w:pPr>
              <w:jc w:val="center"/>
              <w:rPr>
                <w:rFonts w:ascii="GHEA Grapalat" w:hAnsi="GHEA Grapalat"/>
                <w:sz w:val="20"/>
                <w:szCs w:val="20"/>
              </w:rPr>
            </w:pPr>
          </w:p>
        </w:tc>
        <w:tc>
          <w:tcPr>
            <w:tcW w:w="992" w:type="dxa"/>
            <w:vAlign w:val="center"/>
          </w:tcPr>
          <w:p w:rsidR="00EA126F" w:rsidRDefault="003E7109" w:rsidP="00B20A63">
            <w:pPr>
              <w:jc w:val="center"/>
              <w:rPr>
                <w:rFonts w:ascii="Sylfaen" w:hAnsi="Sylfaen"/>
                <w:color w:val="000000"/>
                <w:sz w:val="18"/>
                <w:szCs w:val="18"/>
                <w:lang w:val="en-US"/>
              </w:rPr>
            </w:pPr>
            <w:r>
              <w:rPr>
                <w:rFonts w:ascii="Sylfaen" w:hAnsi="Sylfaen"/>
                <w:color w:val="000000"/>
                <w:sz w:val="18"/>
                <w:szCs w:val="18"/>
                <w:lang w:val="en-US"/>
              </w:rPr>
              <w:t>50</w:t>
            </w:r>
          </w:p>
        </w:tc>
        <w:tc>
          <w:tcPr>
            <w:tcW w:w="992" w:type="dxa"/>
            <w:vAlign w:val="center"/>
          </w:tcPr>
          <w:p w:rsidR="00EA126F"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A126F" w:rsidRDefault="003E7109" w:rsidP="00B20A63">
            <w:pPr>
              <w:jc w:val="center"/>
              <w:rPr>
                <w:rFonts w:ascii="Sylfaen" w:hAnsi="Sylfaen"/>
                <w:color w:val="000000"/>
                <w:sz w:val="18"/>
                <w:szCs w:val="18"/>
                <w:lang w:val="en-US"/>
              </w:rPr>
            </w:pPr>
            <w:r>
              <w:rPr>
                <w:rFonts w:ascii="Sylfaen" w:hAnsi="Sylfaen"/>
                <w:color w:val="000000"/>
                <w:sz w:val="18"/>
                <w:szCs w:val="18"/>
                <w:lang w:val="en-US"/>
              </w:rPr>
              <w:t>50</w:t>
            </w:r>
          </w:p>
        </w:tc>
        <w:tc>
          <w:tcPr>
            <w:tcW w:w="1910" w:type="dxa"/>
          </w:tcPr>
          <w:p w:rsidR="00EA126F" w:rsidRDefault="00EA126F" w:rsidP="00EA126F">
            <w:pPr>
              <w:jc w:val="center"/>
            </w:pPr>
            <w:r w:rsidRPr="0013318F">
              <w:rPr>
                <w:rFonts w:ascii="GHEA Grapalat" w:hAnsi="GHEA Grapalat"/>
                <w:bCs/>
                <w:sz w:val="16"/>
                <w:szCs w:val="16"/>
              </w:rPr>
              <w:t>на 20 календарных дней после вступления Соглашения в силу</w:t>
            </w:r>
          </w:p>
        </w:tc>
      </w:tr>
      <w:tr w:rsidR="00EA126F" w:rsidRPr="00D03A72" w:rsidTr="008D449D">
        <w:trPr>
          <w:trHeight w:val="909"/>
        </w:trPr>
        <w:tc>
          <w:tcPr>
            <w:tcW w:w="540" w:type="dxa"/>
            <w:shd w:val="clear" w:color="auto" w:fill="auto"/>
            <w:vAlign w:val="center"/>
          </w:tcPr>
          <w:p w:rsidR="00EA126F" w:rsidRDefault="00EA126F" w:rsidP="00B20A63">
            <w:pPr>
              <w:tabs>
                <w:tab w:val="left" w:pos="3030"/>
              </w:tabs>
              <w:jc w:val="center"/>
              <w:rPr>
                <w:rFonts w:ascii="Sylfaen" w:hAnsi="Sylfaen"/>
                <w:sz w:val="18"/>
                <w:szCs w:val="18"/>
                <w:lang w:val="en-US"/>
              </w:rPr>
            </w:pPr>
            <w:r>
              <w:rPr>
                <w:rFonts w:ascii="Sylfaen" w:hAnsi="Sylfaen"/>
                <w:sz w:val="18"/>
                <w:szCs w:val="18"/>
                <w:lang w:val="en-US"/>
              </w:rPr>
              <w:t>5</w:t>
            </w:r>
          </w:p>
        </w:tc>
        <w:tc>
          <w:tcPr>
            <w:tcW w:w="1767" w:type="dxa"/>
          </w:tcPr>
          <w:p w:rsidR="00EA126F" w:rsidRDefault="00EA126F" w:rsidP="006D09D4">
            <w:pPr>
              <w:jc w:val="center"/>
              <w:rPr>
                <w:sz w:val="20"/>
                <w:szCs w:val="20"/>
              </w:rPr>
            </w:pPr>
          </w:p>
          <w:p w:rsidR="00EA126F" w:rsidRDefault="00EA126F" w:rsidP="006D09D4">
            <w:pPr>
              <w:jc w:val="center"/>
              <w:rPr>
                <w:sz w:val="20"/>
                <w:szCs w:val="20"/>
              </w:rPr>
            </w:pPr>
          </w:p>
          <w:p w:rsidR="00EA126F" w:rsidRDefault="00EA126F" w:rsidP="006D09D4">
            <w:pPr>
              <w:jc w:val="center"/>
              <w:rPr>
                <w:sz w:val="20"/>
                <w:szCs w:val="20"/>
                <w:lang w:val="en-US"/>
              </w:rPr>
            </w:pPr>
          </w:p>
          <w:p w:rsidR="00EA126F" w:rsidRDefault="00EA126F" w:rsidP="006D09D4">
            <w:pPr>
              <w:jc w:val="center"/>
              <w:rPr>
                <w:sz w:val="20"/>
                <w:szCs w:val="20"/>
                <w:lang w:val="en-US"/>
              </w:rPr>
            </w:pPr>
          </w:p>
          <w:p w:rsidR="00EA126F" w:rsidRPr="00B02097" w:rsidRDefault="00EA126F" w:rsidP="006D09D4">
            <w:pPr>
              <w:jc w:val="center"/>
              <w:rPr>
                <w:sz w:val="20"/>
                <w:szCs w:val="20"/>
                <w:lang w:val="en-US"/>
              </w:rPr>
            </w:pPr>
          </w:p>
          <w:p w:rsidR="00EA126F" w:rsidRPr="00E159AB" w:rsidRDefault="00EA126F" w:rsidP="006D09D4">
            <w:pPr>
              <w:jc w:val="center"/>
              <w:rPr>
                <w:sz w:val="20"/>
                <w:szCs w:val="20"/>
              </w:rPr>
            </w:pPr>
            <w:r w:rsidRPr="008173B8">
              <w:rPr>
                <w:sz w:val="20"/>
                <w:szCs w:val="20"/>
              </w:rPr>
              <w:t>31211141</w:t>
            </w:r>
          </w:p>
        </w:tc>
        <w:tc>
          <w:tcPr>
            <w:tcW w:w="1417" w:type="dxa"/>
          </w:tcPr>
          <w:p w:rsidR="00EA126F" w:rsidRDefault="00EA126F" w:rsidP="006D09D4">
            <w:pPr>
              <w:jc w:val="center"/>
              <w:rPr>
                <w:rFonts w:ascii="Sylfaen" w:hAnsi="Sylfaen"/>
                <w:sz w:val="20"/>
                <w:szCs w:val="20"/>
                <w:lang w:val="en-US"/>
              </w:rPr>
            </w:pPr>
          </w:p>
          <w:p w:rsidR="00EA126F" w:rsidRDefault="00EA126F" w:rsidP="006D09D4">
            <w:pPr>
              <w:jc w:val="center"/>
              <w:rPr>
                <w:rFonts w:ascii="Sylfaen" w:hAnsi="Sylfaen"/>
                <w:sz w:val="20"/>
                <w:szCs w:val="20"/>
                <w:lang w:val="en-US"/>
              </w:rPr>
            </w:pPr>
          </w:p>
          <w:p w:rsidR="00EA126F" w:rsidRPr="00E008D7" w:rsidRDefault="00EA126F" w:rsidP="006D09D4">
            <w:pPr>
              <w:rPr>
                <w:rFonts w:ascii="Sylfaen" w:hAnsi="Sylfaen"/>
                <w:sz w:val="20"/>
                <w:szCs w:val="20"/>
                <w:lang w:val="en-US"/>
              </w:rPr>
            </w:pPr>
          </w:p>
          <w:p w:rsidR="00EA126F" w:rsidRPr="005876F8" w:rsidRDefault="00EA126F" w:rsidP="006D09D4">
            <w:pPr>
              <w:jc w:val="center"/>
              <w:rPr>
                <w:rFonts w:ascii="Sylfaen" w:hAnsi="Sylfaen"/>
                <w:sz w:val="20"/>
                <w:szCs w:val="20"/>
                <w:lang w:val="en-US"/>
              </w:rPr>
            </w:pPr>
            <w:r w:rsidRPr="00201721">
              <w:rPr>
                <w:rFonts w:ascii="Sylfaen" w:hAnsi="Sylfaen"/>
                <w:sz w:val="20"/>
                <w:szCs w:val="20"/>
                <w:lang w:val="en-US"/>
              </w:rPr>
              <w:t>Автоматический пускатель - 50 А</w:t>
            </w:r>
          </w:p>
        </w:tc>
        <w:tc>
          <w:tcPr>
            <w:tcW w:w="4536" w:type="dxa"/>
          </w:tcPr>
          <w:p w:rsidR="00EA126F" w:rsidRPr="00E159AB" w:rsidRDefault="00EA126F" w:rsidP="006D09D4">
            <w:pPr>
              <w:rPr>
                <w:sz w:val="20"/>
                <w:szCs w:val="20"/>
              </w:rPr>
            </w:pPr>
            <w:r w:rsidRPr="005D4C76">
              <w:rPr>
                <w:sz w:val="20"/>
                <w:szCs w:val="20"/>
              </w:rPr>
              <w:t>Мощность 50 А, трехфазное напряжение 220В, 50Гц автоматический выключатель, ГОСТ 50030.3-2010 или аналогичный, с маркировкой одноименной фирмы на выключателях. Безопасность согласно техническому регламенту требований к низковольтному электрооборудованию, утвержденному Постановлением Правительства РА №150</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EA126F" w:rsidRPr="00B73188" w:rsidRDefault="00EA126F" w:rsidP="00B20A63">
            <w:pPr>
              <w:jc w:val="center"/>
              <w:rPr>
                <w:rFonts w:ascii="Sylfaen" w:hAnsi="Sylfaen" w:cs="Sylfaen"/>
                <w:sz w:val="18"/>
                <w:szCs w:val="18"/>
                <w:lang w:val="en-US"/>
              </w:rPr>
            </w:pPr>
          </w:p>
        </w:tc>
        <w:tc>
          <w:tcPr>
            <w:tcW w:w="1276" w:type="dxa"/>
            <w:vAlign w:val="center"/>
          </w:tcPr>
          <w:p w:rsidR="00EA126F" w:rsidRPr="00302C36" w:rsidRDefault="00EA126F" w:rsidP="00B20A63">
            <w:pPr>
              <w:jc w:val="center"/>
              <w:rPr>
                <w:rFonts w:ascii="GHEA Grapalat" w:hAnsi="GHEA Grapalat"/>
                <w:sz w:val="20"/>
                <w:szCs w:val="20"/>
              </w:rPr>
            </w:pPr>
          </w:p>
        </w:tc>
        <w:tc>
          <w:tcPr>
            <w:tcW w:w="992" w:type="dxa"/>
            <w:vAlign w:val="center"/>
          </w:tcPr>
          <w:p w:rsidR="00EA126F" w:rsidRDefault="003E7109" w:rsidP="00B20A63">
            <w:pPr>
              <w:jc w:val="center"/>
              <w:rPr>
                <w:rFonts w:ascii="Sylfaen" w:hAnsi="Sylfaen"/>
                <w:color w:val="000000"/>
                <w:sz w:val="18"/>
                <w:szCs w:val="18"/>
                <w:lang w:val="en-US"/>
              </w:rPr>
            </w:pPr>
            <w:r>
              <w:rPr>
                <w:rFonts w:ascii="Sylfaen" w:hAnsi="Sylfaen"/>
                <w:color w:val="000000"/>
                <w:sz w:val="18"/>
                <w:szCs w:val="18"/>
                <w:lang w:val="en-US"/>
              </w:rPr>
              <w:t>20</w:t>
            </w:r>
          </w:p>
        </w:tc>
        <w:tc>
          <w:tcPr>
            <w:tcW w:w="992" w:type="dxa"/>
            <w:vAlign w:val="center"/>
          </w:tcPr>
          <w:p w:rsidR="00EA126F"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A126F" w:rsidRDefault="003E7109" w:rsidP="00B20A63">
            <w:pPr>
              <w:jc w:val="center"/>
              <w:rPr>
                <w:rFonts w:ascii="Sylfaen" w:hAnsi="Sylfaen"/>
                <w:color w:val="000000"/>
                <w:sz w:val="18"/>
                <w:szCs w:val="18"/>
                <w:lang w:val="en-US"/>
              </w:rPr>
            </w:pPr>
            <w:r>
              <w:rPr>
                <w:rFonts w:ascii="Sylfaen" w:hAnsi="Sylfaen"/>
                <w:color w:val="000000"/>
                <w:sz w:val="18"/>
                <w:szCs w:val="18"/>
                <w:lang w:val="en-US"/>
              </w:rPr>
              <w:t>20</w:t>
            </w:r>
          </w:p>
        </w:tc>
        <w:tc>
          <w:tcPr>
            <w:tcW w:w="1910" w:type="dxa"/>
          </w:tcPr>
          <w:p w:rsidR="00EA126F" w:rsidRDefault="00EA126F" w:rsidP="00EA126F">
            <w:pPr>
              <w:jc w:val="center"/>
            </w:pPr>
            <w:r w:rsidRPr="0013318F">
              <w:rPr>
                <w:rFonts w:ascii="GHEA Grapalat" w:hAnsi="GHEA Grapalat"/>
                <w:bCs/>
                <w:sz w:val="16"/>
                <w:szCs w:val="16"/>
              </w:rPr>
              <w:t>на 20 календарных дней после вступления Соглашения в силу</w:t>
            </w:r>
          </w:p>
        </w:tc>
      </w:tr>
      <w:tr w:rsidR="00EA126F" w:rsidRPr="00D03A72" w:rsidTr="008D449D">
        <w:trPr>
          <w:trHeight w:val="909"/>
        </w:trPr>
        <w:tc>
          <w:tcPr>
            <w:tcW w:w="540" w:type="dxa"/>
            <w:shd w:val="clear" w:color="auto" w:fill="auto"/>
            <w:vAlign w:val="center"/>
          </w:tcPr>
          <w:p w:rsidR="00EA126F" w:rsidRDefault="00EA126F" w:rsidP="00B20A63">
            <w:pPr>
              <w:tabs>
                <w:tab w:val="left" w:pos="3030"/>
              </w:tabs>
              <w:jc w:val="center"/>
              <w:rPr>
                <w:rFonts w:ascii="Sylfaen" w:hAnsi="Sylfaen"/>
                <w:sz w:val="18"/>
                <w:szCs w:val="18"/>
                <w:lang w:val="en-US"/>
              </w:rPr>
            </w:pPr>
            <w:r>
              <w:rPr>
                <w:rFonts w:ascii="Sylfaen" w:hAnsi="Sylfaen"/>
                <w:sz w:val="18"/>
                <w:szCs w:val="18"/>
                <w:lang w:val="en-US"/>
              </w:rPr>
              <w:t>6</w:t>
            </w:r>
          </w:p>
        </w:tc>
        <w:tc>
          <w:tcPr>
            <w:tcW w:w="1767" w:type="dxa"/>
          </w:tcPr>
          <w:p w:rsidR="00EA126F" w:rsidRDefault="00EA126F" w:rsidP="006D09D4">
            <w:pPr>
              <w:rPr>
                <w:sz w:val="20"/>
                <w:szCs w:val="20"/>
                <w:lang w:val="en-US"/>
              </w:rPr>
            </w:pPr>
            <w:r>
              <w:rPr>
                <w:sz w:val="20"/>
                <w:szCs w:val="20"/>
                <w:lang w:val="en-US"/>
              </w:rPr>
              <w:br/>
            </w:r>
          </w:p>
          <w:p w:rsidR="00EA126F" w:rsidRPr="00E159AB" w:rsidRDefault="00EA126F" w:rsidP="00EA126F">
            <w:pPr>
              <w:jc w:val="center"/>
              <w:rPr>
                <w:sz w:val="20"/>
                <w:szCs w:val="20"/>
              </w:rPr>
            </w:pPr>
            <w:r w:rsidRPr="008173B8">
              <w:rPr>
                <w:sz w:val="20"/>
                <w:szCs w:val="20"/>
              </w:rPr>
              <w:t>31211141</w:t>
            </w:r>
          </w:p>
        </w:tc>
        <w:tc>
          <w:tcPr>
            <w:tcW w:w="1417" w:type="dxa"/>
          </w:tcPr>
          <w:p w:rsidR="00EA126F" w:rsidRPr="005876F8" w:rsidRDefault="00EA126F" w:rsidP="00EA126F">
            <w:pPr>
              <w:jc w:val="center"/>
              <w:rPr>
                <w:rFonts w:ascii="Sylfaen" w:hAnsi="Sylfaen"/>
                <w:sz w:val="20"/>
                <w:szCs w:val="20"/>
                <w:lang w:val="en-US"/>
              </w:rPr>
            </w:pPr>
            <w:r>
              <w:rPr>
                <w:rFonts w:ascii="Sylfaen" w:hAnsi="Sylfaen"/>
                <w:sz w:val="20"/>
                <w:szCs w:val="20"/>
                <w:lang w:val="en-US"/>
              </w:rPr>
              <w:t>Автоматический пускатель - 6</w:t>
            </w:r>
            <w:r w:rsidRPr="00201721">
              <w:rPr>
                <w:rFonts w:ascii="Sylfaen" w:hAnsi="Sylfaen"/>
                <w:sz w:val="20"/>
                <w:szCs w:val="20"/>
                <w:lang w:val="en-US"/>
              </w:rPr>
              <w:t>0 А</w:t>
            </w:r>
          </w:p>
        </w:tc>
        <w:tc>
          <w:tcPr>
            <w:tcW w:w="4536" w:type="dxa"/>
          </w:tcPr>
          <w:p w:rsidR="00EA126F" w:rsidRDefault="00EA126F" w:rsidP="006D09D4">
            <w:pPr>
              <w:rPr>
                <w:sz w:val="20"/>
                <w:szCs w:val="20"/>
                <w:lang w:val="en-US"/>
              </w:rPr>
            </w:pPr>
            <w:r w:rsidRPr="005D4C76">
              <w:rPr>
                <w:sz w:val="20"/>
                <w:szCs w:val="20"/>
                <w:lang w:val="en-US"/>
              </w:rPr>
              <w:t xml:space="preserve">60А, трехфазное напряжение 380В, частота 50Гц автоматический выключатель, ГОСТ 50030.3-2010 или аналогичный, с маркировкой одноименной фирмы на выключателях. Безопасность согласно техническому регламенту требований к низковольтному </w:t>
            </w:r>
            <w:r w:rsidRPr="005D4C76">
              <w:rPr>
                <w:sz w:val="20"/>
                <w:szCs w:val="20"/>
                <w:lang w:val="en-US"/>
              </w:rPr>
              <w:lastRenderedPageBreak/>
              <w:t>электрооборудованию, утвержденному Постановлением Правительства РА №150</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EA126F"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EA126F" w:rsidRPr="00B73188" w:rsidRDefault="00EA126F" w:rsidP="00B20A63">
            <w:pPr>
              <w:jc w:val="center"/>
              <w:rPr>
                <w:rFonts w:ascii="Sylfaen" w:hAnsi="Sylfaen" w:cs="Sylfaen"/>
                <w:sz w:val="18"/>
                <w:szCs w:val="18"/>
                <w:lang w:val="en-US"/>
              </w:rPr>
            </w:pPr>
          </w:p>
        </w:tc>
        <w:tc>
          <w:tcPr>
            <w:tcW w:w="1276" w:type="dxa"/>
            <w:vAlign w:val="center"/>
          </w:tcPr>
          <w:p w:rsidR="00EA126F" w:rsidRPr="00302C36" w:rsidRDefault="00EA126F" w:rsidP="00B20A63">
            <w:pPr>
              <w:jc w:val="center"/>
              <w:rPr>
                <w:rFonts w:ascii="GHEA Grapalat" w:hAnsi="GHEA Grapalat"/>
                <w:sz w:val="20"/>
                <w:szCs w:val="20"/>
              </w:rPr>
            </w:pPr>
          </w:p>
        </w:tc>
        <w:tc>
          <w:tcPr>
            <w:tcW w:w="992" w:type="dxa"/>
            <w:vAlign w:val="center"/>
          </w:tcPr>
          <w:p w:rsidR="00EA126F" w:rsidRDefault="003E7109" w:rsidP="00B20A63">
            <w:pPr>
              <w:jc w:val="center"/>
              <w:rPr>
                <w:rFonts w:ascii="Sylfaen" w:hAnsi="Sylfaen"/>
                <w:color w:val="000000"/>
                <w:sz w:val="18"/>
                <w:szCs w:val="18"/>
                <w:lang w:val="en-US"/>
              </w:rPr>
            </w:pPr>
            <w:r>
              <w:rPr>
                <w:rFonts w:ascii="Sylfaen" w:hAnsi="Sylfaen"/>
                <w:color w:val="000000"/>
                <w:sz w:val="18"/>
                <w:szCs w:val="18"/>
                <w:lang w:val="en-US"/>
              </w:rPr>
              <w:t>20</w:t>
            </w:r>
          </w:p>
        </w:tc>
        <w:tc>
          <w:tcPr>
            <w:tcW w:w="992" w:type="dxa"/>
            <w:vAlign w:val="center"/>
          </w:tcPr>
          <w:p w:rsidR="00EA126F"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A126F" w:rsidRDefault="003E7109" w:rsidP="00B20A63">
            <w:pPr>
              <w:jc w:val="center"/>
              <w:rPr>
                <w:rFonts w:ascii="Sylfaen" w:hAnsi="Sylfaen"/>
                <w:color w:val="000000"/>
                <w:sz w:val="18"/>
                <w:szCs w:val="18"/>
                <w:lang w:val="en-US"/>
              </w:rPr>
            </w:pPr>
            <w:r>
              <w:rPr>
                <w:rFonts w:ascii="Sylfaen" w:hAnsi="Sylfaen"/>
                <w:color w:val="000000"/>
                <w:sz w:val="18"/>
                <w:szCs w:val="18"/>
                <w:lang w:val="en-US"/>
              </w:rPr>
              <w:t>20</w:t>
            </w:r>
          </w:p>
        </w:tc>
        <w:tc>
          <w:tcPr>
            <w:tcW w:w="1910" w:type="dxa"/>
          </w:tcPr>
          <w:p w:rsidR="00EA126F" w:rsidRDefault="00EA126F" w:rsidP="00EA126F">
            <w:pPr>
              <w:jc w:val="center"/>
            </w:pPr>
            <w:r w:rsidRPr="0013318F">
              <w:rPr>
                <w:rFonts w:ascii="GHEA Grapalat" w:hAnsi="GHEA Grapalat"/>
                <w:bCs/>
                <w:sz w:val="16"/>
                <w:szCs w:val="16"/>
              </w:rPr>
              <w:t>на 20 календарных дней после вступления Соглашения в силу</w:t>
            </w:r>
          </w:p>
        </w:tc>
      </w:tr>
      <w:tr w:rsidR="00B63EB1" w:rsidRPr="00D03A72" w:rsidTr="00B63EB1">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lastRenderedPageBreak/>
              <w:t>7</w:t>
            </w:r>
          </w:p>
        </w:tc>
        <w:tc>
          <w:tcPr>
            <w:tcW w:w="1767" w:type="dxa"/>
          </w:tcPr>
          <w:p w:rsidR="00B63EB1" w:rsidRDefault="00B63EB1" w:rsidP="006D09D4">
            <w:pPr>
              <w:jc w:val="center"/>
              <w:rPr>
                <w:rFonts w:ascii="Sylfaen" w:hAnsi="Sylfaen"/>
                <w:sz w:val="20"/>
                <w:szCs w:val="20"/>
                <w:lang w:val="en-US"/>
              </w:rPr>
            </w:pPr>
          </w:p>
          <w:p w:rsidR="00B63EB1" w:rsidRDefault="00B63EB1" w:rsidP="008E3F5B">
            <w:pPr>
              <w:rPr>
                <w:rFonts w:ascii="Sylfaen" w:hAnsi="Sylfaen"/>
                <w:sz w:val="20"/>
                <w:szCs w:val="20"/>
                <w:lang w:val="en-US"/>
              </w:rPr>
            </w:pPr>
          </w:p>
          <w:p w:rsidR="00B63EB1" w:rsidRDefault="00B63EB1" w:rsidP="006D09D4">
            <w:pPr>
              <w:jc w:val="center"/>
              <w:rPr>
                <w:sz w:val="20"/>
                <w:szCs w:val="20"/>
              </w:rPr>
            </w:pPr>
            <w:r w:rsidRPr="006C2C25">
              <w:rPr>
                <w:rFonts w:ascii="Sylfaen" w:hAnsi="Sylfaen"/>
                <w:sz w:val="20"/>
                <w:szCs w:val="20"/>
                <w:lang w:val="en-US"/>
              </w:rPr>
              <w:t>44322260</w:t>
            </w:r>
          </w:p>
        </w:tc>
        <w:tc>
          <w:tcPr>
            <w:tcW w:w="1417" w:type="dxa"/>
          </w:tcPr>
          <w:p w:rsidR="00B63EB1" w:rsidRDefault="00B63EB1" w:rsidP="006D09D4">
            <w:pPr>
              <w:jc w:val="center"/>
              <w:rPr>
                <w:rFonts w:ascii="Sylfaen" w:hAnsi="Sylfaen"/>
                <w:sz w:val="20"/>
                <w:szCs w:val="20"/>
                <w:lang w:val="en-US"/>
              </w:rPr>
            </w:pPr>
          </w:p>
          <w:p w:rsidR="00B63EB1" w:rsidRPr="005876F8" w:rsidRDefault="00B63EB1" w:rsidP="006D09D4">
            <w:pPr>
              <w:jc w:val="center"/>
              <w:rPr>
                <w:rFonts w:ascii="Sylfaen" w:hAnsi="Sylfaen"/>
                <w:sz w:val="20"/>
                <w:szCs w:val="20"/>
                <w:lang w:val="en-US"/>
              </w:rPr>
            </w:pPr>
            <w:r w:rsidRPr="00201721">
              <w:rPr>
                <w:rFonts w:ascii="Sylfaen" w:hAnsi="Sylfaen"/>
                <w:sz w:val="20"/>
                <w:szCs w:val="20"/>
                <w:lang w:val="en-US"/>
              </w:rPr>
              <w:t>электрический провод алюминий 1х16</w:t>
            </w:r>
          </w:p>
        </w:tc>
        <w:tc>
          <w:tcPr>
            <w:tcW w:w="4536" w:type="dxa"/>
          </w:tcPr>
          <w:p w:rsidR="00B63EB1" w:rsidRDefault="00B63EB1" w:rsidP="006D09D4">
            <w:pPr>
              <w:rPr>
                <w:sz w:val="20"/>
                <w:szCs w:val="20"/>
                <w:lang w:val="en-US"/>
              </w:rPr>
            </w:pPr>
            <w:r w:rsidRPr="005D4C76">
              <w:rPr>
                <w:sz w:val="20"/>
                <w:szCs w:val="20"/>
                <w:lang w:val="en-US"/>
              </w:rPr>
              <w:t>С пластмассовой изоляцией, безопасность в соответствии с техническим регламентом требований к низковольтному электрооборудованию, утвержденным постановлением правительства РА N150 от 3 февраля 2005 года.</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м</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300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300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63EB1">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t>8</w:t>
            </w:r>
          </w:p>
        </w:tc>
        <w:tc>
          <w:tcPr>
            <w:tcW w:w="1767" w:type="dxa"/>
          </w:tcPr>
          <w:p w:rsidR="00B63EB1" w:rsidRDefault="00B63EB1" w:rsidP="006D09D4">
            <w:pPr>
              <w:jc w:val="center"/>
              <w:rPr>
                <w:lang w:val="en-US"/>
              </w:rPr>
            </w:pPr>
          </w:p>
          <w:p w:rsidR="00B63EB1" w:rsidRPr="00B63EB1" w:rsidRDefault="00B63EB1" w:rsidP="006D09D4">
            <w:pPr>
              <w:jc w:val="center"/>
              <w:rPr>
                <w:sz w:val="20"/>
                <w:szCs w:val="20"/>
              </w:rPr>
            </w:pPr>
            <w:r w:rsidRPr="00B63EB1">
              <w:rPr>
                <w:sz w:val="20"/>
                <w:szCs w:val="20"/>
              </w:rPr>
              <w:t>31651100</w:t>
            </w:r>
          </w:p>
        </w:tc>
        <w:tc>
          <w:tcPr>
            <w:tcW w:w="1417" w:type="dxa"/>
          </w:tcPr>
          <w:p w:rsidR="00B63EB1" w:rsidRDefault="00B63EB1" w:rsidP="006D09D4">
            <w:pPr>
              <w:jc w:val="center"/>
              <w:rPr>
                <w:rFonts w:ascii="Sylfaen" w:hAnsi="Sylfaen"/>
                <w:sz w:val="20"/>
                <w:szCs w:val="20"/>
                <w:lang w:val="en-US"/>
              </w:rPr>
            </w:pPr>
          </w:p>
          <w:p w:rsidR="00B63EB1" w:rsidRDefault="00B63EB1" w:rsidP="006D09D4">
            <w:pPr>
              <w:jc w:val="center"/>
              <w:rPr>
                <w:rFonts w:ascii="Sylfaen" w:hAnsi="Sylfaen"/>
                <w:sz w:val="20"/>
                <w:szCs w:val="20"/>
                <w:lang w:val="en-US"/>
              </w:rPr>
            </w:pPr>
            <w:r w:rsidRPr="00A643C9">
              <w:rPr>
                <w:rFonts w:ascii="Sylfaen" w:hAnsi="Sylfaen"/>
                <w:sz w:val="20"/>
                <w:szCs w:val="20"/>
                <w:lang w:val="en-US"/>
              </w:rPr>
              <w:t>изолятор</w:t>
            </w:r>
          </w:p>
        </w:tc>
        <w:tc>
          <w:tcPr>
            <w:tcW w:w="4536" w:type="dxa"/>
          </w:tcPr>
          <w:p w:rsidR="00B63EB1" w:rsidRDefault="00B63EB1" w:rsidP="006D09D4">
            <w:pPr>
              <w:rPr>
                <w:sz w:val="20"/>
                <w:szCs w:val="20"/>
                <w:lang w:val="en-US"/>
              </w:rPr>
            </w:pPr>
            <w:r w:rsidRPr="005D4C76">
              <w:rPr>
                <w:sz w:val="20"/>
                <w:szCs w:val="20"/>
                <w:lang w:val="en-US"/>
              </w:rPr>
              <w:t>Полимерная лента для электроизоляции в рулонах разной длины и ширины синего или черного цвета</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50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50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A2D85">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t>9</w:t>
            </w:r>
          </w:p>
        </w:tc>
        <w:tc>
          <w:tcPr>
            <w:tcW w:w="1767" w:type="dxa"/>
          </w:tcPr>
          <w:p w:rsidR="00B63EB1" w:rsidRDefault="00B63EB1" w:rsidP="006D09D4">
            <w:pPr>
              <w:jc w:val="center"/>
              <w:rPr>
                <w:sz w:val="20"/>
                <w:szCs w:val="20"/>
                <w:lang w:val="en-US"/>
              </w:rPr>
            </w:pPr>
          </w:p>
          <w:p w:rsidR="00B63EB1" w:rsidRDefault="00B63EB1" w:rsidP="006D09D4">
            <w:pPr>
              <w:jc w:val="center"/>
              <w:rPr>
                <w:sz w:val="20"/>
                <w:szCs w:val="20"/>
                <w:lang w:val="en-US"/>
              </w:rPr>
            </w:pPr>
          </w:p>
          <w:p w:rsidR="00B63EB1" w:rsidRDefault="00B63EB1" w:rsidP="006D09D4">
            <w:pPr>
              <w:jc w:val="center"/>
              <w:rPr>
                <w:sz w:val="20"/>
                <w:szCs w:val="20"/>
                <w:lang w:val="en-US"/>
              </w:rPr>
            </w:pPr>
          </w:p>
          <w:p w:rsidR="00B63EB1" w:rsidRDefault="00B63EB1" w:rsidP="008E3F5B">
            <w:pPr>
              <w:rPr>
                <w:sz w:val="20"/>
                <w:szCs w:val="20"/>
                <w:lang w:val="en-US"/>
              </w:rPr>
            </w:pPr>
          </w:p>
          <w:p w:rsidR="00B63EB1" w:rsidRDefault="00B63EB1" w:rsidP="006D09D4">
            <w:pPr>
              <w:jc w:val="center"/>
              <w:rPr>
                <w:sz w:val="20"/>
                <w:szCs w:val="20"/>
              </w:rPr>
            </w:pPr>
            <w:r>
              <w:rPr>
                <w:sz w:val="20"/>
                <w:szCs w:val="20"/>
              </w:rPr>
              <w:t>31221200</w:t>
            </w:r>
          </w:p>
        </w:tc>
        <w:tc>
          <w:tcPr>
            <w:tcW w:w="1417" w:type="dxa"/>
          </w:tcPr>
          <w:p w:rsidR="00B63EB1" w:rsidRDefault="00B63EB1" w:rsidP="006D09D4">
            <w:pPr>
              <w:jc w:val="center"/>
              <w:rPr>
                <w:rFonts w:ascii="Sylfaen" w:hAnsi="Sylfaen"/>
                <w:sz w:val="20"/>
                <w:szCs w:val="20"/>
                <w:lang w:val="en-US"/>
              </w:rPr>
            </w:pPr>
          </w:p>
          <w:p w:rsidR="00B63EB1" w:rsidRPr="00B02097" w:rsidRDefault="00B63EB1" w:rsidP="008E3F5B">
            <w:pPr>
              <w:rPr>
                <w:rFonts w:ascii="Sylfaen" w:hAnsi="Sylfaen"/>
                <w:sz w:val="20"/>
                <w:szCs w:val="20"/>
                <w:lang w:val="en-US"/>
              </w:rPr>
            </w:pPr>
          </w:p>
          <w:p w:rsidR="00B63EB1" w:rsidRDefault="00B63EB1" w:rsidP="006D09D4">
            <w:pPr>
              <w:jc w:val="center"/>
              <w:rPr>
                <w:rFonts w:ascii="Sylfaen" w:hAnsi="Sylfaen"/>
                <w:sz w:val="20"/>
                <w:szCs w:val="20"/>
              </w:rPr>
            </w:pPr>
          </w:p>
          <w:p w:rsidR="00B63EB1" w:rsidRDefault="00B63EB1" w:rsidP="006D09D4">
            <w:pPr>
              <w:jc w:val="center"/>
              <w:rPr>
                <w:rFonts w:ascii="Sylfaen" w:hAnsi="Sylfaen"/>
                <w:sz w:val="20"/>
                <w:szCs w:val="20"/>
              </w:rPr>
            </w:pPr>
            <w:r w:rsidRPr="00A643C9">
              <w:rPr>
                <w:rFonts w:ascii="Sylfaen" w:hAnsi="Sylfaen"/>
                <w:sz w:val="20"/>
                <w:szCs w:val="20"/>
              </w:rPr>
              <w:t>Розетка / вилка / снаружи</w:t>
            </w:r>
          </w:p>
          <w:p w:rsidR="00B63EB1" w:rsidRPr="00E159AB" w:rsidRDefault="00B63EB1" w:rsidP="006D09D4">
            <w:pPr>
              <w:jc w:val="center"/>
              <w:rPr>
                <w:rFonts w:ascii="Sylfaen" w:hAnsi="Sylfaen"/>
                <w:sz w:val="20"/>
                <w:szCs w:val="20"/>
              </w:rPr>
            </w:pPr>
          </w:p>
        </w:tc>
        <w:tc>
          <w:tcPr>
            <w:tcW w:w="4536" w:type="dxa"/>
            <w:vAlign w:val="center"/>
          </w:tcPr>
          <w:p w:rsidR="00B63EB1" w:rsidRPr="00E159AB" w:rsidRDefault="00B63EB1" w:rsidP="006D09D4">
            <w:pPr>
              <w:jc w:val="center"/>
              <w:rPr>
                <w:rFonts w:ascii="Sylfaen" w:hAnsi="Sylfaen" w:cs="Sylfaen"/>
                <w:color w:val="000000"/>
                <w:sz w:val="20"/>
                <w:szCs w:val="20"/>
              </w:rPr>
            </w:pPr>
            <w:r w:rsidRPr="005D4C76">
              <w:rPr>
                <w:rFonts w:ascii="Sylfaen" w:hAnsi="Sylfaen" w:cs="Sylfaen"/>
                <w:color w:val="000000"/>
                <w:sz w:val="20"/>
                <w:szCs w:val="20"/>
              </w:rPr>
              <w:t>Розетка 1 или 2 места пластиковая УЛ-94В, 1 порт с разъемом RJ11, 1 место, электрическое сопротивление изоляции: R 1000 МОм, рабочая температура: от минус 30°С до +80°С, белого или молочного цвета. Безопасность по данным правительства РА в 2005г. «Технический регламент требований к низковольтному электрооборудованию», утвержденный постановлением N 150 от 3 февраля</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50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50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A2D85">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t>10</w:t>
            </w:r>
          </w:p>
        </w:tc>
        <w:tc>
          <w:tcPr>
            <w:tcW w:w="1767" w:type="dxa"/>
          </w:tcPr>
          <w:p w:rsidR="00B63EB1" w:rsidRDefault="00B63EB1" w:rsidP="006D09D4">
            <w:pPr>
              <w:jc w:val="center"/>
              <w:rPr>
                <w:sz w:val="20"/>
                <w:szCs w:val="20"/>
                <w:lang w:val="en-US"/>
              </w:rPr>
            </w:pPr>
          </w:p>
          <w:p w:rsidR="00B63EB1" w:rsidRDefault="00B63EB1" w:rsidP="006D09D4">
            <w:pPr>
              <w:jc w:val="center"/>
              <w:rPr>
                <w:sz w:val="20"/>
                <w:szCs w:val="20"/>
                <w:lang w:val="en-US"/>
              </w:rPr>
            </w:pPr>
          </w:p>
          <w:p w:rsidR="00B63EB1" w:rsidRDefault="00B63EB1" w:rsidP="008E3F5B">
            <w:pPr>
              <w:rPr>
                <w:sz w:val="20"/>
                <w:szCs w:val="20"/>
                <w:lang w:val="en-US"/>
              </w:rPr>
            </w:pPr>
          </w:p>
          <w:p w:rsidR="00B63EB1" w:rsidRDefault="00B63EB1" w:rsidP="006D09D4">
            <w:pPr>
              <w:jc w:val="center"/>
              <w:rPr>
                <w:sz w:val="20"/>
                <w:szCs w:val="20"/>
                <w:lang w:val="en-US"/>
              </w:rPr>
            </w:pPr>
          </w:p>
          <w:p w:rsidR="00B63EB1" w:rsidRDefault="00B63EB1" w:rsidP="006D09D4">
            <w:pPr>
              <w:jc w:val="center"/>
              <w:rPr>
                <w:sz w:val="20"/>
                <w:szCs w:val="20"/>
              </w:rPr>
            </w:pPr>
            <w:r w:rsidRPr="002238C7">
              <w:rPr>
                <w:sz w:val="20"/>
                <w:szCs w:val="20"/>
              </w:rPr>
              <w:t>31221200</w:t>
            </w:r>
          </w:p>
        </w:tc>
        <w:tc>
          <w:tcPr>
            <w:tcW w:w="1417" w:type="dxa"/>
          </w:tcPr>
          <w:p w:rsidR="00B63EB1" w:rsidRDefault="00B63EB1" w:rsidP="006D09D4">
            <w:pPr>
              <w:jc w:val="center"/>
              <w:rPr>
                <w:rFonts w:ascii="Sylfaen" w:hAnsi="Sylfaen"/>
                <w:sz w:val="20"/>
                <w:szCs w:val="20"/>
                <w:lang w:val="en-US"/>
              </w:rPr>
            </w:pPr>
          </w:p>
          <w:p w:rsidR="00B63EB1" w:rsidRDefault="00B63EB1" w:rsidP="006D09D4">
            <w:pPr>
              <w:jc w:val="center"/>
              <w:rPr>
                <w:rFonts w:ascii="Sylfaen" w:hAnsi="Sylfaen"/>
                <w:sz w:val="20"/>
                <w:szCs w:val="20"/>
                <w:lang w:val="en-US"/>
              </w:rPr>
            </w:pPr>
          </w:p>
          <w:p w:rsidR="00B63EB1" w:rsidRDefault="00B63EB1" w:rsidP="008E3F5B">
            <w:pPr>
              <w:rPr>
                <w:rFonts w:ascii="Sylfaen" w:hAnsi="Sylfaen"/>
                <w:sz w:val="20"/>
                <w:szCs w:val="20"/>
                <w:lang w:val="en-US"/>
              </w:rPr>
            </w:pPr>
          </w:p>
          <w:p w:rsidR="00B63EB1" w:rsidRDefault="00B63EB1" w:rsidP="006D09D4">
            <w:pPr>
              <w:jc w:val="center"/>
              <w:rPr>
                <w:rFonts w:ascii="Sylfaen" w:hAnsi="Sylfaen"/>
                <w:sz w:val="20"/>
                <w:szCs w:val="20"/>
                <w:lang w:val="en-US"/>
              </w:rPr>
            </w:pPr>
            <w:r w:rsidRPr="005D4C76">
              <w:rPr>
                <w:rFonts w:ascii="Sylfaen" w:hAnsi="Sylfaen" w:cs="Sylfaen"/>
                <w:color w:val="000000"/>
                <w:sz w:val="20"/>
                <w:szCs w:val="20"/>
              </w:rPr>
              <w:t>Вилка</w:t>
            </w:r>
          </w:p>
        </w:tc>
        <w:tc>
          <w:tcPr>
            <w:tcW w:w="4536" w:type="dxa"/>
            <w:vAlign w:val="center"/>
          </w:tcPr>
          <w:p w:rsidR="00B63EB1" w:rsidRPr="00E159AB" w:rsidRDefault="00B63EB1" w:rsidP="006D09D4">
            <w:pPr>
              <w:rPr>
                <w:rFonts w:ascii="Sylfaen" w:hAnsi="Sylfaen" w:cs="Sylfaen"/>
                <w:color w:val="000000"/>
                <w:sz w:val="20"/>
                <w:szCs w:val="20"/>
              </w:rPr>
            </w:pPr>
            <w:r w:rsidRPr="005D4C76">
              <w:rPr>
                <w:rFonts w:ascii="Sylfaen" w:hAnsi="Sylfaen" w:cs="Sylfaen"/>
                <w:color w:val="000000"/>
                <w:sz w:val="20"/>
                <w:szCs w:val="20"/>
              </w:rPr>
              <w:t>Вилка электрическая 6,3/10 А, 250 В, ГОСТ Р 51322.1-99 и ГОСТ 7396.1-89, безопасность в соответствии с Правительством РА 2005 г. «Технический регламент требований к низковольтному электрооборудованию», утвержденный постановлением № 150 от 3 февраля и ГОСТ 12.2.007.0-75</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50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50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A2D85">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t>11</w:t>
            </w:r>
          </w:p>
        </w:tc>
        <w:tc>
          <w:tcPr>
            <w:tcW w:w="1767" w:type="dxa"/>
          </w:tcPr>
          <w:p w:rsidR="00B63EB1" w:rsidRDefault="00B63EB1" w:rsidP="006D09D4">
            <w:pPr>
              <w:jc w:val="center"/>
              <w:rPr>
                <w:sz w:val="20"/>
                <w:szCs w:val="20"/>
                <w:lang w:val="en-US"/>
              </w:rPr>
            </w:pPr>
          </w:p>
          <w:p w:rsidR="00B63EB1" w:rsidRPr="002716FD" w:rsidRDefault="00B63EB1" w:rsidP="006D09D4">
            <w:pPr>
              <w:jc w:val="center"/>
              <w:rPr>
                <w:sz w:val="20"/>
                <w:szCs w:val="20"/>
                <w:lang w:val="en-US"/>
              </w:rPr>
            </w:pPr>
            <w:r>
              <w:rPr>
                <w:sz w:val="20"/>
                <w:szCs w:val="20"/>
                <w:lang w:val="en-US"/>
              </w:rPr>
              <w:t>31221180</w:t>
            </w:r>
          </w:p>
        </w:tc>
        <w:tc>
          <w:tcPr>
            <w:tcW w:w="1417" w:type="dxa"/>
          </w:tcPr>
          <w:p w:rsidR="00B63EB1" w:rsidRDefault="00B63EB1" w:rsidP="006D09D4">
            <w:pPr>
              <w:jc w:val="center"/>
              <w:rPr>
                <w:rFonts w:ascii="Sylfaen" w:hAnsi="Sylfaen"/>
                <w:sz w:val="20"/>
                <w:szCs w:val="20"/>
                <w:lang w:val="en-US"/>
              </w:rPr>
            </w:pPr>
            <w:r>
              <w:rPr>
                <w:rFonts w:ascii="Sylfaen" w:hAnsi="Sylfaen"/>
                <w:sz w:val="20"/>
                <w:szCs w:val="20"/>
                <w:lang w:val="en-US"/>
              </w:rPr>
              <w:t>Патрон керамический</w:t>
            </w:r>
          </w:p>
        </w:tc>
        <w:tc>
          <w:tcPr>
            <w:tcW w:w="4536" w:type="dxa"/>
            <w:vAlign w:val="center"/>
          </w:tcPr>
          <w:p w:rsidR="00B63EB1" w:rsidRPr="00E159AB" w:rsidRDefault="00B63EB1" w:rsidP="006D09D4">
            <w:pPr>
              <w:jc w:val="center"/>
              <w:rPr>
                <w:rFonts w:ascii="Sylfaen" w:hAnsi="Sylfaen" w:cs="Sylfaen"/>
                <w:color w:val="000000"/>
                <w:sz w:val="20"/>
                <w:szCs w:val="20"/>
              </w:rPr>
            </w:pPr>
            <w:r w:rsidRPr="005D4C76">
              <w:rPr>
                <w:rFonts w:ascii="Sylfaen" w:hAnsi="Sylfaen" w:cs="Sylfaen"/>
                <w:color w:val="000000"/>
                <w:sz w:val="20"/>
                <w:szCs w:val="20"/>
              </w:rPr>
              <w:t>электрическое устройство, в которое ввинчена лампочка для подключения к электрическому току.</w:t>
            </w:r>
          </w:p>
        </w:tc>
        <w:tc>
          <w:tcPr>
            <w:tcW w:w="709" w:type="dxa"/>
          </w:tcPr>
          <w:p w:rsidR="003238E2" w:rsidRDefault="003238E2" w:rsidP="003238E2">
            <w:pPr>
              <w:rPr>
                <w:rFonts w:ascii="Sylfaen" w:hAnsi="Sylfaen"/>
                <w:sz w:val="18"/>
                <w:szCs w:val="18"/>
                <w:lang w:val="en-US"/>
              </w:rPr>
            </w:pPr>
          </w:p>
          <w:p w:rsidR="003238E2" w:rsidRDefault="003238E2" w:rsidP="003238E2">
            <w:pPr>
              <w:rPr>
                <w:rFonts w:ascii="Sylfaen" w:hAnsi="Sylfaen"/>
                <w:sz w:val="18"/>
                <w:szCs w:val="18"/>
                <w:lang w:val="en-US"/>
              </w:rPr>
            </w:pPr>
          </w:p>
          <w:p w:rsidR="00B63EB1" w:rsidRDefault="00EA126F" w:rsidP="003238E2">
            <w:pP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100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100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63EB1">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t>12</w:t>
            </w:r>
          </w:p>
        </w:tc>
        <w:tc>
          <w:tcPr>
            <w:tcW w:w="1767" w:type="dxa"/>
          </w:tcPr>
          <w:p w:rsidR="00B63EB1" w:rsidRDefault="00B63EB1" w:rsidP="006D09D4">
            <w:pPr>
              <w:jc w:val="center"/>
              <w:rPr>
                <w:rFonts w:ascii="Sylfaen" w:hAnsi="Sylfaen"/>
                <w:sz w:val="20"/>
                <w:szCs w:val="20"/>
                <w:lang w:val="en-US"/>
              </w:rPr>
            </w:pPr>
          </w:p>
          <w:p w:rsidR="00B63EB1" w:rsidRDefault="00B63EB1" w:rsidP="00D06239">
            <w:pPr>
              <w:rPr>
                <w:rFonts w:ascii="Sylfaen" w:hAnsi="Sylfaen"/>
                <w:sz w:val="20"/>
                <w:szCs w:val="20"/>
                <w:lang w:val="en-US"/>
              </w:rPr>
            </w:pPr>
          </w:p>
          <w:p w:rsidR="00B63EB1" w:rsidRDefault="00B63EB1" w:rsidP="006D09D4">
            <w:pPr>
              <w:jc w:val="center"/>
              <w:rPr>
                <w:sz w:val="20"/>
                <w:szCs w:val="20"/>
              </w:rPr>
            </w:pPr>
            <w:r w:rsidRPr="006C2C25">
              <w:rPr>
                <w:rFonts w:ascii="Sylfaen" w:hAnsi="Sylfaen"/>
                <w:sz w:val="20"/>
                <w:szCs w:val="20"/>
                <w:lang w:val="en-US"/>
              </w:rPr>
              <w:t>44322260</w:t>
            </w:r>
          </w:p>
        </w:tc>
        <w:tc>
          <w:tcPr>
            <w:tcW w:w="1417" w:type="dxa"/>
          </w:tcPr>
          <w:p w:rsidR="00B63EB1" w:rsidRDefault="00B63EB1" w:rsidP="00D06239">
            <w:pPr>
              <w:jc w:val="center"/>
              <w:rPr>
                <w:rFonts w:ascii="Sylfaen" w:hAnsi="Sylfaen"/>
                <w:sz w:val="20"/>
                <w:szCs w:val="20"/>
                <w:lang w:val="en-US"/>
              </w:rPr>
            </w:pPr>
            <w:r w:rsidRPr="00A643C9">
              <w:rPr>
                <w:rFonts w:ascii="Sylfaen" w:hAnsi="Sylfaen"/>
                <w:sz w:val="20"/>
                <w:szCs w:val="20"/>
                <w:lang w:val="en-US"/>
              </w:rPr>
              <w:t>электрический провод алюминий 16мм</w:t>
            </w:r>
          </w:p>
        </w:tc>
        <w:tc>
          <w:tcPr>
            <w:tcW w:w="4536" w:type="dxa"/>
          </w:tcPr>
          <w:p w:rsidR="00B63EB1" w:rsidRDefault="00B63EB1" w:rsidP="006D09D4">
            <w:pPr>
              <w:rPr>
                <w:sz w:val="20"/>
                <w:szCs w:val="20"/>
                <w:lang w:val="en-US"/>
              </w:rPr>
            </w:pPr>
            <w:r w:rsidRPr="005D4C76">
              <w:rPr>
                <w:sz w:val="20"/>
                <w:szCs w:val="20"/>
                <w:lang w:val="en-US"/>
              </w:rPr>
              <w:t xml:space="preserve">Маркированный тип АПВ 1х10 мм2, длина в метрических размерах, бухты 200 м по ГОСТ 6323-79. Безопасность по постановлению правительства РА 2005 г. «Технический регламент требований к низковольтному </w:t>
            </w:r>
            <w:r w:rsidRPr="005D4C76">
              <w:rPr>
                <w:sz w:val="20"/>
                <w:szCs w:val="20"/>
                <w:lang w:val="en-US"/>
              </w:rPr>
              <w:lastRenderedPageBreak/>
              <w:t>электрооборудованию», утвержденный постановлением N 150 от 3 февраля</w:t>
            </w:r>
          </w:p>
        </w:tc>
        <w:tc>
          <w:tcPr>
            <w:tcW w:w="709" w:type="dxa"/>
          </w:tcPr>
          <w:p w:rsidR="00D06239" w:rsidRDefault="00D06239" w:rsidP="00B20A63">
            <w:pPr>
              <w:jc w:val="center"/>
              <w:rPr>
                <w:rFonts w:ascii="Sylfaen" w:hAnsi="Sylfaen"/>
                <w:sz w:val="18"/>
                <w:szCs w:val="18"/>
                <w:lang w:val="en-US"/>
              </w:rPr>
            </w:pPr>
          </w:p>
          <w:p w:rsidR="00D06239" w:rsidRDefault="00D06239"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м</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1000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E7109" w:rsidP="00B20A63">
            <w:pPr>
              <w:jc w:val="center"/>
              <w:rPr>
                <w:rFonts w:ascii="Sylfaen" w:hAnsi="Sylfaen"/>
                <w:color w:val="000000"/>
                <w:sz w:val="18"/>
                <w:szCs w:val="18"/>
                <w:lang w:val="en-US"/>
              </w:rPr>
            </w:pPr>
            <w:r>
              <w:rPr>
                <w:rFonts w:ascii="Sylfaen" w:hAnsi="Sylfaen"/>
                <w:color w:val="000000"/>
                <w:sz w:val="18"/>
                <w:szCs w:val="18"/>
                <w:lang w:val="en-US"/>
              </w:rPr>
              <w:t>1000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63EB1">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lastRenderedPageBreak/>
              <w:t>13</w:t>
            </w:r>
          </w:p>
        </w:tc>
        <w:tc>
          <w:tcPr>
            <w:tcW w:w="1767" w:type="dxa"/>
          </w:tcPr>
          <w:p w:rsidR="00B63EB1" w:rsidRDefault="00B63EB1" w:rsidP="006D09D4">
            <w:pPr>
              <w:rPr>
                <w:rFonts w:ascii="Sylfaen" w:hAnsi="Sylfaen"/>
                <w:sz w:val="20"/>
                <w:szCs w:val="20"/>
                <w:lang w:val="en-US"/>
              </w:rPr>
            </w:pPr>
          </w:p>
          <w:p w:rsidR="00D06239" w:rsidRDefault="00D06239" w:rsidP="006D09D4">
            <w:pPr>
              <w:rPr>
                <w:rFonts w:ascii="Sylfaen" w:hAnsi="Sylfaen"/>
                <w:sz w:val="20"/>
                <w:szCs w:val="20"/>
                <w:lang w:val="en-US"/>
              </w:rPr>
            </w:pPr>
          </w:p>
          <w:p w:rsidR="00B63EB1" w:rsidRDefault="00B63EB1" w:rsidP="006D09D4">
            <w:pPr>
              <w:rPr>
                <w:rFonts w:ascii="Sylfaen" w:hAnsi="Sylfaen"/>
                <w:sz w:val="20"/>
                <w:szCs w:val="20"/>
                <w:lang w:val="en-US"/>
              </w:rPr>
            </w:pPr>
          </w:p>
          <w:p w:rsidR="00B63EB1" w:rsidRDefault="00B63EB1" w:rsidP="00B63EB1">
            <w:pPr>
              <w:jc w:val="center"/>
              <w:rPr>
                <w:lang w:val="en-US"/>
              </w:rPr>
            </w:pPr>
            <w:r w:rsidRPr="007131A2">
              <w:rPr>
                <w:rFonts w:ascii="Sylfaen" w:hAnsi="Sylfaen"/>
                <w:sz w:val="20"/>
                <w:szCs w:val="20"/>
                <w:lang w:val="en-US"/>
              </w:rPr>
              <w:t>44322220</w:t>
            </w:r>
          </w:p>
          <w:p w:rsidR="00B63EB1" w:rsidRDefault="00B63EB1" w:rsidP="006D09D4">
            <w:pPr>
              <w:jc w:val="center"/>
              <w:rPr>
                <w:sz w:val="20"/>
                <w:szCs w:val="20"/>
              </w:rPr>
            </w:pPr>
          </w:p>
        </w:tc>
        <w:tc>
          <w:tcPr>
            <w:tcW w:w="1417" w:type="dxa"/>
          </w:tcPr>
          <w:p w:rsidR="00B63EB1" w:rsidRDefault="00B63EB1" w:rsidP="006D09D4">
            <w:pPr>
              <w:jc w:val="center"/>
              <w:rPr>
                <w:rFonts w:ascii="Sylfaen" w:hAnsi="Sylfaen"/>
                <w:sz w:val="20"/>
                <w:szCs w:val="20"/>
                <w:lang w:val="en-US"/>
              </w:rPr>
            </w:pPr>
          </w:p>
          <w:p w:rsidR="00B63EB1" w:rsidRDefault="00B63EB1" w:rsidP="006D09D4">
            <w:pPr>
              <w:jc w:val="center"/>
              <w:rPr>
                <w:rFonts w:ascii="Sylfaen" w:hAnsi="Sylfaen"/>
                <w:sz w:val="20"/>
                <w:szCs w:val="20"/>
                <w:lang w:val="en-US"/>
              </w:rPr>
            </w:pPr>
          </w:p>
          <w:p w:rsidR="00B63EB1" w:rsidRDefault="00B63EB1" w:rsidP="006D09D4">
            <w:pPr>
              <w:jc w:val="center"/>
              <w:rPr>
                <w:rFonts w:ascii="Sylfaen" w:hAnsi="Sylfaen"/>
                <w:sz w:val="20"/>
                <w:szCs w:val="20"/>
                <w:lang w:val="en-US"/>
              </w:rPr>
            </w:pPr>
            <w:r w:rsidRPr="00A643C9">
              <w:rPr>
                <w:rFonts w:ascii="Sylfaen" w:hAnsi="Sylfaen"/>
                <w:sz w:val="20"/>
                <w:szCs w:val="20"/>
                <w:lang w:val="en-US"/>
              </w:rPr>
              <w:t>медный провод 1,5мм многожильный</w:t>
            </w:r>
          </w:p>
        </w:tc>
        <w:tc>
          <w:tcPr>
            <w:tcW w:w="4536" w:type="dxa"/>
          </w:tcPr>
          <w:p w:rsidR="00B63EB1" w:rsidRDefault="00B63EB1" w:rsidP="006D09D4">
            <w:pPr>
              <w:rPr>
                <w:sz w:val="20"/>
                <w:szCs w:val="20"/>
                <w:lang w:val="en-US"/>
              </w:rPr>
            </w:pPr>
            <w:r w:rsidRPr="00DC7B22">
              <w:rPr>
                <w:sz w:val="20"/>
                <w:szCs w:val="20"/>
                <w:lang w:val="en-US"/>
              </w:rPr>
              <w:t>с медными жилами, поливинилхлорид, ППВГ 2х1,5 мм2. По ГОСТ 6323-79, в бухтах по 200 м. Безопасность по постановлению правительства РА 2005 г. «Технический регламент требований к низковольтному электрооборудованию», утвержденный постановлением N 150 от 3 февраля</w:t>
            </w:r>
          </w:p>
        </w:tc>
        <w:tc>
          <w:tcPr>
            <w:tcW w:w="709" w:type="dxa"/>
          </w:tcPr>
          <w:p w:rsidR="00D06239" w:rsidRDefault="00D06239" w:rsidP="00B20A63">
            <w:pPr>
              <w:jc w:val="center"/>
              <w:rPr>
                <w:rFonts w:ascii="Sylfaen" w:hAnsi="Sylfaen"/>
                <w:sz w:val="18"/>
                <w:szCs w:val="18"/>
                <w:lang w:val="en-US"/>
              </w:rPr>
            </w:pPr>
          </w:p>
          <w:p w:rsidR="00D06239" w:rsidRDefault="00D06239" w:rsidP="00B20A63">
            <w:pPr>
              <w:jc w:val="center"/>
              <w:rPr>
                <w:rFonts w:ascii="Sylfaen" w:hAnsi="Sylfaen"/>
                <w:sz w:val="18"/>
                <w:szCs w:val="18"/>
                <w:lang w:val="en-US"/>
              </w:rPr>
            </w:pPr>
          </w:p>
          <w:p w:rsidR="00D06239" w:rsidRDefault="00D06239"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м</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D06239" w:rsidP="00B20A63">
            <w:pPr>
              <w:jc w:val="center"/>
              <w:rPr>
                <w:rFonts w:ascii="Sylfaen" w:hAnsi="Sylfaen"/>
                <w:color w:val="000000"/>
                <w:sz w:val="18"/>
                <w:szCs w:val="18"/>
                <w:lang w:val="en-US"/>
              </w:rPr>
            </w:pPr>
            <w:r>
              <w:rPr>
                <w:rFonts w:ascii="Sylfaen" w:hAnsi="Sylfaen"/>
                <w:color w:val="000000"/>
                <w:sz w:val="18"/>
                <w:szCs w:val="18"/>
                <w:lang w:val="en-US"/>
              </w:rPr>
              <w:t>300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D06239" w:rsidP="00B20A63">
            <w:pPr>
              <w:jc w:val="center"/>
              <w:rPr>
                <w:rFonts w:ascii="Sylfaen" w:hAnsi="Sylfaen"/>
                <w:color w:val="000000"/>
                <w:sz w:val="18"/>
                <w:szCs w:val="18"/>
                <w:lang w:val="en-US"/>
              </w:rPr>
            </w:pPr>
            <w:r>
              <w:rPr>
                <w:rFonts w:ascii="Sylfaen" w:hAnsi="Sylfaen"/>
                <w:color w:val="000000"/>
                <w:sz w:val="18"/>
                <w:szCs w:val="18"/>
                <w:lang w:val="en-US"/>
              </w:rPr>
              <w:t>300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A2D85">
        <w:trPr>
          <w:trHeight w:val="909"/>
        </w:trPr>
        <w:tc>
          <w:tcPr>
            <w:tcW w:w="540" w:type="dxa"/>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t>14</w:t>
            </w:r>
          </w:p>
        </w:tc>
        <w:tc>
          <w:tcPr>
            <w:tcW w:w="1767" w:type="dxa"/>
          </w:tcPr>
          <w:p w:rsidR="00B63EB1" w:rsidRDefault="00B63EB1" w:rsidP="006D09D4">
            <w:pPr>
              <w:jc w:val="center"/>
              <w:rPr>
                <w:sz w:val="20"/>
                <w:szCs w:val="20"/>
                <w:lang w:val="en-US"/>
              </w:rPr>
            </w:pPr>
          </w:p>
          <w:p w:rsidR="00B63EB1" w:rsidRDefault="00B63EB1" w:rsidP="006D09D4">
            <w:pPr>
              <w:jc w:val="center"/>
              <w:rPr>
                <w:sz w:val="20"/>
                <w:szCs w:val="20"/>
                <w:lang w:val="en-US"/>
              </w:rPr>
            </w:pPr>
          </w:p>
          <w:p w:rsidR="00B63EB1" w:rsidRPr="004A7292" w:rsidRDefault="00B63EB1" w:rsidP="006D09D4">
            <w:pPr>
              <w:jc w:val="center"/>
              <w:rPr>
                <w:sz w:val="20"/>
                <w:szCs w:val="20"/>
                <w:lang w:val="en-US"/>
              </w:rPr>
            </w:pPr>
            <w:r>
              <w:rPr>
                <w:sz w:val="20"/>
                <w:szCs w:val="20"/>
                <w:lang w:val="en-US"/>
              </w:rPr>
              <w:t>31211180</w:t>
            </w:r>
          </w:p>
        </w:tc>
        <w:tc>
          <w:tcPr>
            <w:tcW w:w="1417" w:type="dxa"/>
          </w:tcPr>
          <w:p w:rsidR="00B63EB1" w:rsidRDefault="00B63EB1" w:rsidP="006D09D4">
            <w:pPr>
              <w:jc w:val="center"/>
              <w:rPr>
                <w:rFonts w:ascii="Sylfaen" w:hAnsi="Sylfaen"/>
                <w:sz w:val="20"/>
                <w:szCs w:val="20"/>
                <w:lang w:val="en-US"/>
              </w:rPr>
            </w:pPr>
          </w:p>
          <w:p w:rsidR="00B63EB1" w:rsidRDefault="00B63EB1" w:rsidP="006D09D4">
            <w:pPr>
              <w:jc w:val="center"/>
              <w:rPr>
                <w:rFonts w:ascii="Sylfaen" w:hAnsi="Sylfaen"/>
                <w:sz w:val="20"/>
                <w:szCs w:val="20"/>
                <w:lang w:val="en-US"/>
              </w:rPr>
            </w:pPr>
            <w:r w:rsidRPr="00A643C9">
              <w:rPr>
                <w:rFonts w:ascii="Sylfaen" w:hAnsi="Sylfaen"/>
                <w:sz w:val="20"/>
                <w:szCs w:val="20"/>
                <w:lang w:val="en-US"/>
              </w:rPr>
              <w:t>автоматический выключатель 32А</w:t>
            </w:r>
          </w:p>
        </w:tc>
        <w:tc>
          <w:tcPr>
            <w:tcW w:w="4536" w:type="dxa"/>
            <w:vAlign w:val="center"/>
          </w:tcPr>
          <w:p w:rsidR="00B63EB1" w:rsidRPr="003E7674" w:rsidRDefault="00B63EB1" w:rsidP="006D09D4">
            <w:pPr>
              <w:jc w:val="both"/>
              <w:rPr>
                <w:rFonts w:ascii="GHEA Grapalat" w:hAnsi="GHEA Grapalat"/>
                <w:color w:val="000000"/>
                <w:sz w:val="14"/>
                <w:szCs w:val="14"/>
                <w:lang w:val="hy-AM"/>
              </w:rPr>
            </w:pPr>
            <w:r w:rsidRPr="00DC7B22">
              <w:rPr>
                <w:rFonts w:ascii="GHEA Grapalat" w:hAnsi="GHEA Grapalat"/>
                <w:color w:val="000000"/>
                <w:sz w:val="14"/>
                <w:szCs w:val="14"/>
                <w:lang w:val="hy-AM"/>
              </w:rPr>
              <w:t>Выключатель автоматический однофазный, 32А, 220В, частота 50-60Гц, в заводской упаковке, настенный, ГОСТ 50345-2010, безопасность по Правительству РА 2005г. Согласно постановлению N 150-Н «Технического регламента о требованиях к низковольтному электрооборудованию» от 3 февраля «Легран» или аналогичный.</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238E2" w:rsidP="00B20A63">
            <w:pPr>
              <w:jc w:val="center"/>
              <w:rPr>
                <w:rFonts w:ascii="Sylfaen" w:hAnsi="Sylfaen"/>
                <w:color w:val="000000"/>
                <w:sz w:val="18"/>
                <w:szCs w:val="18"/>
                <w:lang w:val="en-US"/>
              </w:rPr>
            </w:pPr>
            <w:r>
              <w:rPr>
                <w:rFonts w:ascii="Sylfaen" w:hAnsi="Sylfaen"/>
                <w:color w:val="000000"/>
                <w:sz w:val="18"/>
                <w:szCs w:val="18"/>
                <w:lang w:val="en-US"/>
              </w:rPr>
              <w:t>30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238E2" w:rsidP="00B20A63">
            <w:pPr>
              <w:jc w:val="center"/>
              <w:rPr>
                <w:rFonts w:ascii="Sylfaen" w:hAnsi="Sylfaen"/>
                <w:color w:val="000000"/>
                <w:sz w:val="18"/>
                <w:szCs w:val="18"/>
                <w:lang w:val="en-US"/>
              </w:rPr>
            </w:pPr>
            <w:r>
              <w:rPr>
                <w:rFonts w:ascii="Sylfaen" w:hAnsi="Sylfaen"/>
                <w:color w:val="000000"/>
                <w:sz w:val="18"/>
                <w:szCs w:val="18"/>
                <w:lang w:val="en-US"/>
              </w:rPr>
              <w:t>30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r w:rsidR="00B63EB1" w:rsidRPr="00D03A72" w:rsidTr="00BA2D85">
        <w:trPr>
          <w:trHeight w:val="909"/>
        </w:trPr>
        <w:tc>
          <w:tcPr>
            <w:tcW w:w="540" w:type="dxa"/>
            <w:tcBorders>
              <w:bottom w:val="single" w:sz="4" w:space="0" w:color="auto"/>
            </w:tcBorders>
            <w:shd w:val="clear" w:color="auto" w:fill="auto"/>
            <w:vAlign w:val="center"/>
          </w:tcPr>
          <w:p w:rsidR="00B63EB1" w:rsidRDefault="00B63EB1" w:rsidP="00B20A63">
            <w:pPr>
              <w:tabs>
                <w:tab w:val="left" w:pos="3030"/>
              </w:tabs>
              <w:jc w:val="center"/>
              <w:rPr>
                <w:rFonts w:ascii="Sylfaen" w:hAnsi="Sylfaen"/>
                <w:sz w:val="18"/>
                <w:szCs w:val="18"/>
                <w:lang w:val="en-US"/>
              </w:rPr>
            </w:pPr>
            <w:r>
              <w:rPr>
                <w:rFonts w:ascii="Sylfaen" w:hAnsi="Sylfaen"/>
                <w:sz w:val="18"/>
                <w:szCs w:val="18"/>
                <w:lang w:val="en-US"/>
              </w:rPr>
              <w:t>15</w:t>
            </w:r>
          </w:p>
        </w:tc>
        <w:tc>
          <w:tcPr>
            <w:tcW w:w="1767" w:type="dxa"/>
            <w:tcBorders>
              <w:bottom w:val="single" w:sz="4" w:space="0" w:color="auto"/>
            </w:tcBorders>
          </w:tcPr>
          <w:p w:rsidR="00B63EB1" w:rsidRDefault="00B63EB1" w:rsidP="006D09D4">
            <w:pPr>
              <w:jc w:val="center"/>
              <w:rPr>
                <w:sz w:val="20"/>
                <w:szCs w:val="20"/>
                <w:lang w:val="en-US"/>
              </w:rPr>
            </w:pPr>
          </w:p>
          <w:p w:rsidR="00B63EB1" w:rsidRDefault="00B63EB1" w:rsidP="006D09D4">
            <w:pPr>
              <w:jc w:val="center"/>
              <w:rPr>
                <w:sz w:val="20"/>
                <w:szCs w:val="20"/>
                <w:lang w:val="en-US"/>
              </w:rPr>
            </w:pPr>
          </w:p>
          <w:p w:rsidR="00B63EB1" w:rsidRPr="004A7292" w:rsidRDefault="00B63EB1" w:rsidP="006D09D4">
            <w:pPr>
              <w:jc w:val="center"/>
              <w:rPr>
                <w:sz w:val="20"/>
                <w:szCs w:val="20"/>
                <w:lang w:val="en-US"/>
              </w:rPr>
            </w:pPr>
            <w:r>
              <w:rPr>
                <w:sz w:val="20"/>
                <w:szCs w:val="20"/>
                <w:lang w:val="en-US"/>
              </w:rPr>
              <w:t>31211180</w:t>
            </w:r>
          </w:p>
        </w:tc>
        <w:tc>
          <w:tcPr>
            <w:tcW w:w="1417" w:type="dxa"/>
          </w:tcPr>
          <w:p w:rsidR="00B63EB1" w:rsidRDefault="00B63EB1" w:rsidP="006D09D4">
            <w:pPr>
              <w:jc w:val="center"/>
              <w:rPr>
                <w:rFonts w:ascii="Sylfaen" w:hAnsi="Sylfaen"/>
                <w:sz w:val="20"/>
                <w:szCs w:val="20"/>
                <w:lang w:val="en-US"/>
              </w:rPr>
            </w:pPr>
          </w:p>
          <w:p w:rsidR="00B63EB1" w:rsidRDefault="00B63EB1" w:rsidP="006D09D4">
            <w:pPr>
              <w:jc w:val="center"/>
              <w:rPr>
                <w:rFonts w:ascii="Sylfaen" w:hAnsi="Sylfaen"/>
                <w:sz w:val="20"/>
                <w:szCs w:val="20"/>
                <w:lang w:val="en-US"/>
              </w:rPr>
            </w:pPr>
            <w:r>
              <w:rPr>
                <w:rFonts w:ascii="Sylfaen" w:hAnsi="Sylfaen"/>
                <w:sz w:val="20"/>
                <w:szCs w:val="20"/>
                <w:lang w:val="en-US"/>
              </w:rPr>
              <w:t>автоматический выключатель 63</w:t>
            </w:r>
            <w:r w:rsidRPr="00A643C9">
              <w:rPr>
                <w:rFonts w:ascii="Sylfaen" w:hAnsi="Sylfaen"/>
                <w:sz w:val="20"/>
                <w:szCs w:val="20"/>
                <w:lang w:val="en-US"/>
              </w:rPr>
              <w:t>А</w:t>
            </w:r>
          </w:p>
        </w:tc>
        <w:tc>
          <w:tcPr>
            <w:tcW w:w="4536" w:type="dxa"/>
            <w:vAlign w:val="center"/>
          </w:tcPr>
          <w:p w:rsidR="00B63EB1" w:rsidRPr="003E7674" w:rsidRDefault="00B63EB1" w:rsidP="006D09D4">
            <w:pPr>
              <w:jc w:val="both"/>
              <w:rPr>
                <w:rFonts w:ascii="GHEA Grapalat" w:hAnsi="GHEA Grapalat"/>
                <w:color w:val="000000"/>
                <w:sz w:val="14"/>
                <w:szCs w:val="14"/>
                <w:lang w:val="hy-AM"/>
              </w:rPr>
            </w:pPr>
            <w:r w:rsidRPr="00DC7B22">
              <w:rPr>
                <w:rFonts w:ascii="GHEA Grapalat" w:hAnsi="GHEA Grapalat"/>
                <w:color w:val="000000"/>
                <w:sz w:val="14"/>
                <w:szCs w:val="14"/>
                <w:lang w:val="hy-AM"/>
              </w:rPr>
              <w:t>Выключатель переменного тока на включение, настенный, трехфазный, номинальный ток 63 А, напряжение 230 В, частота 50 Гц, ГОСТ Р50345-99, безопасность в соответствии с Правительством РА 2005. Согласно постановлению № 150-Н от 3 февраля «Технический регламент о требованиях к низковольтному электрооборудованию» и ГОСТ 30331-95 «Легран» или аналогичный.</w:t>
            </w:r>
          </w:p>
        </w:tc>
        <w:tc>
          <w:tcPr>
            <w:tcW w:w="709" w:type="dxa"/>
          </w:tcPr>
          <w:p w:rsidR="003238E2" w:rsidRDefault="003238E2" w:rsidP="00B20A63">
            <w:pPr>
              <w:jc w:val="center"/>
              <w:rPr>
                <w:rFonts w:ascii="Sylfaen" w:hAnsi="Sylfaen"/>
                <w:sz w:val="18"/>
                <w:szCs w:val="18"/>
                <w:lang w:val="en-US"/>
              </w:rPr>
            </w:pPr>
          </w:p>
          <w:p w:rsidR="003238E2" w:rsidRDefault="003238E2" w:rsidP="00B20A63">
            <w:pPr>
              <w:jc w:val="center"/>
              <w:rPr>
                <w:rFonts w:ascii="Sylfaen" w:hAnsi="Sylfaen"/>
                <w:sz w:val="18"/>
                <w:szCs w:val="18"/>
                <w:lang w:val="en-US"/>
              </w:rPr>
            </w:pPr>
          </w:p>
          <w:p w:rsidR="00B63EB1" w:rsidRDefault="00EA126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B63EB1" w:rsidRPr="00B73188" w:rsidRDefault="00B63EB1" w:rsidP="00B20A63">
            <w:pPr>
              <w:jc w:val="center"/>
              <w:rPr>
                <w:rFonts w:ascii="Sylfaen" w:hAnsi="Sylfaen" w:cs="Sylfaen"/>
                <w:sz w:val="18"/>
                <w:szCs w:val="18"/>
                <w:lang w:val="en-US"/>
              </w:rPr>
            </w:pPr>
          </w:p>
        </w:tc>
        <w:tc>
          <w:tcPr>
            <w:tcW w:w="1276" w:type="dxa"/>
            <w:vAlign w:val="center"/>
          </w:tcPr>
          <w:p w:rsidR="00B63EB1" w:rsidRPr="00302C36" w:rsidRDefault="00B63EB1" w:rsidP="00B20A63">
            <w:pPr>
              <w:jc w:val="center"/>
              <w:rPr>
                <w:rFonts w:ascii="GHEA Grapalat" w:hAnsi="GHEA Grapalat"/>
                <w:sz w:val="20"/>
                <w:szCs w:val="20"/>
              </w:rPr>
            </w:pPr>
          </w:p>
        </w:tc>
        <w:tc>
          <w:tcPr>
            <w:tcW w:w="992" w:type="dxa"/>
            <w:vAlign w:val="center"/>
          </w:tcPr>
          <w:p w:rsidR="00B63EB1" w:rsidRDefault="003238E2" w:rsidP="00B20A63">
            <w:pPr>
              <w:jc w:val="center"/>
              <w:rPr>
                <w:rFonts w:ascii="Sylfaen" w:hAnsi="Sylfaen"/>
                <w:color w:val="000000"/>
                <w:sz w:val="18"/>
                <w:szCs w:val="18"/>
                <w:lang w:val="en-US"/>
              </w:rPr>
            </w:pPr>
            <w:r>
              <w:rPr>
                <w:rFonts w:ascii="Sylfaen" w:hAnsi="Sylfaen"/>
                <w:color w:val="000000"/>
                <w:sz w:val="18"/>
                <w:szCs w:val="18"/>
                <w:lang w:val="en-US"/>
              </w:rPr>
              <w:t>30</w:t>
            </w:r>
          </w:p>
        </w:tc>
        <w:tc>
          <w:tcPr>
            <w:tcW w:w="992" w:type="dxa"/>
            <w:vAlign w:val="center"/>
          </w:tcPr>
          <w:p w:rsidR="00B63EB1" w:rsidRDefault="00EA126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B63EB1" w:rsidRDefault="003238E2" w:rsidP="00B20A63">
            <w:pPr>
              <w:jc w:val="center"/>
              <w:rPr>
                <w:rFonts w:ascii="Sylfaen" w:hAnsi="Sylfaen"/>
                <w:color w:val="000000"/>
                <w:sz w:val="18"/>
                <w:szCs w:val="18"/>
                <w:lang w:val="en-US"/>
              </w:rPr>
            </w:pPr>
            <w:r>
              <w:rPr>
                <w:rFonts w:ascii="Sylfaen" w:hAnsi="Sylfaen"/>
                <w:color w:val="000000"/>
                <w:sz w:val="18"/>
                <w:szCs w:val="18"/>
                <w:lang w:val="en-US"/>
              </w:rPr>
              <w:t>30</w:t>
            </w:r>
          </w:p>
        </w:tc>
        <w:tc>
          <w:tcPr>
            <w:tcW w:w="1910" w:type="dxa"/>
            <w:vAlign w:val="center"/>
          </w:tcPr>
          <w:p w:rsidR="00EA126F" w:rsidRPr="003E5A5A" w:rsidRDefault="00EA126F" w:rsidP="00EA126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B63EB1" w:rsidRDefault="00B63EB1" w:rsidP="000139F1">
            <w:pPr>
              <w:jc w:val="center"/>
              <w:rPr>
                <w:rFonts w:ascii="GHEA Grapalat" w:hAnsi="GHEA Grapalat"/>
                <w:bCs/>
                <w:sz w:val="16"/>
                <w:szCs w:val="16"/>
              </w:rPr>
            </w:pPr>
          </w:p>
        </w:tc>
      </w:tr>
    </w:tbl>
    <w:p w:rsidR="00F70D85" w:rsidRDefault="00F70D85" w:rsidP="007C2DA6">
      <w:pPr>
        <w:widowControl w:val="0"/>
        <w:spacing w:after="160"/>
        <w:jc w:val="right"/>
        <w:rPr>
          <w:rFonts w:ascii="GHEA Grapalat" w:hAnsi="GHEA Grapalat"/>
        </w:rPr>
      </w:pPr>
    </w:p>
    <w:p w:rsidR="007C2DA6" w:rsidRPr="00F55297" w:rsidRDefault="007C2DA6" w:rsidP="00F55297">
      <w:pPr>
        <w:widowControl w:val="0"/>
        <w:spacing w:after="160"/>
        <w:rPr>
          <w:rFonts w:ascii="GHEA Grapalat" w:hAnsi="GHEA Grapalat"/>
          <w:b/>
          <w:lang w:val="en-US"/>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B63EB1" w:rsidP="00B46D58">
            <w:pPr>
              <w:widowControl w:val="0"/>
              <w:jc w:val="center"/>
              <w:rPr>
                <w:rFonts w:ascii="GHEA Grapalat" w:hAnsi="GHEA Grapalat" w:cs="Sylfaen"/>
                <w:b/>
                <w:bCs/>
              </w:rPr>
            </w:pPr>
            <w:r>
              <w:rPr>
                <w:rFonts w:ascii="GHEA Grapalat" w:hAnsi="GHEA Grapalat"/>
                <w:b/>
                <w:lang w:val="en-US"/>
              </w:rPr>
              <w:t>П</w:t>
            </w:r>
            <w:r w:rsidR="00071D1C"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577ADE" w:rsidRPr="000946EC" w:rsidRDefault="00577ADE" w:rsidP="000946EC">
      <w:pPr>
        <w:widowControl w:val="0"/>
        <w:spacing w:after="160"/>
        <w:rPr>
          <w:rFonts w:ascii="GHEA Grapalat" w:hAnsi="GHEA Grapalat"/>
          <w:i/>
          <w:lang w:val="en-US"/>
        </w:rPr>
      </w:pPr>
    </w:p>
    <w:p w:rsidR="00577ADE" w:rsidRPr="000946EC" w:rsidRDefault="00577ADE" w:rsidP="000946EC">
      <w:pPr>
        <w:widowControl w:val="0"/>
        <w:spacing w:after="160"/>
        <w:rPr>
          <w:rFonts w:ascii="GHEA Grapalat" w:hAnsi="GHEA Grapalat"/>
          <w:i/>
          <w:lang w:val="en-US"/>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lastRenderedPageBreak/>
        <w:t xml:space="preserve">к Договору под кодом </w:t>
      </w:r>
      <w:r w:rsidR="00026F01">
        <w:rPr>
          <w:rFonts w:ascii="GHEA Grapalat" w:hAnsi="GHEA Grapalat"/>
          <w:i/>
        </w:rPr>
        <w:t>BK</w:t>
      </w:r>
      <w:r w:rsidR="00165BC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165BC1">
        <w:rPr>
          <w:rFonts w:ascii="GHEA Grapalat" w:hAnsi="GHEA Grapalat"/>
          <w:i/>
        </w:rPr>
        <w:t>zB-2</w:t>
      </w:r>
      <w:r w:rsidR="00A32425">
        <w:rPr>
          <w:rFonts w:ascii="GHEA Grapalat" w:hAnsi="GHEA Grapalat"/>
          <w:i/>
          <w:lang w:val="en-US"/>
        </w:rPr>
        <w:t>3</w:t>
      </w:r>
      <w:r w:rsidR="00026F01">
        <w:rPr>
          <w:rFonts w:ascii="GHEA Grapalat" w:hAnsi="GHEA Grapalat"/>
          <w:i/>
        </w:rPr>
        <w:t>/</w:t>
      </w:r>
      <w:r w:rsidR="00A32425">
        <w:rPr>
          <w:rFonts w:ascii="GHEA Grapalat" w:hAnsi="GHEA Grapalat"/>
          <w:i/>
          <w:lang w:val="en-US"/>
        </w:rPr>
        <w:t>07</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8"/>
        <w:gridCol w:w="957"/>
        <w:gridCol w:w="977"/>
        <w:gridCol w:w="690"/>
        <w:gridCol w:w="835"/>
        <w:gridCol w:w="824"/>
        <w:gridCol w:w="863"/>
        <w:gridCol w:w="696"/>
        <w:gridCol w:w="821"/>
        <w:gridCol w:w="910"/>
        <w:gridCol w:w="848"/>
        <w:gridCol w:w="958"/>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EB09EB">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8"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19"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165BC1" w:rsidRPr="00B138F3" w:rsidTr="00EB09EB">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8" w:type="dxa"/>
          </w:tcPr>
          <w:p w:rsidR="00F27B09" w:rsidRPr="00B138F3" w:rsidRDefault="00F27B09" w:rsidP="00525736">
            <w:pPr>
              <w:widowControl w:val="0"/>
              <w:jc w:val="center"/>
              <w:rPr>
                <w:rFonts w:ascii="GHEA Grapalat" w:hAnsi="GHEA Grapalat"/>
                <w:sz w:val="16"/>
                <w:szCs w:val="16"/>
              </w:rPr>
            </w:pPr>
          </w:p>
        </w:tc>
        <w:tc>
          <w:tcPr>
            <w:tcW w:w="957"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238E2" w:rsidRPr="00B138F3" w:rsidTr="00EB09EB">
        <w:trPr>
          <w:trHeight w:val="404"/>
          <w:jc w:val="center"/>
        </w:trPr>
        <w:tc>
          <w:tcPr>
            <w:tcW w:w="1705" w:type="dxa"/>
            <w:vAlign w:val="center"/>
          </w:tcPr>
          <w:p w:rsidR="003238E2" w:rsidRDefault="003238E2" w:rsidP="00404E6F">
            <w:pPr>
              <w:widowControl w:val="0"/>
              <w:jc w:val="center"/>
              <w:rPr>
                <w:rFonts w:ascii="GHEA Grapalat" w:hAnsi="GHEA Grapalat"/>
                <w:sz w:val="20"/>
                <w:lang w:val="en-US"/>
              </w:rPr>
            </w:pPr>
            <w:r>
              <w:rPr>
                <w:rFonts w:ascii="GHEA Grapalat" w:hAnsi="GHEA Grapalat"/>
                <w:sz w:val="20"/>
                <w:lang w:val="en-US"/>
              </w:rPr>
              <w:t>1</w:t>
            </w:r>
          </w:p>
        </w:tc>
        <w:tc>
          <w:tcPr>
            <w:tcW w:w="1629" w:type="dxa"/>
            <w:shd w:val="clear" w:color="auto" w:fill="auto"/>
            <w:vAlign w:val="center"/>
          </w:tcPr>
          <w:p w:rsidR="003238E2" w:rsidRPr="00E159AB" w:rsidRDefault="003238E2" w:rsidP="006D09D4">
            <w:pPr>
              <w:tabs>
                <w:tab w:val="left" w:pos="3030"/>
              </w:tabs>
              <w:jc w:val="center"/>
              <w:rPr>
                <w:rFonts w:ascii="Sylfaen" w:hAnsi="Sylfaen"/>
                <w:sz w:val="20"/>
                <w:szCs w:val="20"/>
                <w:lang w:val="en-US"/>
              </w:rPr>
            </w:pPr>
            <w:r w:rsidRPr="002B18C4">
              <w:rPr>
                <w:rFonts w:ascii="Sylfaen" w:hAnsi="Sylfaen"/>
                <w:sz w:val="20"/>
                <w:szCs w:val="20"/>
                <w:lang w:val="en-US"/>
              </w:rPr>
              <w:t>31221160</w:t>
            </w:r>
          </w:p>
        </w:tc>
        <w:tc>
          <w:tcPr>
            <w:tcW w:w="1688" w:type="dxa"/>
            <w:vAlign w:val="center"/>
          </w:tcPr>
          <w:p w:rsidR="003238E2" w:rsidRPr="00896881" w:rsidRDefault="003238E2" w:rsidP="006D09D4">
            <w:pPr>
              <w:jc w:val="center"/>
              <w:rPr>
                <w:rFonts w:ascii="Sylfaen" w:hAnsi="Sylfaen"/>
                <w:color w:val="000000"/>
                <w:sz w:val="20"/>
                <w:szCs w:val="20"/>
                <w:lang w:val="en-US"/>
              </w:rPr>
            </w:pPr>
            <w:r w:rsidRPr="00201721">
              <w:rPr>
                <w:rFonts w:ascii="Sylfaen" w:hAnsi="Sylfaen"/>
                <w:color w:val="000000"/>
                <w:sz w:val="20"/>
                <w:szCs w:val="20"/>
                <w:lang w:val="en-US"/>
              </w:rPr>
              <w:t>Часы электрические CATA CT-9182 3680W</w:t>
            </w:r>
          </w:p>
        </w:tc>
        <w:tc>
          <w:tcPr>
            <w:tcW w:w="957" w:type="dxa"/>
            <w:vAlign w:val="center"/>
          </w:tcPr>
          <w:p w:rsidR="003238E2" w:rsidRPr="00404E6F" w:rsidRDefault="003238E2" w:rsidP="00404E6F">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3238E2" w:rsidRDefault="003238E2" w:rsidP="00404E6F">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3238E2" w:rsidRPr="009104AD" w:rsidRDefault="003238E2" w:rsidP="00404E6F">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3238E2" w:rsidRPr="009104AD" w:rsidRDefault="003238E2" w:rsidP="00404E6F">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3238E2" w:rsidRPr="009104AD" w:rsidRDefault="003238E2" w:rsidP="00404E6F">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3238E2" w:rsidRPr="002A27E0" w:rsidRDefault="003238E2"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3238E2" w:rsidRPr="002A27E0" w:rsidRDefault="003238E2"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3238E2" w:rsidRPr="002A27E0" w:rsidRDefault="003238E2"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3238E2" w:rsidRPr="002A27E0" w:rsidRDefault="003238E2"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3238E2" w:rsidRPr="002A27E0" w:rsidRDefault="003238E2"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3238E2" w:rsidRPr="002A27E0" w:rsidRDefault="003238E2"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3238E2" w:rsidRPr="002A27E0" w:rsidRDefault="003238E2"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3238E2" w:rsidRPr="002A27E0" w:rsidRDefault="003238E2"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2</w:t>
            </w:r>
          </w:p>
        </w:tc>
        <w:tc>
          <w:tcPr>
            <w:tcW w:w="1629" w:type="dxa"/>
            <w:shd w:val="clear" w:color="auto" w:fill="auto"/>
            <w:vAlign w:val="center"/>
          </w:tcPr>
          <w:p w:rsidR="00EB09EB" w:rsidRPr="00E159AB" w:rsidRDefault="00EB09EB" w:rsidP="006D09D4">
            <w:pPr>
              <w:tabs>
                <w:tab w:val="left" w:pos="3030"/>
              </w:tabs>
              <w:jc w:val="center"/>
              <w:rPr>
                <w:rFonts w:ascii="Sylfaen" w:hAnsi="Sylfaen"/>
                <w:sz w:val="20"/>
                <w:szCs w:val="20"/>
                <w:lang w:val="en-US"/>
              </w:rPr>
            </w:pPr>
            <w:r w:rsidRPr="00C705F9">
              <w:rPr>
                <w:rFonts w:ascii="Sylfaen" w:hAnsi="Sylfaen"/>
                <w:sz w:val="20"/>
                <w:szCs w:val="20"/>
                <w:lang w:val="en-US"/>
              </w:rPr>
              <w:t>31521240</w:t>
            </w:r>
          </w:p>
        </w:tc>
        <w:tc>
          <w:tcPr>
            <w:tcW w:w="1688" w:type="dxa"/>
            <w:vAlign w:val="center"/>
          </w:tcPr>
          <w:p w:rsidR="00EB09EB" w:rsidRPr="00B51FBF" w:rsidRDefault="00EB09EB" w:rsidP="006D09D4">
            <w:pPr>
              <w:jc w:val="center"/>
              <w:rPr>
                <w:rFonts w:ascii="Sylfaen" w:hAnsi="Sylfaen"/>
                <w:color w:val="000000"/>
                <w:sz w:val="20"/>
                <w:szCs w:val="20"/>
                <w:lang w:val="en-US"/>
              </w:rPr>
            </w:pPr>
            <w:r w:rsidRPr="00201721">
              <w:rPr>
                <w:rFonts w:ascii="Sylfaen" w:hAnsi="Sylfaen"/>
                <w:color w:val="000000"/>
                <w:sz w:val="20"/>
                <w:szCs w:val="20"/>
                <w:lang w:val="en-US"/>
              </w:rPr>
              <w:t>Светодиодная лампа 60Вт</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3</w:t>
            </w:r>
          </w:p>
        </w:tc>
        <w:tc>
          <w:tcPr>
            <w:tcW w:w="1629" w:type="dxa"/>
            <w:shd w:val="clear" w:color="auto" w:fill="auto"/>
            <w:vAlign w:val="center"/>
          </w:tcPr>
          <w:p w:rsidR="00EB09EB" w:rsidRPr="00E159AB" w:rsidRDefault="00EB09EB" w:rsidP="006D09D4">
            <w:pPr>
              <w:tabs>
                <w:tab w:val="left" w:pos="3030"/>
              </w:tabs>
              <w:jc w:val="center"/>
              <w:rPr>
                <w:rFonts w:ascii="Sylfaen" w:hAnsi="Sylfaen"/>
                <w:sz w:val="20"/>
                <w:szCs w:val="20"/>
                <w:lang w:val="en-US"/>
              </w:rPr>
            </w:pPr>
            <w:r w:rsidRPr="00C705F9">
              <w:rPr>
                <w:rFonts w:ascii="Sylfaen" w:hAnsi="Sylfaen"/>
                <w:sz w:val="20"/>
                <w:szCs w:val="20"/>
                <w:lang w:val="en-US"/>
              </w:rPr>
              <w:t>31521220</w:t>
            </w:r>
          </w:p>
        </w:tc>
        <w:tc>
          <w:tcPr>
            <w:tcW w:w="1688" w:type="dxa"/>
            <w:vAlign w:val="center"/>
          </w:tcPr>
          <w:p w:rsidR="00EB09EB" w:rsidRPr="00E159AB" w:rsidRDefault="00EB09EB" w:rsidP="006D09D4">
            <w:pPr>
              <w:jc w:val="center"/>
              <w:rPr>
                <w:rFonts w:ascii="Sylfaen" w:hAnsi="Sylfaen"/>
                <w:color w:val="000000"/>
                <w:sz w:val="20"/>
                <w:szCs w:val="20"/>
                <w:lang w:val="en-US"/>
              </w:rPr>
            </w:pPr>
            <w:r w:rsidRPr="00201721">
              <w:rPr>
                <w:rFonts w:ascii="Sylfaen" w:hAnsi="Sylfaen"/>
                <w:color w:val="000000"/>
                <w:sz w:val="20"/>
                <w:szCs w:val="20"/>
                <w:lang w:val="en-US"/>
              </w:rPr>
              <w:t>Светодиодная лампа: 30 Вт</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4</w:t>
            </w:r>
          </w:p>
        </w:tc>
        <w:tc>
          <w:tcPr>
            <w:tcW w:w="1629" w:type="dxa"/>
            <w:shd w:val="clear" w:color="auto" w:fill="auto"/>
            <w:vAlign w:val="center"/>
          </w:tcPr>
          <w:p w:rsidR="00EB09EB" w:rsidRPr="00C705F9" w:rsidRDefault="00EB09EB" w:rsidP="006D09D4">
            <w:pPr>
              <w:tabs>
                <w:tab w:val="left" w:pos="3030"/>
              </w:tabs>
              <w:jc w:val="center"/>
              <w:rPr>
                <w:rFonts w:ascii="Sylfaen" w:hAnsi="Sylfaen"/>
                <w:sz w:val="20"/>
                <w:szCs w:val="20"/>
                <w:lang w:val="en-US"/>
              </w:rPr>
            </w:pPr>
            <w:r>
              <w:rPr>
                <w:rFonts w:ascii="Sylfaen" w:hAnsi="Sylfaen"/>
                <w:sz w:val="20"/>
                <w:szCs w:val="20"/>
                <w:lang w:val="en-US"/>
              </w:rPr>
              <w:t>31521220</w:t>
            </w:r>
          </w:p>
        </w:tc>
        <w:tc>
          <w:tcPr>
            <w:tcW w:w="1688" w:type="dxa"/>
            <w:vAlign w:val="center"/>
          </w:tcPr>
          <w:p w:rsidR="00EB09EB" w:rsidRDefault="00EB09EB" w:rsidP="006D09D4">
            <w:pPr>
              <w:jc w:val="center"/>
              <w:rPr>
                <w:rFonts w:ascii="Sylfaen" w:hAnsi="Sylfaen"/>
                <w:color w:val="000000"/>
                <w:sz w:val="20"/>
                <w:szCs w:val="20"/>
                <w:lang w:val="en-US"/>
              </w:rPr>
            </w:pPr>
            <w:r w:rsidRPr="00201721">
              <w:rPr>
                <w:rFonts w:ascii="Sylfaen" w:hAnsi="Sylfaen"/>
                <w:color w:val="000000"/>
                <w:sz w:val="20"/>
                <w:szCs w:val="20"/>
                <w:lang w:val="en-US"/>
              </w:rPr>
              <w:t>Светодиодная лампа: 20 Вт</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5</w:t>
            </w:r>
          </w:p>
        </w:tc>
        <w:tc>
          <w:tcPr>
            <w:tcW w:w="1629" w:type="dxa"/>
            <w:shd w:val="clear" w:color="auto" w:fill="auto"/>
          </w:tcPr>
          <w:p w:rsidR="00EB09EB" w:rsidRPr="003238E2" w:rsidRDefault="00EB09EB" w:rsidP="003238E2">
            <w:pPr>
              <w:rPr>
                <w:sz w:val="20"/>
                <w:szCs w:val="20"/>
                <w:lang w:val="en-US"/>
              </w:rPr>
            </w:pPr>
          </w:p>
          <w:p w:rsidR="00EB09EB" w:rsidRPr="00E159AB" w:rsidRDefault="00EB09EB" w:rsidP="006D09D4">
            <w:pPr>
              <w:jc w:val="center"/>
              <w:rPr>
                <w:sz w:val="20"/>
                <w:szCs w:val="20"/>
              </w:rPr>
            </w:pPr>
            <w:r w:rsidRPr="008173B8">
              <w:rPr>
                <w:sz w:val="20"/>
                <w:szCs w:val="20"/>
              </w:rPr>
              <w:t>31211141</w:t>
            </w:r>
          </w:p>
        </w:tc>
        <w:tc>
          <w:tcPr>
            <w:tcW w:w="1688" w:type="dxa"/>
          </w:tcPr>
          <w:p w:rsidR="00EB09EB" w:rsidRDefault="00EB09EB" w:rsidP="003238E2">
            <w:pPr>
              <w:rPr>
                <w:rFonts w:ascii="Sylfaen" w:hAnsi="Sylfaen"/>
                <w:sz w:val="20"/>
                <w:szCs w:val="20"/>
                <w:lang w:val="en-US"/>
              </w:rPr>
            </w:pPr>
            <w:r>
              <w:rPr>
                <w:rFonts w:ascii="Sylfaen" w:hAnsi="Sylfaen"/>
                <w:sz w:val="20"/>
                <w:szCs w:val="20"/>
                <w:lang w:val="en-US"/>
              </w:rPr>
              <w:t>Автоматический</w:t>
            </w:r>
          </w:p>
          <w:p w:rsidR="00EB09EB" w:rsidRPr="005876F8" w:rsidRDefault="00EB09EB" w:rsidP="006D09D4">
            <w:pPr>
              <w:jc w:val="center"/>
              <w:rPr>
                <w:rFonts w:ascii="Sylfaen" w:hAnsi="Sylfaen"/>
                <w:sz w:val="20"/>
                <w:szCs w:val="20"/>
                <w:lang w:val="en-US"/>
              </w:rPr>
            </w:pPr>
            <w:r w:rsidRPr="00201721">
              <w:rPr>
                <w:rFonts w:ascii="Sylfaen" w:hAnsi="Sylfaen"/>
                <w:sz w:val="20"/>
                <w:szCs w:val="20"/>
                <w:lang w:val="en-US"/>
              </w:rPr>
              <w:t>пускатель - 50 А</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6</w:t>
            </w:r>
          </w:p>
        </w:tc>
        <w:tc>
          <w:tcPr>
            <w:tcW w:w="1629" w:type="dxa"/>
            <w:shd w:val="clear" w:color="auto" w:fill="auto"/>
          </w:tcPr>
          <w:p w:rsidR="00EB09EB" w:rsidRDefault="00EB09EB" w:rsidP="006D09D4">
            <w:pPr>
              <w:rPr>
                <w:sz w:val="20"/>
                <w:szCs w:val="20"/>
                <w:lang w:val="en-US"/>
              </w:rPr>
            </w:pPr>
          </w:p>
          <w:p w:rsidR="00EB09EB" w:rsidRPr="00E159AB" w:rsidRDefault="00EB09EB" w:rsidP="006D09D4">
            <w:pPr>
              <w:jc w:val="center"/>
              <w:rPr>
                <w:sz w:val="20"/>
                <w:szCs w:val="20"/>
              </w:rPr>
            </w:pPr>
            <w:r w:rsidRPr="008173B8">
              <w:rPr>
                <w:sz w:val="20"/>
                <w:szCs w:val="20"/>
              </w:rPr>
              <w:t>31211141</w:t>
            </w:r>
          </w:p>
        </w:tc>
        <w:tc>
          <w:tcPr>
            <w:tcW w:w="1688" w:type="dxa"/>
          </w:tcPr>
          <w:p w:rsidR="00EB09EB" w:rsidRPr="005876F8" w:rsidRDefault="00EB09EB" w:rsidP="006D09D4">
            <w:pPr>
              <w:jc w:val="center"/>
              <w:rPr>
                <w:rFonts w:ascii="Sylfaen" w:hAnsi="Sylfaen"/>
                <w:sz w:val="20"/>
                <w:szCs w:val="20"/>
                <w:lang w:val="en-US"/>
              </w:rPr>
            </w:pPr>
            <w:r>
              <w:rPr>
                <w:rFonts w:ascii="Sylfaen" w:hAnsi="Sylfaen"/>
                <w:sz w:val="20"/>
                <w:szCs w:val="20"/>
                <w:lang w:val="en-US"/>
              </w:rPr>
              <w:t>Автоматический пускатель - 6</w:t>
            </w:r>
            <w:r w:rsidRPr="00201721">
              <w:rPr>
                <w:rFonts w:ascii="Sylfaen" w:hAnsi="Sylfaen"/>
                <w:sz w:val="20"/>
                <w:szCs w:val="20"/>
                <w:lang w:val="en-US"/>
              </w:rPr>
              <w:t>0 А</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7</w:t>
            </w:r>
          </w:p>
        </w:tc>
        <w:tc>
          <w:tcPr>
            <w:tcW w:w="1629" w:type="dxa"/>
            <w:shd w:val="clear" w:color="auto" w:fill="auto"/>
          </w:tcPr>
          <w:p w:rsidR="00EB09EB" w:rsidRDefault="00EB09EB" w:rsidP="003238E2">
            <w:pPr>
              <w:jc w:val="center"/>
              <w:rPr>
                <w:sz w:val="20"/>
                <w:szCs w:val="20"/>
              </w:rPr>
            </w:pPr>
            <w:r w:rsidRPr="006C2C25">
              <w:rPr>
                <w:rFonts w:ascii="Sylfaen" w:hAnsi="Sylfaen"/>
                <w:sz w:val="20"/>
                <w:szCs w:val="20"/>
                <w:lang w:val="en-US"/>
              </w:rPr>
              <w:t>44322260</w:t>
            </w:r>
          </w:p>
        </w:tc>
        <w:tc>
          <w:tcPr>
            <w:tcW w:w="1688" w:type="dxa"/>
          </w:tcPr>
          <w:p w:rsidR="00EB09EB" w:rsidRPr="005876F8" w:rsidRDefault="00EB09EB" w:rsidP="003238E2">
            <w:pPr>
              <w:jc w:val="center"/>
              <w:rPr>
                <w:rFonts w:ascii="Sylfaen" w:hAnsi="Sylfaen"/>
                <w:sz w:val="20"/>
                <w:szCs w:val="20"/>
                <w:lang w:val="en-US"/>
              </w:rPr>
            </w:pPr>
            <w:r w:rsidRPr="00201721">
              <w:rPr>
                <w:rFonts w:ascii="Sylfaen" w:hAnsi="Sylfaen"/>
                <w:sz w:val="20"/>
                <w:szCs w:val="20"/>
                <w:lang w:val="en-US"/>
              </w:rPr>
              <w:t xml:space="preserve">электрический провод </w:t>
            </w:r>
            <w:r w:rsidRPr="00201721">
              <w:rPr>
                <w:rFonts w:ascii="Sylfaen" w:hAnsi="Sylfaen"/>
                <w:sz w:val="20"/>
                <w:szCs w:val="20"/>
                <w:lang w:val="en-US"/>
              </w:rPr>
              <w:lastRenderedPageBreak/>
              <w:t>алюминий 1х16</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lastRenderedPageBreak/>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lastRenderedPageBreak/>
              <w:t>8</w:t>
            </w:r>
          </w:p>
        </w:tc>
        <w:tc>
          <w:tcPr>
            <w:tcW w:w="1629" w:type="dxa"/>
            <w:shd w:val="clear" w:color="auto" w:fill="auto"/>
          </w:tcPr>
          <w:p w:rsidR="00EB09EB" w:rsidRPr="00B63EB1" w:rsidRDefault="00EB09EB" w:rsidP="003238E2">
            <w:pPr>
              <w:jc w:val="center"/>
              <w:rPr>
                <w:sz w:val="20"/>
                <w:szCs w:val="20"/>
              </w:rPr>
            </w:pPr>
            <w:r w:rsidRPr="00B63EB1">
              <w:rPr>
                <w:sz w:val="20"/>
                <w:szCs w:val="20"/>
              </w:rPr>
              <w:t>31651100</w:t>
            </w:r>
          </w:p>
        </w:tc>
        <w:tc>
          <w:tcPr>
            <w:tcW w:w="1688" w:type="dxa"/>
          </w:tcPr>
          <w:p w:rsidR="00EB09EB" w:rsidRDefault="00EB09EB" w:rsidP="003238E2">
            <w:pPr>
              <w:jc w:val="center"/>
              <w:rPr>
                <w:rFonts w:ascii="Sylfaen" w:hAnsi="Sylfaen"/>
                <w:sz w:val="20"/>
                <w:szCs w:val="20"/>
                <w:lang w:val="en-US"/>
              </w:rPr>
            </w:pPr>
            <w:r w:rsidRPr="00A643C9">
              <w:rPr>
                <w:rFonts w:ascii="Sylfaen" w:hAnsi="Sylfaen"/>
                <w:sz w:val="20"/>
                <w:szCs w:val="20"/>
                <w:lang w:val="en-US"/>
              </w:rPr>
              <w:t>изолятор</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9</w:t>
            </w:r>
          </w:p>
        </w:tc>
        <w:tc>
          <w:tcPr>
            <w:tcW w:w="1629" w:type="dxa"/>
            <w:shd w:val="clear" w:color="auto" w:fill="auto"/>
          </w:tcPr>
          <w:p w:rsidR="00EB09EB" w:rsidRDefault="00EB09EB" w:rsidP="003238E2">
            <w:pPr>
              <w:rPr>
                <w:sz w:val="20"/>
                <w:szCs w:val="20"/>
                <w:lang w:val="en-US"/>
              </w:rPr>
            </w:pPr>
          </w:p>
          <w:p w:rsidR="00EB09EB" w:rsidRDefault="00EB09EB" w:rsidP="006D09D4">
            <w:pPr>
              <w:jc w:val="center"/>
              <w:rPr>
                <w:sz w:val="20"/>
                <w:szCs w:val="20"/>
              </w:rPr>
            </w:pPr>
            <w:r>
              <w:rPr>
                <w:sz w:val="20"/>
                <w:szCs w:val="20"/>
              </w:rPr>
              <w:t>31221200</w:t>
            </w:r>
          </w:p>
        </w:tc>
        <w:tc>
          <w:tcPr>
            <w:tcW w:w="1688" w:type="dxa"/>
          </w:tcPr>
          <w:p w:rsidR="00EB09EB" w:rsidRPr="00EB09EB" w:rsidRDefault="00EB09EB" w:rsidP="00EB09EB">
            <w:pPr>
              <w:jc w:val="center"/>
              <w:rPr>
                <w:rFonts w:ascii="Sylfaen" w:hAnsi="Sylfaen"/>
                <w:sz w:val="20"/>
                <w:szCs w:val="20"/>
                <w:lang w:val="en-US"/>
              </w:rPr>
            </w:pPr>
            <w:r w:rsidRPr="00A643C9">
              <w:rPr>
                <w:rFonts w:ascii="Sylfaen" w:hAnsi="Sylfaen"/>
                <w:sz w:val="20"/>
                <w:szCs w:val="20"/>
              </w:rPr>
              <w:t>Розетка / вилка / снаружи</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10</w:t>
            </w:r>
          </w:p>
        </w:tc>
        <w:tc>
          <w:tcPr>
            <w:tcW w:w="1629" w:type="dxa"/>
            <w:shd w:val="clear" w:color="auto" w:fill="auto"/>
          </w:tcPr>
          <w:p w:rsidR="00EB09EB" w:rsidRDefault="00EB09EB" w:rsidP="003238E2">
            <w:pPr>
              <w:jc w:val="center"/>
              <w:rPr>
                <w:sz w:val="20"/>
                <w:szCs w:val="20"/>
              </w:rPr>
            </w:pPr>
            <w:r w:rsidRPr="002238C7">
              <w:rPr>
                <w:sz w:val="20"/>
                <w:szCs w:val="20"/>
              </w:rPr>
              <w:t>31221200</w:t>
            </w:r>
          </w:p>
        </w:tc>
        <w:tc>
          <w:tcPr>
            <w:tcW w:w="1688" w:type="dxa"/>
          </w:tcPr>
          <w:p w:rsidR="00EB09EB" w:rsidRDefault="00EB09EB" w:rsidP="003238E2">
            <w:pPr>
              <w:jc w:val="center"/>
              <w:rPr>
                <w:rFonts w:ascii="Sylfaen" w:hAnsi="Sylfaen"/>
                <w:sz w:val="20"/>
                <w:szCs w:val="20"/>
                <w:lang w:val="en-US"/>
              </w:rPr>
            </w:pPr>
            <w:r w:rsidRPr="005D4C76">
              <w:rPr>
                <w:rFonts w:ascii="Sylfaen" w:hAnsi="Sylfaen" w:cs="Sylfaen"/>
                <w:color w:val="000000"/>
                <w:sz w:val="20"/>
                <w:szCs w:val="20"/>
              </w:rPr>
              <w:t>Вилка</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11</w:t>
            </w:r>
          </w:p>
        </w:tc>
        <w:tc>
          <w:tcPr>
            <w:tcW w:w="1629" w:type="dxa"/>
            <w:shd w:val="clear" w:color="auto" w:fill="auto"/>
          </w:tcPr>
          <w:p w:rsidR="00EB09EB" w:rsidRDefault="00EB09EB" w:rsidP="006D09D4">
            <w:pPr>
              <w:jc w:val="center"/>
              <w:rPr>
                <w:sz w:val="20"/>
                <w:szCs w:val="20"/>
                <w:lang w:val="en-US"/>
              </w:rPr>
            </w:pPr>
          </w:p>
          <w:p w:rsidR="00EB09EB" w:rsidRPr="002716FD" w:rsidRDefault="00EB09EB" w:rsidP="006D09D4">
            <w:pPr>
              <w:jc w:val="center"/>
              <w:rPr>
                <w:sz w:val="20"/>
                <w:szCs w:val="20"/>
                <w:lang w:val="en-US"/>
              </w:rPr>
            </w:pPr>
            <w:r>
              <w:rPr>
                <w:sz w:val="20"/>
                <w:szCs w:val="20"/>
                <w:lang w:val="en-US"/>
              </w:rPr>
              <w:t>31221180</w:t>
            </w:r>
          </w:p>
        </w:tc>
        <w:tc>
          <w:tcPr>
            <w:tcW w:w="1688" w:type="dxa"/>
          </w:tcPr>
          <w:p w:rsidR="00EB09EB" w:rsidRDefault="00EB09EB" w:rsidP="006D09D4">
            <w:pPr>
              <w:jc w:val="center"/>
              <w:rPr>
                <w:rFonts w:ascii="Sylfaen" w:hAnsi="Sylfaen"/>
                <w:sz w:val="20"/>
                <w:szCs w:val="20"/>
                <w:lang w:val="en-US"/>
              </w:rPr>
            </w:pPr>
            <w:r>
              <w:rPr>
                <w:rFonts w:ascii="Sylfaen" w:hAnsi="Sylfaen"/>
                <w:sz w:val="20"/>
                <w:szCs w:val="20"/>
                <w:lang w:val="en-US"/>
              </w:rPr>
              <w:t>Патрон керамический</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12</w:t>
            </w:r>
          </w:p>
        </w:tc>
        <w:tc>
          <w:tcPr>
            <w:tcW w:w="1629" w:type="dxa"/>
            <w:shd w:val="clear" w:color="auto" w:fill="auto"/>
          </w:tcPr>
          <w:p w:rsidR="00EB09EB" w:rsidRDefault="00EB09EB" w:rsidP="006D09D4">
            <w:pPr>
              <w:jc w:val="center"/>
              <w:rPr>
                <w:rFonts w:ascii="Sylfaen" w:hAnsi="Sylfaen"/>
                <w:sz w:val="20"/>
                <w:szCs w:val="20"/>
                <w:lang w:val="en-US"/>
              </w:rPr>
            </w:pPr>
          </w:p>
          <w:p w:rsidR="00EB09EB" w:rsidRDefault="00EB09EB" w:rsidP="003238E2">
            <w:pPr>
              <w:jc w:val="center"/>
              <w:rPr>
                <w:sz w:val="20"/>
                <w:szCs w:val="20"/>
              </w:rPr>
            </w:pPr>
            <w:r w:rsidRPr="006C2C25">
              <w:rPr>
                <w:rFonts w:ascii="Sylfaen" w:hAnsi="Sylfaen"/>
                <w:sz w:val="20"/>
                <w:szCs w:val="20"/>
                <w:lang w:val="en-US"/>
              </w:rPr>
              <w:t>44322260</w:t>
            </w:r>
          </w:p>
        </w:tc>
        <w:tc>
          <w:tcPr>
            <w:tcW w:w="1688" w:type="dxa"/>
          </w:tcPr>
          <w:p w:rsidR="00EB09EB" w:rsidRDefault="00EB09EB" w:rsidP="006D09D4">
            <w:pPr>
              <w:jc w:val="center"/>
              <w:rPr>
                <w:rFonts w:ascii="Sylfaen" w:hAnsi="Sylfaen"/>
                <w:sz w:val="20"/>
                <w:szCs w:val="20"/>
                <w:lang w:val="en-US"/>
              </w:rPr>
            </w:pPr>
            <w:r w:rsidRPr="00A643C9">
              <w:rPr>
                <w:rFonts w:ascii="Sylfaen" w:hAnsi="Sylfaen"/>
                <w:sz w:val="20"/>
                <w:szCs w:val="20"/>
                <w:lang w:val="en-US"/>
              </w:rPr>
              <w:t>электрический провод алюминий 16мм</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13</w:t>
            </w:r>
          </w:p>
        </w:tc>
        <w:tc>
          <w:tcPr>
            <w:tcW w:w="1629" w:type="dxa"/>
            <w:shd w:val="clear" w:color="auto" w:fill="auto"/>
          </w:tcPr>
          <w:p w:rsidR="00EB09EB" w:rsidRDefault="00EB09EB" w:rsidP="006D09D4">
            <w:pPr>
              <w:rPr>
                <w:rFonts w:ascii="Sylfaen" w:hAnsi="Sylfaen"/>
                <w:sz w:val="20"/>
                <w:szCs w:val="20"/>
                <w:lang w:val="en-US"/>
              </w:rPr>
            </w:pPr>
          </w:p>
          <w:p w:rsidR="00EB09EB" w:rsidRDefault="00EB09EB" w:rsidP="003238E2">
            <w:pPr>
              <w:rPr>
                <w:lang w:val="en-US"/>
              </w:rPr>
            </w:pPr>
            <w:r w:rsidRPr="007131A2">
              <w:rPr>
                <w:rFonts w:ascii="Sylfaen" w:hAnsi="Sylfaen"/>
                <w:sz w:val="20"/>
                <w:szCs w:val="20"/>
                <w:lang w:val="en-US"/>
              </w:rPr>
              <w:t>44322220</w:t>
            </w:r>
          </w:p>
          <w:p w:rsidR="00EB09EB" w:rsidRDefault="00EB09EB" w:rsidP="006D09D4">
            <w:pPr>
              <w:jc w:val="center"/>
              <w:rPr>
                <w:sz w:val="20"/>
                <w:szCs w:val="20"/>
              </w:rPr>
            </w:pPr>
          </w:p>
        </w:tc>
        <w:tc>
          <w:tcPr>
            <w:tcW w:w="1688" w:type="dxa"/>
          </w:tcPr>
          <w:p w:rsidR="00EB09EB" w:rsidRDefault="00EB09EB" w:rsidP="003238E2">
            <w:pPr>
              <w:jc w:val="center"/>
              <w:rPr>
                <w:rFonts w:ascii="Sylfaen" w:hAnsi="Sylfaen"/>
                <w:sz w:val="20"/>
                <w:szCs w:val="20"/>
                <w:lang w:val="en-US"/>
              </w:rPr>
            </w:pPr>
            <w:r w:rsidRPr="00A643C9">
              <w:rPr>
                <w:rFonts w:ascii="Sylfaen" w:hAnsi="Sylfaen"/>
                <w:sz w:val="20"/>
                <w:szCs w:val="20"/>
                <w:lang w:val="en-US"/>
              </w:rPr>
              <w:t>медный провод 1,5мм многожильный</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14</w:t>
            </w:r>
          </w:p>
        </w:tc>
        <w:tc>
          <w:tcPr>
            <w:tcW w:w="1629" w:type="dxa"/>
            <w:shd w:val="clear" w:color="auto" w:fill="auto"/>
          </w:tcPr>
          <w:p w:rsidR="00EB09EB" w:rsidRDefault="00EB09EB" w:rsidP="003238E2">
            <w:pPr>
              <w:rPr>
                <w:sz w:val="20"/>
                <w:szCs w:val="20"/>
                <w:lang w:val="en-US"/>
              </w:rPr>
            </w:pPr>
          </w:p>
          <w:p w:rsidR="00EB09EB" w:rsidRPr="004A7292" w:rsidRDefault="00EB09EB" w:rsidP="006D09D4">
            <w:pPr>
              <w:jc w:val="center"/>
              <w:rPr>
                <w:sz w:val="20"/>
                <w:szCs w:val="20"/>
                <w:lang w:val="en-US"/>
              </w:rPr>
            </w:pPr>
            <w:r>
              <w:rPr>
                <w:sz w:val="20"/>
                <w:szCs w:val="20"/>
                <w:lang w:val="en-US"/>
              </w:rPr>
              <w:t>31211180</w:t>
            </w:r>
          </w:p>
        </w:tc>
        <w:tc>
          <w:tcPr>
            <w:tcW w:w="1688" w:type="dxa"/>
          </w:tcPr>
          <w:p w:rsidR="00EB09EB" w:rsidRDefault="00EB09EB" w:rsidP="00EB09EB">
            <w:pPr>
              <w:jc w:val="center"/>
              <w:rPr>
                <w:rFonts w:ascii="Sylfaen" w:hAnsi="Sylfaen"/>
                <w:sz w:val="20"/>
                <w:szCs w:val="20"/>
                <w:lang w:val="en-US"/>
              </w:rPr>
            </w:pPr>
            <w:r w:rsidRPr="00A643C9">
              <w:rPr>
                <w:rFonts w:ascii="Sylfaen" w:hAnsi="Sylfaen"/>
                <w:sz w:val="20"/>
                <w:szCs w:val="20"/>
                <w:lang w:val="en-US"/>
              </w:rPr>
              <w:t>автоматический выключатель 32А</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EB09EB" w:rsidRPr="00B138F3" w:rsidTr="00EB09EB">
        <w:trPr>
          <w:trHeight w:val="404"/>
          <w:jc w:val="center"/>
        </w:trPr>
        <w:tc>
          <w:tcPr>
            <w:tcW w:w="1705" w:type="dxa"/>
            <w:vAlign w:val="center"/>
          </w:tcPr>
          <w:p w:rsidR="00EB09EB" w:rsidRDefault="00EB09EB" w:rsidP="00404E6F">
            <w:pPr>
              <w:widowControl w:val="0"/>
              <w:jc w:val="center"/>
              <w:rPr>
                <w:rFonts w:ascii="GHEA Grapalat" w:hAnsi="GHEA Grapalat"/>
                <w:sz w:val="20"/>
                <w:lang w:val="en-US"/>
              </w:rPr>
            </w:pPr>
            <w:r>
              <w:rPr>
                <w:rFonts w:ascii="GHEA Grapalat" w:hAnsi="GHEA Grapalat"/>
                <w:sz w:val="20"/>
                <w:lang w:val="en-US"/>
              </w:rPr>
              <w:t>15</w:t>
            </w:r>
          </w:p>
        </w:tc>
        <w:tc>
          <w:tcPr>
            <w:tcW w:w="1629" w:type="dxa"/>
            <w:shd w:val="clear" w:color="auto" w:fill="auto"/>
          </w:tcPr>
          <w:p w:rsidR="00EB09EB" w:rsidRDefault="00EB09EB" w:rsidP="006D09D4">
            <w:pPr>
              <w:jc w:val="center"/>
              <w:rPr>
                <w:sz w:val="20"/>
                <w:szCs w:val="20"/>
                <w:lang w:val="en-US"/>
              </w:rPr>
            </w:pPr>
          </w:p>
          <w:p w:rsidR="00EB09EB" w:rsidRPr="004A7292" w:rsidRDefault="00EB09EB" w:rsidP="00EB09EB">
            <w:pPr>
              <w:jc w:val="center"/>
              <w:rPr>
                <w:sz w:val="20"/>
                <w:szCs w:val="20"/>
                <w:lang w:val="en-US"/>
              </w:rPr>
            </w:pPr>
            <w:r>
              <w:rPr>
                <w:sz w:val="20"/>
                <w:szCs w:val="20"/>
                <w:lang w:val="en-US"/>
              </w:rPr>
              <w:t>31211180</w:t>
            </w:r>
          </w:p>
        </w:tc>
        <w:tc>
          <w:tcPr>
            <w:tcW w:w="1688" w:type="dxa"/>
          </w:tcPr>
          <w:p w:rsidR="00EB09EB" w:rsidRDefault="00EB09EB" w:rsidP="00EB09EB">
            <w:pPr>
              <w:jc w:val="center"/>
              <w:rPr>
                <w:rFonts w:ascii="Sylfaen" w:hAnsi="Sylfaen"/>
                <w:sz w:val="20"/>
                <w:szCs w:val="20"/>
                <w:lang w:val="en-US"/>
              </w:rPr>
            </w:pPr>
            <w:r>
              <w:rPr>
                <w:rFonts w:ascii="Sylfaen" w:hAnsi="Sylfaen"/>
                <w:sz w:val="20"/>
                <w:szCs w:val="20"/>
                <w:lang w:val="en-US"/>
              </w:rPr>
              <w:t>автоматический выключатель 63</w:t>
            </w:r>
            <w:r w:rsidRPr="00A643C9">
              <w:rPr>
                <w:rFonts w:ascii="Sylfaen" w:hAnsi="Sylfaen"/>
                <w:sz w:val="20"/>
                <w:szCs w:val="20"/>
                <w:lang w:val="en-US"/>
              </w:rPr>
              <w:t>А</w:t>
            </w:r>
          </w:p>
        </w:tc>
        <w:tc>
          <w:tcPr>
            <w:tcW w:w="957" w:type="dxa"/>
            <w:vAlign w:val="center"/>
          </w:tcPr>
          <w:p w:rsidR="00EB09EB" w:rsidRPr="00404E6F" w:rsidRDefault="00EB09EB" w:rsidP="006D09D4">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EB09EB"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0</w:t>
            </w:r>
          </w:p>
        </w:tc>
        <w:tc>
          <w:tcPr>
            <w:tcW w:w="824" w:type="dxa"/>
            <w:vAlign w:val="center"/>
          </w:tcPr>
          <w:p w:rsidR="00EB09EB" w:rsidRPr="009104AD" w:rsidRDefault="00EB09EB" w:rsidP="006D09D4">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3"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8"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EB09EB" w:rsidRPr="002A27E0" w:rsidRDefault="00EB09EB" w:rsidP="006D09D4">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bl>
    <w:p w:rsidR="00F27B09" w:rsidRPr="00B138F3" w:rsidRDefault="00F27B09" w:rsidP="00404E6F">
      <w:pPr>
        <w:widowControl w:val="0"/>
        <w:spacing w:after="120"/>
        <w:jc w:val="center"/>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B63EB1">
        <w:rPr>
          <w:rFonts w:ascii="GHEA Grapalat" w:hAnsi="GHEA Grapalat"/>
          <w:i/>
          <w:lang w:val="en-US"/>
        </w:rPr>
        <w:t>13</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w:t>
      </w:r>
      <w:r w:rsidR="00B63EB1">
        <w:rPr>
          <w:rFonts w:ascii="GHEA Grapalat" w:hAnsi="GHEA Grapalat"/>
          <w:b/>
          <w:lang w:val="en-US"/>
        </w:rPr>
        <w:t xml:space="preserve"> </w:t>
      </w:r>
      <w:r w:rsidRPr="00734464">
        <w:rPr>
          <w:rFonts w:ascii="GHEA Grapalat" w:hAnsi="GHEA Grapalat"/>
          <w:b/>
        </w:rPr>
        <w:t>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B63EB1">
        <w:rPr>
          <w:rFonts w:ascii="GHEA Grapalat" w:hAnsi="GHEA Grapalat"/>
          <w:i/>
          <w:lang w:val="en-US"/>
        </w:rPr>
        <w:t>13</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101" w:rsidRDefault="00B95101">
      <w:r>
        <w:separator/>
      </w:r>
    </w:p>
  </w:endnote>
  <w:endnote w:type="continuationSeparator" w:id="1">
    <w:p w:rsidR="00B95101" w:rsidRDefault="00B95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E2796E" w:rsidRPr="00C861E9" w:rsidRDefault="00E2796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D294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101" w:rsidRDefault="00B95101">
      <w:r>
        <w:separator/>
      </w:r>
    </w:p>
  </w:footnote>
  <w:footnote w:type="continuationSeparator" w:id="1">
    <w:p w:rsidR="00B95101" w:rsidRDefault="00B95101">
      <w:r>
        <w:continuationSeparator/>
      </w:r>
    </w:p>
  </w:footnote>
  <w:footnote w:id="2">
    <w:p w:rsidR="00E2796E" w:rsidRPr="00F653BC" w:rsidRDefault="00E2796E" w:rsidP="00906D33">
      <w:pPr>
        <w:pStyle w:val="FootnoteText"/>
        <w:jc w:val="both"/>
        <w:rPr>
          <w:rFonts w:ascii="GHEA Grapalat" w:hAnsi="GHEA Grapalat" w:cs="Sylfaen"/>
        </w:rPr>
      </w:pPr>
    </w:p>
  </w:footnote>
  <w:footnote w:id="3">
    <w:p w:rsidR="00E2796E" w:rsidRPr="00CD6B60" w:rsidRDefault="00E2796E" w:rsidP="00FC69A8">
      <w:pPr>
        <w:pStyle w:val="FootnoteText"/>
        <w:jc w:val="both"/>
        <w:rPr>
          <w:rFonts w:ascii="GHEA Grapalat" w:hAnsi="GHEA Grapalat"/>
          <w:i/>
        </w:rPr>
      </w:pPr>
      <w:r w:rsidRPr="00CD6B60">
        <w:rPr>
          <w:rFonts w:ascii="GHEA Grapalat" w:hAnsi="GHEA Grapalat"/>
          <w:i/>
        </w:rPr>
        <w:t xml:space="preserve"> </w:t>
      </w:r>
    </w:p>
  </w:footnote>
  <w:footnote w:id="4">
    <w:p w:rsidR="00E2796E" w:rsidRDefault="00E2796E"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E2796E" w:rsidRDefault="00E2796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E2796E" w:rsidRPr="009E2596" w:rsidRDefault="00E2796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E2796E" w:rsidRPr="008842CE" w:rsidRDefault="00E2796E"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E2796E" w:rsidRPr="0049623A" w:rsidDel="00932115" w:rsidRDefault="00E2796E" w:rsidP="00AF1F59">
      <w:pPr>
        <w:pStyle w:val="FootnoteText"/>
        <w:jc w:val="both"/>
        <w:rPr>
          <w:del w:id="1"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E2796E" w:rsidRPr="00FE2AA4" w:rsidRDefault="00E2796E">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E2796E" w:rsidRPr="008842CE" w:rsidRDefault="00E2796E"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2796E" w:rsidRPr="000811C1" w:rsidRDefault="00E2796E">
      <w:pPr>
        <w:pStyle w:val="FootnoteText"/>
        <w:rPr>
          <w:lang w:val="af-ZA"/>
        </w:rPr>
      </w:pPr>
    </w:p>
  </w:footnote>
  <w:footnote w:id="9">
    <w:p w:rsidR="00E2796E" w:rsidRDefault="00E2796E" w:rsidP="00AC33E4">
      <w:pPr>
        <w:pStyle w:val="FootnoteText"/>
        <w:jc w:val="both"/>
        <w:rPr>
          <w:ins w:id="2"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E2796E" w:rsidRPr="00192555" w:rsidRDefault="00E2796E"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E2796E" w:rsidRPr="00631280" w:rsidRDefault="00E2796E"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E2796E" w:rsidRPr="007521C5" w:rsidRDefault="00E2796E"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E2796E" w:rsidRPr="00511966" w:rsidRDefault="00E2796E"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E2796E" w:rsidRPr="008E4439" w:rsidRDefault="00E2796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2796E" w:rsidRPr="000811C1" w:rsidRDefault="00E2796E" w:rsidP="0027573B">
      <w:pPr>
        <w:pStyle w:val="FootnoteText"/>
        <w:rPr>
          <w:rFonts w:ascii="Sylfaen" w:hAnsi="Sylfaen"/>
          <w:sz w:val="18"/>
          <w:szCs w:val="18"/>
        </w:rPr>
      </w:pPr>
    </w:p>
  </w:footnote>
  <w:footnote w:id="12">
    <w:p w:rsidR="00E2796E" w:rsidRPr="00A31673" w:rsidRDefault="00E2796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E2796E" w:rsidRDefault="00E2796E"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2796E" w:rsidRDefault="00E2796E" w:rsidP="006B3E56">
      <w:pPr>
        <w:pStyle w:val="FootnoteText"/>
        <w:rPr>
          <w:rFonts w:asciiTheme="minorHAnsi" w:hAnsiTheme="minorHAnsi"/>
          <w:lang w:val="af-ZA"/>
        </w:rPr>
      </w:pPr>
    </w:p>
  </w:footnote>
  <w:footnote w:id="14">
    <w:p w:rsidR="00E2796E" w:rsidRPr="00A25D1B" w:rsidRDefault="00E2796E"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E2796E" w:rsidRPr="00DC619D" w:rsidRDefault="00E2796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E2796E" w:rsidRPr="00D3436F" w:rsidRDefault="00E2796E"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E2796E" w:rsidRPr="00D3436F" w:rsidRDefault="00E2796E" w:rsidP="002F6F46">
      <w:pPr>
        <w:pStyle w:val="FootnoteText"/>
        <w:rPr>
          <w:lang w:val="es-ES"/>
        </w:rPr>
      </w:pPr>
    </w:p>
  </w:footnote>
  <w:footnote w:id="17">
    <w:p w:rsidR="00E2796E" w:rsidRPr="008842CE" w:rsidRDefault="00E2796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2796E" w:rsidRPr="008842CE" w:rsidRDefault="00E2796E" w:rsidP="003D2FE2">
      <w:pPr>
        <w:pStyle w:val="FootnoteText"/>
        <w:jc w:val="both"/>
        <w:rPr>
          <w:rFonts w:ascii="GHEA Grapalat" w:hAnsi="GHEA Grapalat"/>
        </w:rPr>
      </w:pPr>
    </w:p>
  </w:footnote>
  <w:footnote w:id="18">
    <w:p w:rsidR="00E2796E" w:rsidRPr="008842CE" w:rsidRDefault="00E2796E" w:rsidP="003D2FE2">
      <w:pPr>
        <w:pStyle w:val="FootnoteText"/>
        <w:jc w:val="both"/>
      </w:pPr>
    </w:p>
  </w:footnote>
  <w:footnote w:id="19">
    <w:p w:rsidR="00E2796E" w:rsidRPr="008842CE" w:rsidRDefault="00E2796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2796E" w:rsidRPr="008842CE" w:rsidRDefault="00E2796E" w:rsidP="000A214C">
      <w:pPr>
        <w:pStyle w:val="FootnoteText"/>
        <w:jc w:val="both"/>
        <w:rPr>
          <w:rFonts w:ascii="GHEA Grapalat" w:hAnsi="GHEA Grapalat"/>
        </w:rPr>
      </w:pPr>
    </w:p>
  </w:footnote>
  <w:footnote w:id="20">
    <w:p w:rsidR="00E2796E" w:rsidRPr="008842CE" w:rsidRDefault="00E2796E" w:rsidP="000A214C">
      <w:pPr>
        <w:pStyle w:val="FootnoteText"/>
        <w:jc w:val="both"/>
      </w:pPr>
    </w:p>
  </w:footnote>
  <w:footnote w:id="21">
    <w:p w:rsidR="00E2796E" w:rsidRPr="008842CE" w:rsidRDefault="00E2796E"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2796E" w:rsidRPr="00D3436F" w:rsidRDefault="00E2796E"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E2796E" w:rsidRPr="008842CE" w:rsidRDefault="00E2796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2796E" w:rsidRPr="00E85250" w:rsidRDefault="00E2796E" w:rsidP="00D90640">
      <w:pPr>
        <w:widowControl w:val="0"/>
        <w:spacing w:after="160" w:line="360" w:lineRule="auto"/>
        <w:ind w:firstLine="709"/>
        <w:jc w:val="both"/>
        <w:rPr>
          <w:rFonts w:ascii="GHEA Grapalat" w:hAnsi="GHEA Grapalat"/>
          <w:lang w:val="hy-AM"/>
        </w:rPr>
      </w:pPr>
    </w:p>
    <w:p w:rsidR="00E2796E" w:rsidRPr="00D3436F" w:rsidRDefault="00E2796E">
      <w:pPr>
        <w:pStyle w:val="FootnoteText"/>
        <w:rPr>
          <w:lang w:val="hy-AM"/>
        </w:rPr>
      </w:pPr>
    </w:p>
  </w:footnote>
  <w:footnote w:id="24">
    <w:p w:rsidR="00E2796E" w:rsidRPr="00402BC3" w:rsidRDefault="00E2796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2796E" w:rsidRPr="00552088" w:rsidRDefault="00E2796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2796E" w:rsidRPr="00D3436F" w:rsidRDefault="00E2796E">
      <w:pPr>
        <w:pStyle w:val="FootnoteText"/>
        <w:rPr>
          <w:lang w:val="hy-AM"/>
        </w:rPr>
      </w:pPr>
    </w:p>
  </w:footnote>
  <w:footnote w:id="25">
    <w:p w:rsidR="00E2796E" w:rsidRPr="008842CE" w:rsidRDefault="00E2796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2796E" w:rsidRPr="00D3436F" w:rsidRDefault="00E2796E">
      <w:pPr>
        <w:pStyle w:val="FootnoteText"/>
        <w:rPr>
          <w:lang w:val="hy-AM"/>
        </w:rPr>
      </w:pPr>
    </w:p>
  </w:footnote>
  <w:footnote w:id="26">
    <w:p w:rsidR="00E2796E" w:rsidRPr="00D3436F" w:rsidRDefault="00E2796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E2796E" w:rsidRPr="008842CE" w:rsidRDefault="00E2796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2796E" w:rsidRPr="00D3436F" w:rsidRDefault="00E2796E">
      <w:pPr>
        <w:pStyle w:val="FootnoteText"/>
        <w:rPr>
          <w:lang w:val="hy-AM"/>
        </w:rPr>
      </w:pPr>
    </w:p>
  </w:footnote>
  <w:footnote w:id="28">
    <w:p w:rsidR="00E2796E" w:rsidRDefault="00E2796E"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E2796E" w:rsidRDefault="00E2796E" w:rsidP="008842CE">
      <w:pPr>
        <w:pStyle w:val="FootnoteText"/>
        <w:widowControl w:val="0"/>
        <w:jc w:val="both"/>
        <w:rPr>
          <w:rFonts w:ascii="GHEA Grapalat" w:hAnsi="GHEA Grapalat"/>
          <w:i/>
        </w:rPr>
      </w:pPr>
    </w:p>
    <w:p w:rsidR="00E2796E" w:rsidRDefault="00E2796E" w:rsidP="008842CE">
      <w:pPr>
        <w:pStyle w:val="FootnoteText"/>
        <w:widowControl w:val="0"/>
        <w:jc w:val="both"/>
        <w:rPr>
          <w:rFonts w:ascii="GHEA Grapalat" w:hAnsi="GHEA Grapalat"/>
          <w:i/>
        </w:rPr>
      </w:pPr>
    </w:p>
    <w:p w:rsidR="00E2796E" w:rsidRDefault="00E2796E" w:rsidP="008842CE">
      <w:pPr>
        <w:pStyle w:val="FootnoteText"/>
        <w:widowControl w:val="0"/>
        <w:jc w:val="both"/>
        <w:rPr>
          <w:rFonts w:ascii="GHEA Grapalat" w:hAnsi="GHEA Grapalat"/>
          <w:i/>
        </w:rPr>
      </w:pPr>
    </w:p>
    <w:p w:rsidR="00E2796E" w:rsidRDefault="00E2796E" w:rsidP="008842CE">
      <w:pPr>
        <w:pStyle w:val="FootnoteText"/>
        <w:widowControl w:val="0"/>
        <w:jc w:val="both"/>
        <w:rPr>
          <w:rFonts w:ascii="GHEA Grapalat" w:hAnsi="GHEA Grapalat"/>
          <w:i/>
        </w:rPr>
      </w:pPr>
    </w:p>
    <w:p w:rsidR="00E2796E" w:rsidRDefault="00E2796E" w:rsidP="008842CE">
      <w:pPr>
        <w:pStyle w:val="FootnoteText"/>
        <w:widowControl w:val="0"/>
        <w:jc w:val="both"/>
        <w:rPr>
          <w:rFonts w:ascii="GHEA Grapalat" w:hAnsi="GHEA Grapalat"/>
          <w:i/>
        </w:rPr>
      </w:pPr>
    </w:p>
    <w:p w:rsidR="00E2796E" w:rsidRDefault="00E2796E" w:rsidP="008842CE">
      <w:pPr>
        <w:pStyle w:val="FootnoteText"/>
        <w:widowControl w:val="0"/>
        <w:jc w:val="both"/>
        <w:rPr>
          <w:rFonts w:ascii="GHEA Grapalat" w:hAnsi="GHEA Grapalat"/>
          <w:i/>
        </w:rPr>
      </w:pPr>
    </w:p>
    <w:p w:rsidR="00E2796E" w:rsidRPr="00E861BF" w:rsidRDefault="00E2796E" w:rsidP="008842CE">
      <w:pPr>
        <w:pStyle w:val="FootnoteText"/>
        <w:widowControl w:val="0"/>
        <w:jc w:val="both"/>
        <w:rPr>
          <w:rFonts w:ascii="GHEA Grapalat" w:hAnsi="GHEA Grapalat"/>
          <w:i/>
        </w:rPr>
      </w:pPr>
    </w:p>
  </w:footnote>
  <w:footnote w:id="29">
    <w:p w:rsidR="00E2796E" w:rsidRPr="008842CE" w:rsidRDefault="00E2796E"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E2796E" w:rsidRPr="008842CE" w:rsidRDefault="00E2796E"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9F1"/>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6F01"/>
    <w:rsid w:val="00027166"/>
    <w:rsid w:val="000275BF"/>
    <w:rsid w:val="00030D40"/>
    <w:rsid w:val="000312D9"/>
    <w:rsid w:val="000313A6"/>
    <w:rsid w:val="000316DF"/>
    <w:rsid w:val="00032035"/>
    <w:rsid w:val="000330A3"/>
    <w:rsid w:val="00033946"/>
    <w:rsid w:val="00033B20"/>
    <w:rsid w:val="00034CED"/>
    <w:rsid w:val="000374A7"/>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6EC"/>
    <w:rsid w:val="00094F5C"/>
    <w:rsid w:val="00095885"/>
    <w:rsid w:val="00095EB1"/>
    <w:rsid w:val="000964F1"/>
    <w:rsid w:val="00096865"/>
    <w:rsid w:val="000968A5"/>
    <w:rsid w:val="0009745E"/>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8D1"/>
    <w:rsid w:val="000E5A91"/>
    <w:rsid w:val="000E5C19"/>
    <w:rsid w:val="000E624C"/>
    <w:rsid w:val="000E6351"/>
    <w:rsid w:val="000E7612"/>
    <w:rsid w:val="000E7885"/>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4A63"/>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39"/>
    <w:rsid w:val="001647D2"/>
    <w:rsid w:val="00164BBC"/>
    <w:rsid w:val="0016519F"/>
    <w:rsid w:val="00165BC1"/>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96B"/>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C7F83"/>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8A7"/>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B5A"/>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410"/>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79C"/>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38E2"/>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2DB"/>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109"/>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4E6F"/>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6E00"/>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B4E"/>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477"/>
    <w:rsid w:val="005B598A"/>
    <w:rsid w:val="005B599D"/>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5E7"/>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22DA"/>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23D2"/>
    <w:rsid w:val="007F281F"/>
    <w:rsid w:val="007F503F"/>
    <w:rsid w:val="007F5A5F"/>
    <w:rsid w:val="007F6722"/>
    <w:rsid w:val="008000DA"/>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1DE4"/>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77E12"/>
    <w:rsid w:val="0088001E"/>
    <w:rsid w:val="0088042C"/>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5FBB"/>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C7A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3F5B"/>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4AD"/>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66B"/>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E14"/>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6DE4"/>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47F"/>
    <w:rsid w:val="00A24827"/>
    <w:rsid w:val="00A249DB"/>
    <w:rsid w:val="00A24F80"/>
    <w:rsid w:val="00A25D1B"/>
    <w:rsid w:val="00A27FAF"/>
    <w:rsid w:val="00A3062D"/>
    <w:rsid w:val="00A3083E"/>
    <w:rsid w:val="00A30B3F"/>
    <w:rsid w:val="00A30BE3"/>
    <w:rsid w:val="00A31442"/>
    <w:rsid w:val="00A31673"/>
    <w:rsid w:val="00A31894"/>
    <w:rsid w:val="00A31DCA"/>
    <w:rsid w:val="00A31F51"/>
    <w:rsid w:val="00A32425"/>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3E37"/>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71"/>
    <w:rsid w:val="00AB4EAB"/>
    <w:rsid w:val="00AB5AF2"/>
    <w:rsid w:val="00AB5D5B"/>
    <w:rsid w:val="00AB5E50"/>
    <w:rsid w:val="00AB621A"/>
    <w:rsid w:val="00AB64C0"/>
    <w:rsid w:val="00AB65DB"/>
    <w:rsid w:val="00AB77E2"/>
    <w:rsid w:val="00AB7D2E"/>
    <w:rsid w:val="00AC0541"/>
    <w:rsid w:val="00AC082E"/>
    <w:rsid w:val="00AC30D5"/>
    <w:rsid w:val="00AC33E4"/>
    <w:rsid w:val="00AC3F2F"/>
    <w:rsid w:val="00AC4EAF"/>
    <w:rsid w:val="00AC5807"/>
    <w:rsid w:val="00AC6523"/>
    <w:rsid w:val="00AC743C"/>
    <w:rsid w:val="00AC7508"/>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FAD"/>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3A85"/>
    <w:rsid w:val="00B44A67"/>
    <w:rsid w:val="00B46279"/>
    <w:rsid w:val="00B46D58"/>
    <w:rsid w:val="00B4794D"/>
    <w:rsid w:val="00B50CE1"/>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3EB1"/>
    <w:rsid w:val="00B64118"/>
    <w:rsid w:val="00B64BF8"/>
    <w:rsid w:val="00B64C48"/>
    <w:rsid w:val="00B64ECA"/>
    <w:rsid w:val="00B6601D"/>
    <w:rsid w:val="00B666FB"/>
    <w:rsid w:val="00B66AB9"/>
    <w:rsid w:val="00B66C0B"/>
    <w:rsid w:val="00B67CCD"/>
    <w:rsid w:val="00B70152"/>
    <w:rsid w:val="00B70DF8"/>
    <w:rsid w:val="00B716B0"/>
    <w:rsid w:val="00B71D73"/>
    <w:rsid w:val="00B73188"/>
    <w:rsid w:val="00B73AB8"/>
    <w:rsid w:val="00B73DE0"/>
    <w:rsid w:val="00B744F6"/>
    <w:rsid w:val="00B7484C"/>
    <w:rsid w:val="00B74B63"/>
    <w:rsid w:val="00B75687"/>
    <w:rsid w:val="00B80E32"/>
    <w:rsid w:val="00B81AD3"/>
    <w:rsid w:val="00B83538"/>
    <w:rsid w:val="00B853BF"/>
    <w:rsid w:val="00B8636F"/>
    <w:rsid w:val="00B86BCB"/>
    <w:rsid w:val="00B86C5F"/>
    <w:rsid w:val="00B9100A"/>
    <w:rsid w:val="00B925B0"/>
    <w:rsid w:val="00B92CA7"/>
    <w:rsid w:val="00B932B8"/>
    <w:rsid w:val="00B941D0"/>
    <w:rsid w:val="00B95101"/>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26E0"/>
    <w:rsid w:val="00BE40B1"/>
    <w:rsid w:val="00BE439E"/>
    <w:rsid w:val="00BE45B6"/>
    <w:rsid w:val="00BE5381"/>
    <w:rsid w:val="00BE54A9"/>
    <w:rsid w:val="00BE5525"/>
    <w:rsid w:val="00BE557F"/>
    <w:rsid w:val="00BE6363"/>
    <w:rsid w:val="00BE63C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4F87"/>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2BF"/>
    <w:rsid w:val="00C82BD2"/>
    <w:rsid w:val="00C83D8F"/>
    <w:rsid w:val="00C84419"/>
    <w:rsid w:val="00C85FFA"/>
    <w:rsid w:val="00C861E9"/>
    <w:rsid w:val="00C864DC"/>
    <w:rsid w:val="00C86AB3"/>
    <w:rsid w:val="00C879AB"/>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2B6"/>
    <w:rsid w:val="00CD1E50"/>
    <w:rsid w:val="00CD3548"/>
    <w:rsid w:val="00CD4190"/>
    <w:rsid w:val="00CD435C"/>
    <w:rsid w:val="00CD4898"/>
    <w:rsid w:val="00CD6B60"/>
    <w:rsid w:val="00CD7A4F"/>
    <w:rsid w:val="00CE0D95"/>
    <w:rsid w:val="00CE10B2"/>
    <w:rsid w:val="00CE2264"/>
    <w:rsid w:val="00CE4A94"/>
    <w:rsid w:val="00CE4D1D"/>
    <w:rsid w:val="00CE56FD"/>
    <w:rsid w:val="00CE64D6"/>
    <w:rsid w:val="00CE6C9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239"/>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DDD"/>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1D2E"/>
    <w:rsid w:val="00D820D2"/>
    <w:rsid w:val="00D82DAD"/>
    <w:rsid w:val="00D82E27"/>
    <w:rsid w:val="00D83043"/>
    <w:rsid w:val="00D8313C"/>
    <w:rsid w:val="00D84988"/>
    <w:rsid w:val="00D86538"/>
    <w:rsid w:val="00D867C2"/>
    <w:rsid w:val="00D873FE"/>
    <w:rsid w:val="00D875CB"/>
    <w:rsid w:val="00D90640"/>
    <w:rsid w:val="00D90F3F"/>
    <w:rsid w:val="00D91C7E"/>
    <w:rsid w:val="00D927EB"/>
    <w:rsid w:val="00D92F2B"/>
    <w:rsid w:val="00D94CB5"/>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544"/>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2796E"/>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3A"/>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2C42"/>
    <w:rsid w:val="00E93CA2"/>
    <w:rsid w:val="00E94D7F"/>
    <w:rsid w:val="00E95645"/>
    <w:rsid w:val="00E95CE6"/>
    <w:rsid w:val="00E95E47"/>
    <w:rsid w:val="00E969ED"/>
    <w:rsid w:val="00E96B46"/>
    <w:rsid w:val="00E9746B"/>
    <w:rsid w:val="00EA059F"/>
    <w:rsid w:val="00EA06E9"/>
    <w:rsid w:val="00EA0AEE"/>
    <w:rsid w:val="00EA0D10"/>
    <w:rsid w:val="00EA126F"/>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9EB"/>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2944"/>
    <w:rsid w:val="00ED3BA4"/>
    <w:rsid w:val="00ED4C1D"/>
    <w:rsid w:val="00ED5972"/>
    <w:rsid w:val="00ED5C1C"/>
    <w:rsid w:val="00ED6836"/>
    <w:rsid w:val="00ED6A38"/>
    <w:rsid w:val="00EE09A4"/>
    <w:rsid w:val="00EE0CB1"/>
    <w:rsid w:val="00EE0EB3"/>
    <w:rsid w:val="00EE0EF1"/>
    <w:rsid w:val="00EE1022"/>
    <w:rsid w:val="00EE2663"/>
    <w:rsid w:val="00EE4047"/>
    <w:rsid w:val="00EE49EC"/>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297"/>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8F5"/>
    <w:rsid w:val="00FA4F9D"/>
    <w:rsid w:val="00FA5CBD"/>
    <w:rsid w:val="00FA6234"/>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A6EA-25C5-4349-A3A8-AE874573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71</Pages>
  <Words>15156</Words>
  <Characters>108373</Characters>
  <Application>Microsoft Office Word</Application>
  <DocSecurity>0</DocSecurity>
  <Lines>4013</Lines>
  <Paragraphs>1563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121966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671</cp:revision>
  <cp:lastPrinted>2018-02-16T07:12:00Z</cp:lastPrinted>
  <dcterms:created xsi:type="dcterms:W3CDTF">2019-10-28T07:04:00Z</dcterms:created>
  <dcterms:modified xsi:type="dcterms:W3CDTF">2023-05-19T09:14:00Z</dcterms:modified>
</cp:coreProperties>
</file>