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FEE" w:rsidRPr="00785D0D" w:rsidRDefault="00E26FEE" w:rsidP="00E26FEE">
      <w:pPr>
        <w:widowControl w:val="0"/>
        <w:spacing w:after="160" w:line="360" w:lineRule="auto"/>
        <w:ind w:firstLine="567"/>
        <w:contextualSpacing/>
        <w:jc w:val="right"/>
        <w:rPr>
          <w:rFonts w:ascii="GHEA Grapalat" w:hAnsi="GHEA Grapalat" w:cs="Sylfaen"/>
          <w:i/>
          <w:lang w:val="hy-AM"/>
        </w:rPr>
      </w:pPr>
      <w:r w:rsidRPr="00E26FEE">
        <w:rPr>
          <w:rFonts w:ascii="GHEA Grapalat" w:hAnsi="GHEA Grapalat"/>
          <w:i/>
        </w:rPr>
        <w:t>Приложение №</w:t>
      </w:r>
      <w:r w:rsidR="00785D0D">
        <w:rPr>
          <w:rFonts w:ascii="GHEA Grapalat" w:hAnsi="GHEA Grapalat"/>
          <w:i/>
          <w:lang w:val="hy-AM"/>
        </w:rPr>
        <w:t>4</w:t>
      </w:r>
    </w:p>
    <w:p w:rsidR="00E26FEE" w:rsidRPr="007F263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00F432DC" w:rsidRPr="00A052C7">
        <w:rPr>
          <w:rFonts w:ascii="GHEA Grapalat" w:hAnsi="GHEA Grapalat"/>
          <w:i/>
        </w:rPr>
        <w:t xml:space="preserve">от </w:t>
      </w:r>
      <w:r w:rsidR="00D94AC0" w:rsidRPr="00A052C7">
        <w:rPr>
          <w:rFonts w:ascii="GHEA Grapalat" w:hAnsi="GHEA Grapalat"/>
          <w:i/>
        </w:rPr>
        <w:t>1</w:t>
      </w:r>
      <w:r w:rsidR="00C27F26">
        <w:rPr>
          <w:rFonts w:ascii="GHEA Grapalat" w:hAnsi="GHEA Grapalat"/>
          <w:i/>
        </w:rPr>
        <w:t>9</w:t>
      </w:r>
      <w:r w:rsidR="005664F1" w:rsidRPr="00A052C7">
        <w:rPr>
          <w:rFonts w:ascii="GHEA Grapalat" w:hAnsi="GHEA Grapalat"/>
          <w:i/>
        </w:rPr>
        <w:t xml:space="preserve">-ого </w:t>
      </w:r>
      <w:r w:rsidR="00C27F26">
        <w:rPr>
          <w:rFonts w:ascii="GHEA Grapalat" w:hAnsi="GHEA Grapalat"/>
          <w:i/>
        </w:rPr>
        <w:t>февраля</w:t>
      </w:r>
      <w:r w:rsidR="005664F1" w:rsidRPr="00A052C7">
        <w:rPr>
          <w:rFonts w:ascii="GHEA Grapalat" w:hAnsi="GHEA Grapalat"/>
          <w:i/>
        </w:rPr>
        <w:t xml:space="preserve"> </w:t>
      </w:r>
      <w:r w:rsidR="00F432DC" w:rsidRPr="00A052C7">
        <w:rPr>
          <w:rFonts w:ascii="GHEA Grapalat" w:hAnsi="GHEA Grapalat"/>
          <w:i/>
        </w:rPr>
        <w:t>202</w:t>
      </w:r>
      <w:r w:rsidR="00C27F26">
        <w:rPr>
          <w:rFonts w:ascii="GHEA Grapalat" w:hAnsi="GHEA Grapalat"/>
          <w:i/>
        </w:rPr>
        <w:t>5</w:t>
      </w:r>
      <w:r w:rsidR="00F432DC" w:rsidRPr="00A052C7">
        <w:rPr>
          <w:rFonts w:ascii="GHEA Grapalat" w:hAnsi="GHEA Grapalat"/>
          <w:i/>
        </w:rPr>
        <w:t xml:space="preserve"> года № </w:t>
      </w:r>
      <w:r w:rsidR="0058169B">
        <w:rPr>
          <w:rFonts w:ascii="GHEA Grapalat" w:hAnsi="GHEA Grapalat"/>
          <w:i/>
        </w:rPr>
        <w:t>23</w:t>
      </w:r>
      <w:r w:rsidR="00730B41" w:rsidRPr="00A052C7">
        <w:rPr>
          <w:rFonts w:ascii="GHEA Grapalat" w:hAnsi="GHEA Grapalat"/>
          <w:i/>
          <w:lang w:val="hy-AM"/>
        </w:rPr>
        <w:t>-</w:t>
      </w:r>
      <w:r w:rsidR="00F432DC" w:rsidRPr="00A052C7">
        <w:rPr>
          <w:rFonts w:ascii="GHEA Grapalat" w:hAnsi="GHEA Grapalat"/>
          <w:i/>
        </w:rPr>
        <w:t>A</w:t>
      </w:r>
    </w:p>
    <w:p w:rsidR="00E26FEE" w:rsidRPr="00E26FEE" w:rsidRDefault="00E26FEE" w:rsidP="00E26FEE">
      <w:pPr>
        <w:widowControl w:val="0"/>
        <w:spacing w:after="160" w:line="360" w:lineRule="auto"/>
        <w:ind w:firstLine="567"/>
        <w:jc w:val="right"/>
        <w:rPr>
          <w:rFonts w:ascii="GHEA Grapalat" w:hAnsi="GHEA Grapalat" w:cs="Sylfaen"/>
          <w:i/>
        </w:rPr>
      </w:pP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453CE5" w:rsidP="00453CE5">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О ЗАПРОСЕ КОТИРОВОК</w:t>
      </w: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4B66EB" w:rsidRPr="004B66EB">
        <w:rPr>
          <w:rFonts w:ascii="GHEA Grapalat" w:hAnsi="GHEA Grapalat"/>
          <w:i w:val="0"/>
          <w:sz w:val="24"/>
          <w:szCs w:val="24"/>
        </w:rPr>
        <w:t>28</w:t>
      </w:r>
      <w:r w:rsidRPr="009044F1">
        <w:rPr>
          <w:rFonts w:ascii="GHEA Grapalat" w:hAnsi="GHEA Grapalat"/>
          <w:i w:val="0"/>
          <w:sz w:val="24"/>
          <w:szCs w:val="24"/>
        </w:rPr>
        <w:t xml:space="preserve">" </w:t>
      </w:r>
      <w:r w:rsidR="00A515F6">
        <w:rPr>
          <w:rFonts w:ascii="GHEA Grapalat" w:hAnsi="GHEA Grapalat"/>
          <w:i w:val="0"/>
          <w:sz w:val="24"/>
          <w:szCs w:val="24"/>
        </w:rPr>
        <w:t xml:space="preserve">    </w:t>
      </w:r>
      <w:r w:rsidRPr="009044F1">
        <w:rPr>
          <w:rFonts w:ascii="GHEA Grapalat" w:hAnsi="GHEA Grapalat"/>
          <w:i w:val="0"/>
          <w:sz w:val="24"/>
          <w:szCs w:val="24"/>
        </w:rPr>
        <w:t>"</w:t>
      </w:r>
      <w:r w:rsidR="00A515F6" w:rsidRPr="00A515F6">
        <w:t xml:space="preserve"> </w:t>
      </w:r>
      <w:r w:rsidR="004B66EB">
        <w:rPr>
          <w:rFonts w:ascii="GHEA Grapalat" w:hAnsi="GHEA Grapalat"/>
          <w:i w:val="0"/>
          <w:sz w:val="24"/>
          <w:szCs w:val="24"/>
        </w:rPr>
        <w:t>августа</w:t>
      </w:r>
      <w:r w:rsidRPr="009044F1">
        <w:rPr>
          <w:rFonts w:ascii="GHEA Grapalat" w:hAnsi="GHEA Grapalat"/>
          <w:i w:val="0"/>
          <w:sz w:val="24"/>
          <w:szCs w:val="24"/>
        </w:rPr>
        <w:t>" 20</w:t>
      </w:r>
      <w:r w:rsidR="0083066A">
        <w:rPr>
          <w:rFonts w:ascii="GHEA Grapalat" w:hAnsi="GHEA Grapalat"/>
          <w:i w:val="0"/>
          <w:sz w:val="24"/>
          <w:szCs w:val="24"/>
        </w:rPr>
        <w:t xml:space="preserve">25 </w:t>
      </w:r>
      <w:r w:rsidRPr="009044F1">
        <w:rPr>
          <w:rFonts w:ascii="GHEA Grapalat" w:hAnsi="GHEA Grapalat"/>
          <w:i w:val="0"/>
          <w:sz w:val="24"/>
          <w:szCs w:val="24"/>
        </w:rPr>
        <w:t>года "</w:t>
      </w:r>
      <w:r w:rsidR="0083066A" w:rsidRPr="0083066A">
        <w:rPr>
          <w:rFonts w:ascii="GHEA Grapalat" w:hAnsi="GHEA Grapalat"/>
          <w:i w:val="0"/>
          <w:sz w:val="24"/>
          <w:szCs w:val="24"/>
        </w:rPr>
        <w:t xml:space="preserve">«№1» </w:t>
      </w:r>
      <w:r w:rsidRPr="009044F1">
        <w:rPr>
          <w:rFonts w:ascii="GHEA Grapalat" w:hAnsi="GHEA Grapalat"/>
          <w:i w:val="0"/>
          <w:sz w:val="24"/>
          <w:szCs w:val="24"/>
        </w:rPr>
        <w:t xml:space="preserve">" </w:t>
      </w:r>
    </w:p>
    <w:p w:rsidR="0091042F" w:rsidRPr="009044F1"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D0454E">
        <w:rPr>
          <w:rFonts w:ascii="GHEA Grapalat" w:hAnsi="GHEA Grapalat"/>
          <w:i w:val="0"/>
          <w:sz w:val="24"/>
          <w:szCs w:val="24"/>
        </w:rPr>
        <w:t>TMKT1</w:t>
      </w:r>
      <w:r w:rsidR="00AC78CF">
        <w:rPr>
          <w:rFonts w:ascii="GHEA Grapalat" w:hAnsi="GHEA Grapalat"/>
          <w:i w:val="0"/>
          <w:sz w:val="24"/>
          <w:szCs w:val="24"/>
        </w:rPr>
        <w:t>M</w:t>
      </w:r>
      <w:r w:rsidR="00D0454E">
        <w:rPr>
          <w:rFonts w:ascii="GHEA Grapalat" w:hAnsi="GHEA Grapalat"/>
          <w:i w:val="0"/>
          <w:sz w:val="24"/>
          <w:szCs w:val="24"/>
        </w:rPr>
        <w:t>M</w:t>
      </w:r>
      <w:r w:rsidR="00AC78CF">
        <w:rPr>
          <w:rFonts w:ascii="GHEA Grapalat" w:hAnsi="GHEA Grapalat"/>
          <w:i w:val="0"/>
          <w:sz w:val="24"/>
          <w:szCs w:val="24"/>
        </w:rPr>
        <w:t>HOAK-GHAPDzB-25/0</w:t>
      </w:r>
      <w:r w:rsidR="004B66EB">
        <w:rPr>
          <w:rFonts w:ascii="GHEA Grapalat" w:hAnsi="GHEA Grapalat"/>
          <w:i w:val="0"/>
          <w:sz w:val="24"/>
          <w:szCs w:val="24"/>
        </w:rPr>
        <w:t>2</w:t>
      </w:r>
    </w:p>
    <w:p w:rsidR="0091042F" w:rsidRPr="009044F1" w:rsidRDefault="0091042F" w:rsidP="00B46D58">
      <w:pPr>
        <w:pStyle w:val="BodyTextIndent"/>
        <w:widowControl w:val="0"/>
        <w:spacing w:after="160" w:line="240" w:lineRule="auto"/>
        <w:rPr>
          <w:rFonts w:ascii="GHEA Grapalat" w:hAnsi="GHEA Grapalat"/>
          <w:i w:val="0"/>
          <w:sz w:val="24"/>
          <w:szCs w:val="24"/>
        </w:rPr>
      </w:pPr>
    </w:p>
    <w:p w:rsidR="00642EFE" w:rsidRPr="009044F1" w:rsidRDefault="00642EFE" w:rsidP="006A6819">
      <w:pPr>
        <w:rPr>
          <w:rFonts w:ascii="GHEA Grapalat" w:hAnsi="GHEA Grapalat"/>
          <w:i/>
        </w:rPr>
      </w:pPr>
      <w:r w:rsidRPr="009044F1">
        <w:rPr>
          <w:rFonts w:ascii="GHEA Grapalat" w:hAnsi="GHEA Grapalat"/>
          <w:i/>
        </w:rPr>
        <w:t xml:space="preserve">Заказчик </w:t>
      </w:r>
      <w:r w:rsidR="0020315A" w:rsidRPr="009044F1">
        <w:rPr>
          <w:rFonts w:ascii="GHEA Grapalat" w:hAnsi="GHEA Grapalat"/>
          <w:i/>
        </w:rPr>
        <w:t>"</w:t>
      </w:r>
      <w:r w:rsidR="0020315A" w:rsidRPr="0020315A">
        <w:rPr>
          <w:rFonts w:ascii="GHEA Grapalat" w:hAnsi="GHEA Grapalat"/>
          <w:i/>
        </w:rPr>
        <w:t xml:space="preserve"> </w:t>
      </w:r>
      <w:r w:rsidR="006A6819">
        <w:rPr>
          <w:rFonts w:ascii="GHEA Grapalat" w:hAnsi="GHEA Grapalat"/>
        </w:rPr>
        <w:t>Ко</w:t>
      </w:r>
      <w:r w:rsidR="0020315A" w:rsidRPr="0020315A">
        <w:rPr>
          <w:rFonts w:ascii="GHEA Grapalat" w:hAnsi="GHEA Grapalat"/>
        </w:rPr>
        <w:t>хб</w:t>
      </w:r>
      <w:r w:rsidR="0020315A">
        <w:rPr>
          <w:rFonts w:ascii="GHEA Grapalat" w:hAnsi="GHEA Grapalat"/>
          <w:i/>
        </w:rPr>
        <w:t>ский Ясли-</w:t>
      </w:r>
      <w:r w:rsidR="006A6819">
        <w:rPr>
          <w:rFonts w:ascii="GHEA Grapalat" w:hAnsi="GHEA Grapalat"/>
          <w:i/>
        </w:rPr>
        <w:t xml:space="preserve">Детский </w:t>
      </w:r>
      <w:r w:rsidR="0020315A">
        <w:rPr>
          <w:rFonts w:ascii="GHEA Grapalat" w:hAnsi="GHEA Grapalat"/>
          <w:i/>
        </w:rPr>
        <w:t xml:space="preserve">сад № </w:t>
      </w:r>
      <w:r w:rsidR="008C034A">
        <w:rPr>
          <w:rFonts w:ascii="GHEA Grapalat" w:hAnsi="GHEA Grapalat"/>
          <w:i/>
        </w:rPr>
        <w:t>1</w:t>
      </w:r>
      <w:r w:rsidR="0020315A" w:rsidRPr="009044F1">
        <w:rPr>
          <w:rFonts w:ascii="GHEA Grapalat" w:hAnsi="GHEA Grapalat"/>
          <w:i/>
        </w:rPr>
        <w:t>"</w:t>
      </w:r>
      <w:r w:rsidRPr="009044F1">
        <w:rPr>
          <w:rFonts w:ascii="GHEA Grapalat" w:hAnsi="GHEA Grapalat"/>
          <w:i/>
        </w:rPr>
        <w:t xml:space="preserve"> </w:t>
      </w:r>
      <w:r w:rsidR="0020315A">
        <w:rPr>
          <w:rFonts w:ascii="GHEA Grapalat" w:hAnsi="GHEA Grapalat"/>
          <w:i/>
        </w:rPr>
        <w:t xml:space="preserve"> ОНКО </w:t>
      </w:r>
      <w:r w:rsidRPr="009044F1">
        <w:rPr>
          <w:rFonts w:ascii="GHEA Grapalat" w:hAnsi="GHEA Grapalat"/>
          <w:i/>
        </w:rPr>
        <w:t>находящийся по адресу:</w:t>
      </w:r>
      <w:r w:rsidR="00FB163E" w:rsidRPr="00FB163E">
        <w:t xml:space="preserve"> </w:t>
      </w:r>
      <w:r w:rsidR="00FB163E">
        <w:rPr>
          <w:rFonts w:ascii="GHEA Grapalat" w:hAnsi="GHEA Grapalat"/>
          <w:i/>
        </w:rPr>
        <w:t>с</w:t>
      </w:r>
      <w:r w:rsidR="00C67D4B">
        <w:rPr>
          <w:rFonts w:ascii="GHEA Grapalat" w:hAnsi="GHEA Grapalat"/>
          <w:i/>
        </w:rPr>
        <w:t>.</w:t>
      </w:r>
      <w:r w:rsidR="00FB163E">
        <w:rPr>
          <w:rFonts w:ascii="GHEA Grapalat" w:hAnsi="GHEA Grapalat"/>
          <w:i/>
        </w:rPr>
        <w:t xml:space="preserve"> Кохб, 20-я улица, дом 2 </w:t>
      </w:r>
      <w:r w:rsidRPr="007B0562">
        <w:rPr>
          <w:rFonts w:ascii="GHEA Grapalat" w:hAnsi="GHEA Grapalat"/>
          <w:i/>
        </w:rPr>
        <w:t xml:space="preserve">объявляет </w:t>
      </w:r>
      <w:r w:rsidR="00453CE5">
        <w:rPr>
          <w:rFonts w:ascii="GHEA Grapalat" w:hAnsi="GHEA Grapalat"/>
          <w:i/>
        </w:rPr>
        <w:t>запрос котировок</w:t>
      </w:r>
      <w:r w:rsidRPr="008030B6">
        <w:rPr>
          <w:rFonts w:ascii="GHEA Grapalat" w:hAnsi="GHEA Grapalat"/>
          <w:i/>
        </w:rPr>
        <w:t>,</w:t>
      </w:r>
      <w:r w:rsidRPr="009044F1">
        <w:rPr>
          <w:rFonts w:ascii="GHEA Grapalat" w:hAnsi="GHEA Grapalat"/>
          <w:i/>
        </w:rPr>
        <w:t xml:space="preserve"> который проводится одним этапом</w:t>
      </w:r>
      <w:r w:rsidR="0050550F">
        <w:rPr>
          <w:rFonts w:ascii="GHEA Grapalat" w:hAnsi="GHEA Grapalat"/>
          <w:i/>
        </w:rPr>
        <w:t>.</w:t>
      </w:r>
    </w:p>
    <w:p w:rsidR="00782D60" w:rsidRPr="00782D60" w:rsidRDefault="00A20B69" w:rsidP="00B46D58">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341A74" w:rsidRPr="003A1EBB" w:rsidRDefault="007F6D38" w:rsidP="00B46D58">
      <w:pPr>
        <w:pStyle w:val="BodyTextIndent"/>
        <w:widowControl w:val="0"/>
        <w:spacing w:line="240" w:lineRule="auto"/>
        <w:ind w:firstLine="0"/>
        <w:rPr>
          <w:rFonts w:ascii="GHEA Grapalat" w:hAnsi="GHEA Grapalat"/>
          <w:i w:val="0"/>
          <w:sz w:val="24"/>
          <w:szCs w:val="24"/>
        </w:rPr>
      </w:pPr>
      <w:r>
        <w:rPr>
          <w:rFonts w:ascii="GHEA Grapalat" w:hAnsi="GHEA Grapalat"/>
          <w:i w:val="0"/>
          <w:sz w:val="24"/>
          <w:szCs w:val="24"/>
        </w:rPr>
        <w:t>М</w:t>
      </w:r>
      <w:r w:rsidRPr="007F6D38">
        <w:rPr>
          <w:rFonts w:ascii="GHEA Grapalat" w:hAnsi="GHEA Grapalat"/>
          <w:i w:val="0"/>
          <w:sz w:val="24"/>
          <w:szCs w:val="24"/>
        </w:rPr>
        <w:t>олочных продуктов</w:t>
      </w:r>
      <w:r w:rsidR="00782D60">
        <w:rPr>
          <w:rFonts w:ascii="GHEA Grapalat" w:hAnsi="GHEA Grapalat"/>
          <w:i w:val="0"/>
          <w:sz w:val="24"/>
          <w:szCs w:val="24"/>
        </w:rPr>
        <w:t xml:space="preserve"> (далее — договор).</w:t>
      </w:r>
    </w:p>
    <w:p w:rsidR="00357D48" w:rsidRPr="009044F1" w:rsidRDefault="00A20B69" w:rsidP="007F6D38">
      <w:pPr>
        <w:pStyle w:val="BodyTextIndent"/>
        <w:widowControl w:val="0"/>
        <w:spacing w:after="160" w:line="240" w:lineRule="auto"/>
        <w:ind w:firstLine="0"/>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0E2427" w:rsidRPr="009044F1" w:rsidRDefault="000E242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FootnoteReference"/>
          <w:rFonts w:ascii="GHEA Grapalat" w:hAnsi="GHEA Grapalat"/>
          <w:i w:val="0"/>
          <w:sz w:val="24"/>
          <w:szCs w:val="24"/>
        </w:rPr>
        <w:footnoteReference w:id="1"/>
      </w:r>
    </w:p>
    <w:p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w:t>
      </w:r>
      <w:r w:rsidRPr="00D5443D">
        <w:rPr>
          <w:rFonts w:ascii="GHEA Grapalat" w:hAnsi="GHEA Grapalat"/>
          <w:i w:val="0"/>
          <w:spacing w:val="-6"/>
          <w:sz w:val="24"/>
          <w:szCs w:val="24"/>
        </w:rPr>
        <w:lastRenderedPageBreak/>
        <w:t xml:space="preserve">форме в течение рабочего дня, следующего за днем получения заявления. </w:t>
      </w:r>
    </w:p>
    <w:p w:rsidR="003F6ED1" w:rsidRPr="00A3775B" w:rsidRDefault="003F6ED1" w:rsidP="003F6ED1">
      <w:pPr>
        <w:pStyle w:val="BodyTextIndent"/>
        <w:widowControl w:val="0"/>
        <w:spacing w:after="160"/>
        <w:ind w:firstLine="567"/>
        <w:rPr>
          <w:rFonts w:ascii="GHEA Grapalat" w:hAnsi="GHEA Grapalat"/>
          <w:i w:val="0"/>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 xml:space="preserve">на </w:t>
      </w:r>
      <w:r w:rsidR="00453CE5">
        <w:rPr>
          <w:rFonts w:ascii="GHEA Grapalat" w:hAnsi="GHEA Grapalat"/>
          <w:i w:val="0"/>
          <w:sz w:val="24"/>
          <w:szCs w:val="24"/>
        </w:rPr>
        <w:t>запрос котировок</w:t>
      </w:r>
      <w:r w:rsidR="00453CE5" w:rsidRPr="000F11E5">
        <w:rPr>
          <w:rFonts w:ascii="GHEA Grapalat" w:hAnsi="GHEA Grapalat"/>
          <w:i w:val="0"/>
          <w:sz w:val="24"/>
          <w:szCs w:val="24"/>
        </w:rPr>
        <w:t xml:space="preserve"> </w:t>
      </w:r>
      <w:r w:rsidRPr="000F11E5">
        <w:rPr>
          <w:rFonts w:ascii="GHEA Grapalat" w:hAnsi="GHEA Grapalat"/>
          <w:i w:val="0"/>
          <w:sz w:val="24"/>
          <w:szCs w:val="24"/>
        </w:rPr>
        <w:t>необходимо подавать по адресу</w:t>
      </w:r>
      <w:r w:rsidRPr="00A3775B">
        <w:rPr>
          <w:rFonts w:ascii="GHEA Grapalat" w:hAnsi="GHEA Grapalat"/>
          <w:i w:val="0"/>
          <w:sz w:val="24"/>
          <w:szCs w:val="24"/>
        </w:rPr>
        <w:t xml:space="preserve"> </w:t>
      </w:r>
    </w:p>
    <w:p w:rsidR="003F6ED1" w:rsidRPr="00A3775B" w:rsidRDefault="00C67D4B" w:rsidP="00C67D4B">
      <w:pPr>
        <w:pStyle w:val="BodyTextIndent"/>
        <w:widowControl w:val="0"/>
        <w:spacing w:after="160"/>
        <w:ind w:firstLine="0"/>
        <w:jc w:val="center"/>
        <w:rPr>
          <w:rFonts w:ascii="GHEA Grapalat" w:hAnsi="GHEA Grapalat"/>
          <w:i w:val="0"/>
          <w:sz w:val="24"/>
          <w:szCs w:val="24"/>
        </w:rPr>
      </w:pPr>
      <w:r>
        <w:rPr>
          <w:rFonts w:ascii="GHEA Grapalat" w:hAnsi="GHEA Grapalat"/>
          <w:i w:val="0"/>
          <w:sz w:val="24"/>
          <w:szCs w:val="24"/>
        </w:rPr>
        <w:t>с. Кохб, 20-я улица, дом 2</w:t>
      </w:r>
      <w:r w:rsidRPr="00A3775B">
        <w:rPr>
          <w:rFonts w:ascii="GHEA Grapalat" w:hAnsi="GHEA Grapalat"/>
          <w:i w:val="0"/>
          <w:sz w:val="24"/>
          <w:szCs w:val="24"/>
        </w:rPr>
        <w:t xml:space="preserve">  </w:t>
      </w:r>
      <w:r w:rsidR="003F6ED1" w:rsidRPr="000F0CA8">
        <w:rPr>
          <w:rFonts w:ascii="GHEA Grapalat" w:hAnsi="GHEA Grapalat"/>
          <w:i w:val="0"/>
          <w:sz w:val="24"/>
          <w:szCs w:val="24"/>
        </w:rPr>
        <w:t xml:space="preserve">в документарной форме, </w:t>
      </w:r>
      <w:r w:rsidR="003F6ED1" w:rsidRPr="00A3775B">
        <w:rPr>
          <w:rFonts w:ascii="GHEA Grapalat" w:hAnsi="GHEA Grapalat"/>
          <w:i w:val="0"/>
          <w:sz w:val="24"/>
          <w:szCs w:val="24"/>
        </w:rPr>
        <w:t>до</w:t>
      </w:r>
      <w:r w:rsidR="00A3775B" w:rsidRPr="00A3775B">
        <w:rPr>
          <w:rFonts w:ascii="GHEA Grapalat" w:hAnsi="GHEA Grapalat"/>
          <w:i w:val="0"/>
          <w:sz w:val="24"/>
          <w:szCs w:val="24"/>
        </w:rPr>
        <w:t xml:space="preserve"> 16: 00 </w:t>
      </w:r>
      <w:r w:rsidR="003F6ED1" w:rsidRPr="00A3775B">
        <w:rPr>
          <w:rFonts w:ascii="GHEA Grapalat" w:hAnsi="GHEA Grapalat"/>
          <w:i w:val="0"/>
          <w:sz w:val="24"/>
          <w:szCs w:val="24"/>
        </w:rPr>
        <w:t xml:space="preserve">часов </w:t>
      </w:r>
      <w:r w:rsidR="00A3775B" w:rsidRPr="00A3775B">
        <w:rPr>
          <w:rFonts w:ascii="GHEA Grapalat" w:hAnsi="GHEA Grapalat"/>
          <w:i w:val="0"/>
          <w:sz w:val="24"/>
          <w:szCs w:val="24"/>
        </w:rPr>
        <w:t>7</w:t>
      </w:r>
      <w:r w:rsidR="003F6ED1" w:rsidRPr="00A3775B">
        <w:rPr>
          <w:rFonts w:ascii="GHEA Grapalat" w:hAnsi="GHEA Grapalat"/>
          <w:i w:val="0"/>
          <w:sz w:val="24"/>
          <w:szCs w:val="24"/>
        </w:rPr>
        <w:t xml:space="preserve">-го дня </w:t>
      </w:r>
      <w:r w:rsidR="003F6ED1" w:rsidRPr="000F0CA8">
        <w:rPr>
          <w:rFonts w:ascii="GHEA Grapalat" w:hAnsi="GHEA Grapalat"/>
          <w:i w:val="0"/>
          <w:sz w:val="24"/>
          <w:szCs w:val="24"/>
        </w:rPr>
        <w:t>со дня опубликования настоящего объявления. Кроме армянского языка заявки могут быть поданы также на английском или русско</w:t>
      </w:r>
      <w:r w:rsidR="003F6ED1">
        <w:rPr>
          <w:rFonts w:ascii="GHEA Grapalat" w:hAnsi="GHEA Grapalat"/>
          <w:i w:val="0"/>
          <w:sz w:val="24"/>
          <w:szCs w:val="24"/>
        </w:rPr>
        <w:t>м языке.</w:t>
      </w:r>
    </w:p>
    <w:p w:rsidR="002C09AA" w:rsidRPr="001B32D9" w:rsidRDefault="003F6ED1" w:rsidP="002C09AA">
      <w:pPr>
        <w:pStyle w:val="BodyTextIndent"/>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C67D4B">
        <w:rPr>
          <w:rFonts w:ascii="GHEA Grapalat" w:hAnsi="GHEA Grapalat"/>
          <w:i w:val="0"/>
          <w:sz w:val="24"/>
          <w:szCs w:val="24"/>
        </w:rPr>
        <w:t>с. Кохб, 20-я улица, дом 2</w:t>
      </w:r>
      <w:r w:rsidRPr="000F0CA8">
        <w:rPr>
          <w:rFonts w:ascii="GHEA Grapalat" w:hAnsi="GHEA Grapalat"/>
          <w:i w:val="0"/>
          <w:sz w:val="24"/>
          <w:szCs w:val="24"/>
        </w:rPr>
        <w:t xml:space="preserve">, </w:t>
      </w:r>
      <w:r w:rsidR="00A3775B" w:rsidRPr="00A3775B">
        <w:rPr>
          <w:rFonts w:ascii="GHEA Grapalat" w:hAnsi="GHEA Grapalat"/>
          <w:i w:val="0"/>
          <w:sz w:val="24"/>
          <w:szCs w:val="24"/>
        </w:rPr>
        <w:t xml:space="preserve">до 16: 00 часов 7-го дня </w:t>
      </w:r>
      <w:r w:rsidR="00A3775B" w:rsidRPr="000F0CA8">
        <w:rPr>
          <w:rFonts w:ascii="GHEA Grapalat" w:hAnsi="GHEA Grapalat"/>
          <w:i w:val="0"/>
          <w:sz w:val="24"/>
          <w:szCs w:val="24"/>
        </w:rPr>
        <w:t xml:space="preserve">со дня опубликования настоящего объявления. </w:t>
      </w:r>
      <w:r w:rsidR="002C09AA"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BE1C5E" w:rsidRPr="003A1EBB" w:rsidRDefault="0075469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rsidR="00754697" w:rsidRPr="006A6819" w:rsidRDefault="006A6819" w:rsidP="00B46D58">
      <w:pPr>
        <w:pStyle w:val="BodyTextIndent"/>
        <w:widowControl w:val="0"/>
        <w:spacing w:line="240" w:lineRule="auto"/>
        <w:ind w:firstLine="0"/>
        <w:rPr>
          <w:rFonts w:ascii="GHEA Grapalat" w:hAnsi="GHEA Grapalat"/>
          <w:b/>
          <w:i w:val="0"/>
          <w:sz w:val="24"/>
          <w:szCs w:val="24"/>
        </w:rPr>
      </w:pPr>
      <w:r w:rsidRPr="006A6819">
        <w:rPr>
          <w:rFonts w:ascii="GHEA Grapalat" w:hAnsi="GHEA Grapalat"/>
          <w:b/>
          <w:i w:val="0"/>
          <w:sz w:val="24"/>
          <w:szCs w:val="24"/>
        </w:rPr>
        <w:t>Лилит Гулиджанян</w:t>
      </w:r>
      <w:r>
        <w:rPr>
          <w:rFonts w:ascii="GHEA Grapalat" w:hAnsi="GHEA Grapalat"/>
          <w:b/>
          <w:i w:val="0"/>
          <w:sz w:val="24"/>
          <w:szCs w:val="24"/>
        </w:rPr>
        <w:t>.</w:t>
      </w:r>
    </w:p>
    <w:p w:rsidR="00754697" w:rsidRPr="009044F1" w:rsidRDefault="006A6819" w:rsidP="006A6819">
      <w:pPr>
        <w:pStyle w:val="BodyTextIndent"/>
        <w:widowControl w:val="0"/>
        <w:spacing w:after="160" w:line="240" w:lineRule="auto"/>
        <w:rPr>
          <w:rFonts w:ascii="GHEA Grapalat" w:hAnsi="GHEA Grapalat"/>
          <w:i w:val="0"/>
          <w:sz w:val="24"/>
          <w:szCs w:val="24"/>
          <w:u w:val="single"/>
        </w:rPr>
      </w:pPr>
      <w:r>
        <w:rPr>
          <w:rFonts w:ascii="GHEA Grapalat" w:hAnsi="GHEA Grapalat"/>
          <w:i w:val="0"/>
          <w:sz w:val="16"/>
          <w:szCs w:val="16"/>
        </w:rPr>
        <w:t xml:space="preserve">                     </w:t>
      </w:r>
      <w:r w:rsidR="00754697" w:rsidRPr="009044F1">
        <w:rPr>
          <w:rFonts w:ascii="GHEA Grapalat" w:hAnsi="GHEA Grapalat"/>
          <w:i w:val="0"/>
          <w:sz w:val="24"/>
          <w:szCs w:val="24"/>
        </w:rPr>
        <w:t>Телефон</w:t>
      </w:r>
      <w:r>
        <w:rPr>
          <w:rFonts w:ascii="GHEA Grapalat" w:hAnsi="GHEA Grapalat"/>
          <w:i w:val="0"/>
          <w:sz w:val="24"/>
          <w:szCs w:val="24"/>
        </w:rPr>
        <w:t xml:space="preserve">  </w:t>
      </w:r>
      <w:r w:rsidR="00754697" w:rsidRPr="00BE1C5E">
        <w:rPr>
          <w:rFonts w:ascii="GHEA Grapalat" w:hAnsi="GHEA Grapalat"/>
          <w:i w:val="0"/>
          <w:sz w:val="24"/>
          <w:szCs w:val="24"/>
        </w:rPr>
        <w:t xml:space="preserve"> </w:t>
      </w:r>
      <w:r w:rsidRPr="006C5D4B">
        <w:rPr>
          <w:rFonts w:ascii="GHEA Grapalat" w:hAnsi="GHEA Grapalat"/>
          <w:i w:val="0"/>
          <w:u w:val="single"/>
          <w:lang w:val="af-ZA"/>
        </w:rPr>
        <w:t>+374 77 15 01 34</w:t>
      </w:r>
    </w:p>
    <w:p w:rsidR="00754697" w:rsidRPr="008C034A"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r w:rsidR="005F0C92">
        <w:rPr>
          <w:rFonts w:ascii="GHEA Grapalat" w:hAnsi="GHEA Grapalat"/>
          <w:i w:val="0"/>
          <w:sz w:val="24"/>
          <w:szCs w:val="24"/>
        </w:rPr>
        <w:t xml:space="preserve">՝ </w:t>
      </w:r>
      <w:r w:rsidR="005F0C92" w:rsidRPr="006C5D4B">
        <w:rPr>
          <w:rFonts w:ascii="GHEA Grapalat" w:hAnsi="GHEA Grapalat"/>
          <w:i w:val="0"/>
          <w:sz w:val="24"/>
          <w:szCs w:val="24"/>
          <w:u w:val="single"/>
          <w:lang w:val="af-ZA"/>
        </w:rPr>
        <w:t>noygnum@</w:t>
      </w:r>
      <w:r w:rsidR="008C034A">
        <w:rPr>
          <w:rFonts w:ascii="GHEA Grapalat" w:hAnsi="GHEA Grapalat"/>
          <w:i w:val="0"/>
          <w:sz w:val="24"/>
          <w:szCs w:val="24"/>
          <w:u w:val="single"/>
        </w:rPr>
        <w:t>g</w:t>
      </w:r>
      <w:r w:rsidR="005F0C92" w:rsidRPr="006C5D4B">
        <w:rPr>
          <w:rFonts w:ascii="GHEA Grapalat" w:hAnsi="GHEA Grapalat"/>
          <w:i w:val="0"/>
          <w:sz w:val="24"/>
          <w:szCs w:val="24"/>
          <w:u w:val="single"/>
          <w:lang w:val="af-ZA"/>
        </w:rPr>
        <w:t>mail.</w:t>
      </w:r>
      <w:r w:rsidR="008C034A">
        <w:rPr>
          <w:rFonts w:ascii="GHEA Grapalat" w:hAnsi="GHEA Grapalat"/>
          <w:i w:val="0"/>
          <w:sz w:val="24"/>
          <w:szCs w:val="24"/>
          <w:u w:val="single"/>
        </w:rPr>
        <w:t>com</w:t>
      </w:r>
    </w:p>
    <w:p w:rsidR="00754697" w:rsidRPr="009044F1" w:rsidRDefault="00754697" w:rsidP="006A6819">
      <w:pPr>
        <w:pStyle w:val="BodyTextIndent"/>
        <w:widowControl w:val="0"/>
        <w:spacing w:line="240" w:lineRule="auto"/>
        <w:ind w:left="1701" w:firstLine="0"/>
        <w:jc w:val="left"/>
        <w:rPr>
          <w:rFonts w:ascii="GHEA Grapalat" w:hAnsi="GHEA Grapalat"/>
          <w:i w:val="0"/>
          <w:sz w:val="24"/>
          <w:szCs w:val="24"/>
          <w:u w:val="single"/>
        </w:rPr>
      </w:pPr>
      <w:r w:rsidRPr="009044F1">
        <w:rPr>
          <w:rFonts w:ascii="GHEA Grapalat" w:hAnsi="GHEA Grapalat"/>
          <w:i w:val="0"/>
          <w:sz w:val="24"/>
          <w:szCs w:val="24"/>
        </w:rPr>
        <w:t xml:space="preserve">Заказчик </w:t>
      </w:r>
      <w:r w:rsidR="006A6819" w:rsidRPr="009044F1">
        <w:rPr>
          <w:rFonts w:ascii="GHEA Grapalat" w:hAnsi="GHEA Grapalat"/>
          <w:i w:val="0"/>
          <w:sz w:val="24"/>
          <w:szCs w:val="24"/>
        </w:rPr>
        <w:t>"</w:t>
      </w:r>
      <w:r w:rsidR="006A6819" w:rsidRPr="0020315A">
        <w:rPr>
          <w:rFonts w:ascii="GHEA Grapalat" w:hAnsi="GHEA Grapalat"/>
          <w:i w:val="0"/>
          <w:sz w:val="24"/>
          <w:szCs w:val="24"/>
        </w:rPr>
        <w:t xml:space="preserve"> </w:t>
      </w:r>
      <w:r w:rsidR="006A6819" w:rsidRPr="009044F1">
        <w:rPr>
          <w:rFonts w:ascii="GHEA Grapalat" w:hAnsi="GHEA Grapalat"/>
          <w:i w:val="0"/>
          <w:sz w:val="24"/>
          <w:szCs w:val="24"/>
        </w:rPr>
        <w:t>"</w:t>
      </w:r>
      <w:r w:rsidR="006A6819" w:rsidRPr="0020315A">
        <w:rPr>
          <w:rFonts w:ascii="GHEA Grapalat" w:hAnsi="GHEA Grapalat"/>
          <w:i w:val="0"/>
          <w:sz w:val="24"/>
          <w:szCs w:val="24"/>
        </w:rPr>
        <w:t xml:space="preserve"> </w:t>
      </w:r>
      <w:r w:rsidR="006A6819">
        <w:rPr>
          <w:rFonts w:ascii="GHEA Grapalat" w:hAnsi="GHEA Grapalat"/>
          <w:i w:val="0"/>
          <w:sz w:val="24"/>
          <w:szCs w:val="24"/>
        </w:rPr>
        <w:t>Ко</w:t>
      </w:r>
      <w:r w:rsidR="006A6819" w:rsidRPr="0020315A">
        <w:rPr>
          <w:rFonts w:ascii="GHEA Grapalat" w:hAnsi="GHEA Grapalat"/>
          <w:i w:val="0"/>
          <w:sz w:val="24"/>
          <w:szCs w:val="24"/>
        </w:rPr>
        <w:t>хб</w:t>
      </w:r>
      <w:r w:rsidR="006A6819">
        <w:rPr>
          <w:rFonts w:ascii="GHEA Grapalat" w:hAnsi="GHEA Grapalat"/>
          <w:i w:val="0"/>
          <w:sz w:val="24"/>
          <w:szCs w:val="24"/>
        </w:rPr>
        <w:t>ский Ясли-</w:t>
      </w:r>
      <w:r w:rsidR="006A6819">
        <w:rPr>
          <w:rFonts w:ascii="GHEA Grapalat" w:hAnsi="GHEA Grapalat"/>
          <w:i w:val="0"/>
        </w:rPr>
        <w:t xml:space="preserve">Детский </w:t>
      </w:r>
      <w:r w:rsidR="006A6819">
        <w:rPr>
          <w:rFonts w:ascii="GHEA Grapalat" w:hAnsi="GHEA Grapalat"/>
          <w:i w:val="0"/>
          <w:sz w:val="24"/>
          <w:szCs w:val="24"/>
        </w:rPr>
        <w:t xml:space="preserve">сад № </w:t>
      </w:r>
      <w:r w:rsidR="008C034A">
        <w:rPr>
          <w:rFonts w:ascii="GHEA Grapalat" w:hAnsi="GHEA Grapalat"/>
          <w:i w:val="0"/>
          <w:sz w:val="24"/>
          <w:szCs w:val="24"/>
        </w:rPr>
        <w:t>1</w:t>
      </w:r>
      <w:r w:rsidR="006A6819" w:rsidRPr="009044F1">
        <w:rPr>
          <w:rFonts w:ascii="GHEA Grapalat" w:hAnsi="GHEA Grapalat"/>
          <w:i w:val="0"/>
          <w:sz w:val="24"/>
          <w:szCs w:val="24"/>
        </w:rPr>
        <w:t xml:space="preserve">" </w:t>
      </w:r>
      <w:r w:rsidR="006A6819">
        <w:rPr>
          <w:rFonts w:ascii="GHEA Grapalat" w:hAnsi="GHEA Grapalat"/>
          <w:i w:val="0"/>
          <w:sz w:val="24"/>
          <w:szCs w:val="24"/>
        </w:rPr>
        <w:t xml:space="preserve"> ОНКО</w:t>
      </w:r>
    </w:p>
    <w:p w:rsidR="00915A97" w:rsidRPr="00D5443D" w:rsidRDefault="00915A97" w:rsidP="006A6819">
      <w:pPr>
        <w:pStyle w:val="BodyTextIndent"/>
        <w:widowControl w:val="0"/>
        <w:spacing w:after="160" w:line="240" w:lineRule="auto"/>
        <w:rPr>
          <w:rFonts w:ascii="GHEA Grapalat" w:hAnsi="GHEA Grapalat"/>
          <w:i w:val="0"/>
          <w:sz w:val="16"/>
          <w:szCs w:val="16"/>
        </w:rPr>
      </w:pPr>
      <w:r>
        <w:rPr>
          <w:rFonts w:ascii="GHEA Grapalat" w:hAnsi="GHEA Grapalat" w:cs="Sylfaen"/>
          <w:b/>
        </w:rPr>
        <w:br w:type="page"/>
      </w:r>
    </w:p>
    <w:p w:rsidR="00096865" w:rsidRPr="009044F1" w:rsidRDefault="00096865" w:rsidP="00B46D58">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096865" w:rsidRPr="009044F1" w:rsidRDefault="005D7731" w:rsidP="00B46D58">
      <w:pPr>
        <w:pStyle w:val="BodyText"/>
        <w:widowControl w:val="0"/>
        <w:spacing w:after="160"/>
        <w:ind w:firstLine="567"/>
        <w:jc w:val="right"/>
        <w:rPr>
          <w:rFonts w:ascii="GHEA Grapalat" w:hAnsi="GHEA Grapalat"/>
          <w:i/>
        </w:rPr>
      </w:pPr>
      <w:r w:rsidRPr="009044F1">
        <w:rPr>
          <w:rFonts w:ascii="GHEA Grapalat" w:hAnsi="GHEA Grapalat"/>
        </w:rPr>
        <w:t xml:space="preserve">Решением Оценочной комиссии </w:t>
      </w:r>
      <w:r w:rsidR="00FC10FD">
        <w:rPr>
          <w:rFonts w:ascii="GHEA Grapalat" w:hAnsi="GHEA Grapalat"/>
        </w:rPr>
        <w:t>запрос котировок</w:t>
      </w:r>
      <w:r w:rsidR="001B32D9" w:rsidRPr="001B32D9">
        <w:rPr>
          <w:rFonts w:ascii="GHEA Grapalat" w:hAnsi="GHEA Grapalat" w:cs="Sylfaen"/>
          <w:i/>
        </w:rPr>
        <w:br/>
      </w:r>
      <w:r w:rsidR="00096865" w:rsidRPr="009044F1">
        <w:rPr>
          <w:rFonts w:ascii="GHEA Grapalat" w:hAnsi="GHEA Grapalat"/>
          <w:i/>
        </w:rPr>
        <w:t xml:space="preserve">под кодом </w:t>
      </w:r>
      <w:r w:rsidR="00D0454E">
        <w:rPr>
          <w:rFonts w:ascii="GHEA Grapalat" w:hAnsi="GHEA Grapalat"/>
          <w:i/>
        </w:rPr>
        <w:t>TMKT1</w:t>
      </w:r>
      <w:r w:rsidR="00D0454E">
        <w:rPr>
          <w:rFonts w:ascii="GHEA Grapalat" w:hAnsi="GHEA Grapalat"/>
        </w:rPr>
        <w:t>M</w:t>
      </w:r>
      <w:r w:rsidR="00D0454E">
        <w:rPr>
          <w:rFonts w:ascii="GHEA Grapalat" w:hAnsi="GHEA Grapalat"/>
          <w:i/>
        </w:rPr>
        <w:t>M</w:t>
      </w:r>
      <w:r w:rsidR="00D0454E">
        <w:rPr>
          <w:rFonts w:ascii="GHEA Grapalat" w:hAnsi="GHEA Grapalat"/>
        </w:rPr>
        <w:t>HOAK-GHAPDzB-25/0</w:t>
      </w:r>
      <w:r w:rsidR="004B66EB">
        <w:rPr>
          <w:rFonts w:ascii="GHEA Grapalat" w:hAnsi="GHEA Grapalat"/>
          <w:lang w:val="hy-AM"/>
        </w:rPr>
        <w:t>2</w:t>
      </w:r>
      <w:r w:rsidR="001B32D9" w:rsidRPr="001B32D9">
        <w:rPr>
          <w:rFonts w:ascii="GHEA Grapalat" w:hAnsi="GHEA Grapalat" w:cs="Times Armenian"/>
          <w:i/>
        </w:rPr>
        <w:br/>
      </w:r>
      <w:r w:rsidR="00A46F92">
        <w:rPr>
          <w:rFonts w:ascii="GHEA Grapalat" w:hAnsi="GHEA Grapalat"/>
          <w:i/>
        </w:rPr>
        <w:t>№</w:t>
      </w:r>
      <w:r w:rsidR="006C3E1D">
        <w:rPr>
          <w:rFonts w:ascii="GHEA Grapalat" w:hAnsi="GHEA Grapalat"/>
          <w:i/>
        </w:rPr>
        <w:t>1</w:t>
      </w:r>
      <w:r w:rsidR="00096865" w:rsidRPr="009044F1">
        <w:rPr>
          <w:rFonts w:ascii="GHEA Grapalat" w:hAnsi="GHEA Grapalat"/>
          <w:i/>
        </w:rPr>
        <w:t xml:space="preserve"> от </w:t>
      </w:r>
      <w:r w:rsidR="004B66EB">
        <w:rPr>
          <w:rFonts w:ascii="GHEA Grapalat" w:hAnsi="GHEA Grapalat"/>
          <w:i/>
        </w:rPr>
        <w:t>28</w:t>
      </w:r>
      <w:r w:rsidR="006C3E1D">
        <w:rPr>
          <w:rFonts w:ascii="GHEA Grapalat" w:hAnsi="GHEA Grapalat"/>
          <w:i/>
        </w:rPr>
        <w:t xml:space="preserve"> </w:t>
      </w:r>
      <w:r w:rsidR="004B66EB">
        <w:rPr>
          <w:rFonts w:ascii="GHEA Grapalat" w:hAnsi="GHEA Grapalat"/>
          <w:i/>
        </w:rPr>
        <w:t>августа</w:t>
      </w:r>
      <w:r w:rsidR="00096865" w:rsidRPr="009044F1">
        <w:rPr>
          <w:rFonts w:ascii="GHEA Grapalat" w:hAnsi="GHEA Grapalat"/>
          <w:i/>
        </w:rPr>
        <w:t xml:space="preserve"> 20</w:t>
      </w:r>
      <w:r w:rsidR="006C3E1D">
        <w:rPr>
          <w:rFonts w:ascii="GHEA Grapalat" w:hAnsi="GHEA Grapalat"/>
          <w:i/>
        </w:rPr>
        <w:t>25</w:t>
      </w:r>
      <w:r w:rsidR="00096865" w:rsidRPr="009044F1">
        <w:rPr>
          <w:rFonts w:ascii="GHEA Grapalat" w:hAnsi="GHEA Grapalat"/>
          <w:i/>
        </w:rPr>
        <w:t>г.</w:t>
      </w:r>
    </w:p>
    <w:p w:rsidR="00096865" w:rsidRPr="009044F1" w:rsidRDefault="00096865" w:rsidP="00B46D58">
      <w:pPr>
        <w:pStyle w:val="BodyText"/>
        <w:widowControl w:val="0"/>
        <w:spacing w:after="160"/>
        <w:ind w:right="-7" w:firstLine="567"/>
        <w:jc w:val="center"/>
        <w:rPr>
          <w:rFonts w:ascii="GHEA Grapalat" w:hAnsi="GHEA Grapalat"/>
        </w:rPr>
      </w:pP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763E5" w:rsidRPr="003A1EBB" w:rsidRDefault="00B93951" w:rsidP="006A6819">
      <w:pPr>
        <w:pStyle w:val="BodyText"/>
        <w:widowControl w:val="0"/>
        <w:spacing w:after="160"/>
        <w:ind w:right="-7" w:firstLine="567"/>
        <w:jc w:val="center"/>
        <w:rPr>
          <w:rFonts w:ascii="GHEA Grapalat" w:hAnsi="GHEA Grapalat"/>
        </w:rPr>
      </w:pPr>
      <w:r w:rsidRPr="00B93951">
        <w:rPr>
          <w:rFonts w:ascii="GHEA Grapalat" w:hAnsi="GHEA Grapalat"/>
        </w:rPr>
        <w:t xml:space="preserve">" </w:t>
      </w:r>
      <w:r>
        <w:rPr>
          <w:rFonts w:ascii="GHEA Grapalat" w:hAnsi="GHEA Grapalat"/>
        </w:rPr>
        <w:t>КО</w:t>
      </w:r>
      <w:r w:rsidRPr="0020315A">
        <w:rPr>
          <w:rFonts w:ascii="GHEA Grapalat" w:hAnsi="GHEA Grapalat"/>
        </w:rPr>
        <w:t>ХБ</w:t>
      </w:r>
      <w:r w:rsidRPr="00B93951">
        <w:rPr>
          <w:rFonts w:ascii="GHEA Grapalat" w:hAnsi="GHEA Grapalat"/>
        </w:rPr>
        <w:t xml:space="preserve">СКИЙ ЯСЛИ-ДЕТСКИЙ САД № </w:t>
      </w:r>
      <w:r w:rsidR="00B92434">
        <w:rPr>
          <w:rFonts w:ascii="GHEA Grapalat" w:hAnsi="GHEA Grapalat"/>
        </w:rPr>
        <w:t>1</w:t>
      </w:r>
      <w:r w:rsidRPr="00B93951">
        <w:rPr>
          <w:rFonts w:ascii="GHEA Grapalat" w:hAnsi="GHEA Grapalat"/>
        </w:rPr>
        <w:t>"  ОНКО</w:t>
      </w:r>
    </w:p>
    <w:p w:rsidR="000763E5" w:rsidRPr="003A1EBB" w:rsidRDefault="000763E5" w:rsidP="00B46D58">
      <w:pPr>
        <w:pStyle w:val="BodyText"/>
        <w:widowControl w:val="0"/>
        <w:spacing w:after="160"/>
        <w:ind w:right="-7" w:firstLine="567"/>
        <w:jc w:val="center"/>
        <w:rPr>
          <w:rFonts w:ascii="GHEA Grapalat" w:hAnsi="GHEA Grapalat"/>
        </w:rPr>
      </w:pPr>
    </w:p>
    <w:p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2B32D6" w:rsidP="00B46D58">
      <w:pPr>
        <w:pStyle w:val="BodyText"/>
        <w:widowControl w:val="0"/>
        <w:spacing w:after="160"/>
        <w:ind w:right="-7"/>
        <w:jc w:val="center"/>
        <w:rPr>
          <w:rFonts w:ascii="GHEA Grapalat" w:hAnsi="GHEA Grapalat"/>
        </w:rPr>
      </w:pPr>
      <w:r w:rsidRPr="009044F1">
        <w:rPr>
          <w:rFonts w:ascii="GHEA Grapalat" w:hAnsi="GHEA Grapalat"/>
        </w:rPr>
        <w:t xml:space="preserve">НА </w:t>
      </w:r>
      <w:r w:rsidR="00453CE5">
        <w:rPr>
          <w:rFonts w:ascii="GHEA Grapalat" w:hAnsi="GHEA Grapalat"/>
        </w:rPr>
        <w:t>ЗАПРОС КОТИРОВОК</w:t>
      </w:r>
      <w:r w:rsidRPr="009044F1">
        <w:rPr>
          <w:rFonts w:ascii="GHEA Grapalat" w:hAnsi="GHEA Grapalat"/>
        </w:rPr>
        <w:t>, ОБЪЯВЛЕННЫЙ С ЦЕЛЬЮ ПРИОБРЕТЕНИЯ "</w:t>
      </w:r>
      <w:r w:rsidR="006A6819" w:rsidRPr="006A6819">
        <w:rPr>
          <w:rFonts w:ascii="GHEA Grapalat" w:hAnsi="GHEA Grapalat"/>
        </w:rPr>
        <w:t xml:space="preserve">МОЛОЧНЫЕ ПРОДУКТЫ </w:t>
      </w:r>
      <w:r w:rsidRPr="009044F1">
        <w:rPr>
          <w:rFonts w:ascii="GHEA Grapalat" w:hAnsi="GHEA Grapalat"/>
        </w:rPr>
        <w:t>" ДЛЯ НУЖД "</w:t>
      </w:r>
      <w:r w:rsidR="006A6819" w:rsidRPr="006A6819">
        <w:rPr>
          <w:rFonts w:ascii="GHEA Grapalat" w:hAnsi="GHEA Grapalat"/>
        </w:rPr>
        <w:t xml:space="preserve"> " </w:t>
      </w:r>
      <w:r w:rsidR="006A6819" w:rsidRPr="0020315A">
        <w:rPr>
          <w:rFonts w:ascii="GHEA Grapalat" w:hAnsi="GHEA Grapalat"/>
        </w:rPr>
        <w:t>КОЛХБ</w:t>
      </w:r>
      <w:r w:rsidR="00B92434">
        <w:rPr>
          <w:rFonts w:ascii="GHEA Grapalat" w:hAnsi="GHEA Grapalat"/>
        </w:rPr>
        <w:t>СКИЙ ЯСЛИ-ДЕТСКИЙ САД № 1</w:t>
      </w:r>
      <w:r w:rsidR="006A6819" w:rsidRPr="006A6819">
        <w:rPr>
          <w:rFonts w:ascii="GHEA Grapalat" w:hAnsi="GHEA Grapalat"/>
        </w:rPr>
        <w:t xml:space="preserve">"  ОНКО </w:t>
      </w:r>
    </w:p>
    <w:p w:rsidR="00CE0D95" w:rsidRPr="009044F1" w:rsidRDefault="00CE0D95" w:rsidP="00B46D58">
      <w:pPr>
        <w:pStyle w:val="BodyText"/>
        <w:widowControl w:val="0"/>
        <w:spacing w:after="160"/>
        <w:ind w:right="-7" w:firstLine="567"/>
        <w:jc w:val="center"/>
        <w:rPr>
          <w:rFonts w:ascii="GHEA Grapalat" w:hAnsi="GHEA Grapalat"/>
        </w:rPr>
      </w:pPr>
    </w:p>
    <w:p w:rsidR="00CE0D95" w:rsidRPr="009044F1" w:rsidRDefault="00CE0D95" w:rsidP="00B46D58">
      <w:pPr>
        <w:pStyle w:val="BodyText"/>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615B35" w:rsidRPr="002E593B" w:rsidRDefault="002E593B" w:rsidP="002E593B">
      <w:pPr>
        <w:widowControl w:val="0"/>
        <w:jc w:val="center"/>
        <w:rPr>
          <w:rFonts w:ascii="GHEA Grapalat" w:hAnsi="GHEA Grapalat"/>
          <w:b/>
        </w:rPr>
      </w:pPr>
      <w:r w:rsidRPr="002E593B">
        <w:rPr>
          <w:rFonts w:ascii="GHEA Grapalat" w:hAnsi="GHEA Grapalat"/>
          <w:b/>
        </w:rPr>
        <w:t>МОЛОЧНЫЕ ПРОДУКТЫ</w:t>
      </w:r>
      <w:r w:rsidRPr="002E593B">
        <w:rPr>
          <w:rFonts w:ascii="GHEA Grapalat" w:hAnsi="GHEA Grapalat"/>
        </w:rPr>
        <w:t xml:space="preserve"> </w:t>
      </w:r>
      <w:r w:rsidR="005D7731" w:rsidRPr="002E069D">
        <w:rPr>
          <w:rFonts w:ascii="GHEA Grapalat" w:hAnsi="GHEA Grapalat"/>
          <w:b/>
        </w:rPr>
        <w:t>ДЛЯ НУЖД</w:t>
      </w:r>
      <w:r w:rsidR="00EB5576" w:rsidRPr="00EC400D">
        <w:rPr>
          <w:rFonts w:ascii="GHEA Grapalat" w:hAnsi="GHEA Grapalat"/>
        </w:rPr>
        <w:t xml:space="preserve"> </w:t>
      </w:r>
      <w:r w:rsidRPr="002E593B">
        <w:rPr>
          <w:rFonts w:ascii="GHEA Grapalat" w:hAnsi="GHEA Grapalat"/>
          <w:b/>
        </w:rPr>
        <w:t xml:space="preserve">" КОЛХБСКИЙ ЯСЛИ-ДЕТСКИЙ САД № </w:t>
      </w:r>
      <w:r w:rsidR="00B92434">
        <w:rPr>
          <w:rFonts w:ascii="GHEA Grapalat" w:hAnsi="GHEA Grapalat"/>
          <w:b/>
        </w:rPr>
        <w:t>1</w:t>
      </w:r>
      <w:r w:rsidRPr="002E593B">
        <w:rPr>
          <w:rFonts w:ascii="GHEA Grapalat" w:hAnsi="GHEA Grapalat"/>
          <w:b/>
        </w:rPr>
        <w:t>"  ОНКО</w:t>
      </w:r>
    </w:p>
    <w:p w:rsidR="00160AE4" w:rsidRPr="003A1EBB" w:rsidRDefault="00160AE4" w:rsidP="00B46D58">
      <w:pPr>
        <w:widowControl w:val="0"/>
        <w:spacing w:after="160"/>
        <w:ind w:firstLine="567"/>
        <w:jc w:val="center"/>
        <w:rPr>
          <w:rFonts w:ascii="GHEA Grapalat" w:hAnsi="GHEA Grapalat"/>
        </w:rPr>
      </w:pPr>
    </w:p>
    <w:p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1D77C2" w:rsidRPr="001D77C2">
        <w:rPr>
          <w:rFonts w:ascii="GHEA Grapalat" w:hAnsi="GHEA Grapalat"/>
          <w:b/>
        </w:rPr>
        <w:t>ЗАПРОС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1D77C2" w:rsidRPr="001D77C2">
        <w:rPr>
          <w:rFonts w:ascii="GHEA Grapalat" w:hAnsi="GHEA Grapalat"/>
          <w:b/>
        </w:rPr>
        <w:t>ЗАПРОС КОТИРОВОК</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1D77C2">
        <w:rPr>
          <w:rFonts w:ascii="GHEA Grapalat" w:hAnsi="GHEA Grapalat"/>
          <w:spacing w:val="-6"/>
        </w:rPr>
        <w:t>запросе котировок</w:t>
      </w:r>
      <w:r w:rsidR="00853914">
        <w:rPr>
          <w:rFonts w:ascii="GHEA Grapalat" w:hAnsi="GHEA Grapalat"/>
          <w:spacing w:val="-6"/>
        </w:rPr>
        <w:t xml:space="preserve">, проводимом под кодом </w:t>
      </w:r>
      <w:r w:rsidR="00D0454E">
        <w:rPr>
          <w:rFonts w:ascii="GHEA Grapalat" w:hAnsi="GHEA Grapalat"/>
          <w:i/>
        </w:rPr>
        <w:t>TMKT1</w:t>
      </w:r>
      <w:r w:rsidR="00D0454E">
        <w:rPr>
          <w:rFonts w:ascii="GHEA Grapalat" w:hAnsi="GHEA Grapalat"/>
        </w:rPr>
        <w:t>M</w:t>
      </w:r>
      <w:r w:rsidR="00D0454E">
        <w:rPr>
          <w:rFonts w:ascii="GHEA Grapalat" w:hAnsi="GHEA Grapalat"/>
          <w:i/>
        </w:rPr>
        <w:t>M</w:t>
      </w:r>
      <w:r w:rsidR="00D0454E">
        <w:rPr>
          <w:rFonts w:ascii="GHEA Grapalat" w:hAnsi="GHEA Grapalat"/>
        </w:rPr>
        <w:t>HOAK-GHAPDzB-25/0</w:t>
      </w:r>
      <w:r w:rsidR="004B66EB">
        <w:rPr>
          <w:rFonts w:ascii="GHEA Grapalat" w:hAnsi="GHEA Grapalat"/>
          <w:lang w:val="hy-AM"/>
        </w:rPr>
        <w:t>2</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w:t>
      </w:r>
      <w:r w:rsidR="00207C8E" w:rsidRPr="00207C8E">
        <w:rPr>
          <w:rFonts w:ascii="GHEA Grapalat" w:hAnsi="GHEA Grapalat"/>
        </w:rPr>
        <w:t xml:space="preserve"> </w:t>
      </w:r>
      <w:r w:rsidR="00207C8E">
        <w:rPr>
          <w:rFonts w:ascii="GHEA Grapalat" w:hAnsi="GHEA Grapalat"/>
        </w:rPr>
        <w:t>Ко</w:t>
      </w:r>
      <w:r w:rsidR="00207C8E" w:rsidRPr="0020315A">
        <w:rPr>
          <w:rFonts w:ascii="GHEA Grapalat" w:hAnsi="GHEA Grapalat"/>
        </w:rPr>
        <w:t>хб</w:t>
      </w:r>
      <w:r w:rsidR="00207C8E" w:rsidRPr="00207C8E">
        <w:rPr>
          <w:rFonts w:ascii="GHEA Grapalat" w:hAnsi="GHEA Grapalat"/>
        </w:rPr>
        <w:t xml:space="preserve">ский Ясли-Детский сад № </w:t>
      </w:r>
      <w:r w:rsidR="0000157D">
        <w:rPr>
          <w:rFonts w:ascii="GHEA Grapalat" w:hAnsi="GHEA Grapalat"/>
        </w:rPr>
        <w:t>1</w:t>
      </w:r>
      <w:r w:rsidR="00207C8E" w:rsidRPr="00207C8E">
        <w:rPr>
          <w:rFonts w:ascii="GHEA Grapalat" w:hAnsi="GHEA Grapalat"/>
        </w:rPr>
        <w:t>"  ОНКО</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005F0C92">
        <w:rPr>
          <w:rFonts w:ascii="GHEA Grapalat" w:hAnsi="GHEA Grapalat"/>
          <w:sz w:val="24"/>
          <w:szCs w:val="24"/>
        </w:rPr>
        <w:t xml:space="preserve">                            </w:t>
      </w:r>
      <w:r w:rsidRPr="009044F1">
        <w:rPr>
          <w:rFonts w:ascii="GHEA Grapalat" w:hAnsi="GHEA Grapalat"/>
          <w:sz w:val="24"/>
          <w:szCs w:val="24"/>
        </w:rPr>
        <w:t>"</w:t>
      </w:r>
      <w:r w:rsidR="005F0C92" w:rsidRPr="006C5D4B">
        <w:rPr>
          <w:rFonts w:ascii="GHEA Grapalat" w:hAnsi="GHEA Grapalat"/>
          <w:sz w:val="24"/>
          <w:szCs w:val="24"/>
          <w:u w:val="single"/>
          <w:lang w:val="af-ZA"/>
        </w:rPr>
        <w:t>noygnum@</w:t>
      </w:r>
      <w:r w:rsidR="00E62AA2">
        <w:rPr>
          <w:rFonts w:ascii="GHEA Grapalat" w:hAnsi="GHEA Grapalat"/>
          <w:sz w:val="24"/>
          <w:szCs w:val="24"/>
          <w:u w:val="single"/>
        </w:rPr>
        <w:t>g</w:t>
      </w:r>
      <w:r w:rsidR="005F0C92" w:rsidRPr="006C5D4B">
        <w:rPr>
          <w:rFonts w:ascii="GHEA Grapalat" w:hAnsi="GHEA Grapalat"/>
          <w:sz w:val="24"/>
          <w:szCs w:val="24"/>
          <w:u w:val="single"/>
          <w:lang w:val="af-ZA"/>
        </w:rPr>
        <w:t>mail.</w:t>
      </w:r>
      <w:r w:rsidR="00E62AA2">
        <w:rPr>
          <w:rFonts w:ascii="GHEA Grapalat" w:hAnsi="GHEA Grapalat"/>
          <w:sz w:val="24"/>
          <w:szCs w:val="24"/>
          <w:u w:val="single"/>
        </w:rPr>
        <w:t>com</w:t>
      </w:r>
      <w:r w:rsidRPr="009044F1">
        <w:rPr>
          <w:rFonts w:ascii="GHEA Grapalat" w:hAnsi="GHEA Grapalat"/>
          <w:sz w:val="24"/>
          <w:szCs w:val="24"/>
        </w:rPr>
        <w:t>".</w:t>
      </w:r>
    </w:p>
    <w:p w:rsidR="00096865" w:rsidRPr="009044F1" w:rsidRDefault="00F5653D" w:rsidP="005F0C92">
      <w:pPr>
        <w:widowControl w:val="0"/>
        <w:spacing w:after="160"/>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AF7E76" w:rsidRDefault="00845AA5" w:rsidP="00AF7E76">
      <w:pPr>
        <w:pStyle w:val="BodyText"/>
        <w:widowControl w:val="0"/>
        <w:spacing w:after="160"/>
        <w:ind w:right="-7" w:firstLine="567"/>
        <w:jc w:val="center"/>
        <w:rPr>
          <w:rFonts w:ascii="GHEA Grapalat" w:hAnsi="GHEA Grapalat"/>
        </w:rPr>
      </w:pPr>
      <w:r w:rsidRPr="009044F1">
        <w:rPr>
          <w:rFonts w:ascii="GHEA Grapalat" w:hAnsi="GHEA Grapalat"/>
          <w:i/>
        </w:rPr>
        <w:t>1.1</w:t>
      </w:r>
      <w:r w:rsidR="008E6E51" w:rsidRPr="008E6E51">
        <w:rPr>
          <w:rFonts w:ascii="GHEA Grapalat" w:hAnsi="GHEA Grapalat"/>
          <w:i/>
        </w:rPr>
        <w:t>.</w:t>
      </w:r>
      <w:r w:rsidR="00F63BBB" w:rsidRPr="00090699">
        <w:rPr>
          <w:rFonts w:ascii="GHEA Grapalat" w:hAnsi="GHEA Grapalat"/>
          <w:i/>
        </w:rPr>
        <w:tab/>
      </w:r>
      <w:r w:rsidRPr="009044F1">
        <w:rPr>
          <w:rFonts w:ascii="GHEA Grapalat" w:hAnsi="GHEA Grapalat"/>
          <w:i/>
        </w:rPr>
        <w:t>Предметом закупки является приобретение "</w:t>
      </w:r>
      <w:r w:rsidR="00AF7E76">
        <w:rPr>
          <w:rFonts w:ascii="GHEA Grapalat" w:hAnsi="GHEA Grapalat"/>
          <w:i/>
        </w:rPr>
        <w:t>М</w:t>
      </w:r>
      <w:r w:rsidR="00AF7E76" w:rsidRPr="00AF7E76">
        <w:rPr>
          <w:rFonts w:ascii="GHEA Grapalat" w:hAnsi="GHEA Grapalat"/>
        </w:rPr>
        <w:t>олочных продуктов</w:t>
      </w:r>
      <w:r w:rsidRPr="009044F1">
        <w:rPr>
          <w:rFonts w:ascii="GHEA Grapalat" w:hAnsi="GHEA Grapalat"/>
          <w:i/>
        </w:rPr>
        <w:t xml:space="preserve">" </w:t>
      </w:r>
      <w:r w:rsidR="00AF7E76">
        <w:rPr>
          <w:rFonts w:ascii="GHEA Grapalat" w:hAnsi="GHEA Grapalat"/>
          <w:i/>
        </w:rPr>
        <w:t xml:space="preserve">(далее — также товар) для нужд </w:t>
      </w:r>
      <w:r w:rsidR="00AF7E76" w:rsidRPr="009044F1">
        <w:rPr>
          <w:rFonts w:ascii="GHEA Grapalat" w:hAnsi="GHEA Grapalat"/>
          <w:i/>
        </w:rPr>
        <w:t>"</w:t>
      </w:r>
      <w:r w:rsidR="00AF7E76" w:rsidRPr="0020315A">
        <w:rPr>
          <w:rFonts w:ascii="GHEA Grapalat" w:hAnsi="GHEA Grapalat"/>
          <w:i/>
        </w:rPr>
        <w:t xml:space="preserve"> </w:t>
      </w:r>
      <w:r w:rsidR="00AF7E76">
        <w:rPr>
          <w:rFonts w:ascii="GHEA Grapalat" w:hAnsi="GHEA Grapalat"/>
        </w:rPr>
        <w:t>Ко</w:t>
      </w:r>
      <w:r w:rsidR="00AF7E76" w:rsidRPr="0020315A">
        <w:rPr>
          <w:rFonts w:ascii="GHEA Grapalat" w:hAnsi="GHEA Grapalat"/>
        </w:rPr>
        <w:t>хб</w:t>
      </w:r>
      <w:r w:rsidR="00AF7E76">
        <w:rPr>
          <w:rFonts w:ascii="GHEA Grapalat" w:hAnsi="GHEA Grapalat"/>
          <w:i/>
        </w:rPr>
        <w:t xml:space="preserve">ский Ясли-Детский сад № </w:t>
      </w:r>
      <w:r w:rsidR="0000157D">
        <w:rPr>
          <w:rFonts w:ascii="GHEA Grapalat" w:hAnsi="GHEA Grapalat"/>
          <w:i/>
        </w:rPr>
        <w:t>1</w:t>
      </w:r>
      <w:r w:rsidR="00AF7E76" w:rsidRPr="009044F1">
        <w:rPr>
          <w:rFonts w:ascii="GHEA Grapalat" w:hAnsi="GHEA Grapalat"/>
          <w:i/>
        </w:rPr>
        <w:t xml:space="preserve">" </w:t>
      </w:r>
      <w:r w:rsidR="00AF7E76">
        <w:rPr>
          <w:rFonts w:ascii="GHEA Grapalat" w:hAnsi="GHEA Grapalat"/>
          <w:i/>
        </w:rPr>
        <w:t xml:space="preserve"> ОНКО</w:t>
      </w:r>
      <w:r w:rsidRPr="009044F1">
        <w:rPr>
          <w:rFonts w:ascii="GHEA Grapalat" w:hAnsi="GHEA Grapalat"/>
          <w:i/>
        </w:rPr>
        <w:t>", которые сгруппированы в лоты "</w:t>
      </w:r>
      <w:r w:rsidR="0036128F">
        <w:rPr>
          <w:rFonts w:ascii="GHEA Grapalat" w:hAnsi="GHEA Grapalat"/>
          <w:i/>
        </w:rPr>
        <w:t>6</w:t>
      </w:r>
      <w:r w:rsidRPr="009044F1">
        <w:rPr>
          <w:rFonts w:ascii="GHEA Grapalat" w:hAnsi="GHEA Grapalat"/>
          <w:i/>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rsidTr="00AD432A">
        <w:trPr>
          <w:jc w:val="center"/>
        </w:trPr>
        <w:tc>
          <w:tcPr>
            <w:tcW w:w="2776" w:type="dxa"/>
            <w:gridSpan w:val="2"/>
            <w:vAlign w:val="center"/>
          </w:tcPr>
          <w:p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rsidR="00AD432A" w:rsidRPr="00207C8E" w:rsidRDefault="00AD432A" w:rsidP="00B46D58">
            <w:pPr>
              <w:pStyle w:val="BodyTextIndent2"/>
              <w:widowControl w:val="0"/>
              <w:spacing w:after="120" w:line="240" w:lineRule="auto"/>
              <w:ind w:firstLine="0"/>
              <w:jc w:val="center"/>
              <w:rPr>
                <w:rFonts w:ascii="GHEA Grapalat" w:hAnsi="GHEA Grapalat"/>
                <w:sz w:val="24"/>
                <w:szCs w:val="24"/>
              </w:rPr>
            </w:pPr>
            <w:r w:rsidRPr="00207C8E">
              <w:rPr>
                <w:rFonts w:ascii="GHEA Grapalat" w:hAnsi="GHEA Grapalat"/>
                <w:sz w:val="24"/>
                <w:szCs w:val="24"/>
              </w:rPr>
              <w:t>Наименование лота</w:t>
            </w:r>
          </w:p>
        </w:tc>
      </w:tr>
      <w:tr w:rsidR="00AD432A" w:rsidRPr="009044F1" w:rsidTr="00AD432A">
        <w:trPr>
          <w:jc w:val="center"/>
        </w:trPr>
        <w:tc>
          <w:tcPr>
            <w:tcW w:w="1530" w:type="dxa"/>
            <w:vAlign w:val="center"/>
          </w:tcPr>
          <w:p w:rsidR="00AD432A" w:rsidRPr="009044F1" w:rsidRDefault="00AD432A"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rsidR="00AD432A" w:rsidRPr="00C53648" w:rsidRDefault="00C53648" w:rsidP="00B46D58">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rsidR="00AD432A" w:rsidRPr="00207C8E" w:rsidRDefault="00AD432A" w:rsidP="00B46D58">
            <w:pPr>
              <w:pStyle w:val="BodyTextIndent2"/>
              <w:widowControl w:val="0"/>
              <w:spacing w:after="120" w:line="240" w:lineRule="auto"/>
              <w:ind w:firstLine="0"/>
              <w:rPr>
                <w:rFonts w:ascii="GHEA Grapalat" w:hAnsi="GHEA Grapalat"/>
                <w:sz w:val="24"/>
                <w:szCs w:val="24"/>
              </w:rPr>
            </w:pPr>
          </w:p>
        </w:tc>
      </w:tr>
      <w:tr w:rsidR="00AA32B2" w:rsidRPr="009044F1" w:rsidTr="00BF236B">
        <w:trPr>
          <w:jc w:val="center"/>
        </w:trPr>
        <w:tc>
          <w:tcPr>
            <w:tcW w:w="1530" w:type="dxa"/>
            <w:vAlign w:val="center"/>
          </w:tcPr>
          <w:p w:rsidR="00AA32B2" w:rsidRPr="009044F1" w:rsidRDefault="00AA32B2" w:rsidP="00AA32B2">
            <w:pPr>
              <w:pStyle w:val="BodyTextIndent2"/>
              <w:widowControl w:val="0"/>
              <w:spacing w:after="120" w:line="240" w:lineRule="auto"/>
              <w:ind w:firstLine="0"/>
              <w:jc w:val="center"/>
              <w:rPr>
                <w:rFonts w:ascii="GHEA Grapalat" w:hAnsi="GHEA Grapalat"/>
                <w:sz w:val="24"/>
                <w:szCs w:val="24"/>
              </w:rPr>
            </w:pPr>
            <w:bookmarkStart w:id="0" w:name="_GoBack" w:colFirst="1" w:colLast="1"/>
            <w:r w:rsidRPr="009044F1">
              <w:rPr>
                <w:rFonts w:ascii="GHEA Grapalat" w:hAnsi="GHEA Grapalat"/>
                <w:sz w:val="24"/>
                <w:szCs w:val="24"/>
              </w:rPr>
              <w:t>1</w:t>
            </w:r>
          </w:p>
        </w:tc>
        <w:tc>
          <w:tcPr>
            <w:tcW w:w="1246" w:type="dxa"/>
            <w:vAlign w:val="center"/>
          </w:tcPr>
          <w:p w:rsidR="00AA32B2" w:rsidRPr="004B66EB" w:rsidRDefault="00AA32B2" w:rsidP="00AA32B2">
            <w:pPr>
              <w:pStyle w:val="BodyTextIndent2"/>
              <w:spacing w:line="240" w:lineRule="auto"/>
              <w:ind w:firstLine="0"/>
              <w:jc w:val="center"/>
              <w:rPr>
                <w:rFonts w:ascii="GHEA Grapalat" w:hAnsi="GHEA Grapalat"/>
                <w:b/>
                <w:bCs/>
                <w:i/>
                <w:iCs/>
                <w:sz w:val="16"/>
                <w:szCs w:val="14"/>
              </w:rPr>
            </w:pPr>
            <w:r w:rsidRPr="004B66EB">
              <w:rPr>
                <w:rFonts w:ascii="GHEA Grapalat" w:hAnsi="GHEA Grapalat"/>
                <w:b/>
                <w:bCs/>
                <w:i/>
                <w:iCs/>
                <w:sz w:val="16"/>
                <w:szCs w:val="14"/>
              </w:rPr>
              <w:t>35 000</w:t>
            </w:r>
          </w:p>
        </w:tc>
        <w:tc>
          <w:tcPr>
            <w:tcW w:w="6458" w:type="dxa"/>
          </w:tcPr>
          <w:p w:rsidR="00AA32B2" w:rsidRPr="00207C8E" w:rsidRDefault="00AA32B2" w:rsidP="00AA32B2">
            <w:pPr>
              <w:rPr>
                <w:rFonts w:ascii="GHEA Grapalat" w:hAnsi="GHEA Grapalat"/>
              </w:rPr>
            </w:pPr>
            <w:r w:rsidRPr="00207C8E">
              <w:rPr>
                <w:rFonts w:ascii="GHEA Grapalat" w:hAnsi="GHEA Grapalat"/>
              </w:rPr>
              <w:t>Молоко пастеризованное</w:t>
            </w:r>
          </w:p>
        </w:tc>
      </w:tr>
      <w:tr w:rsidR="00AA32B2" w:rsidRPr="009044F1" w:rsidTr="00BF236B">
        <w:trPr>
          <w:jc w:val="center"/>
        </w:trPr>
        <w:tc>
          <w:tcPr>
            <w:tcW w:w="1530" w:type="dxa"/>
            <w:vAlign w:val="center"/>
          </w:tcPr>
          <w:p w:rsidR="00AA32B2" w:rsidRPr="009044F1" w:rsidRDefault="00AA32B2" w:rsidP="00AA32B2">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2</w:t>
            </w:r>
          </w:p>
        </w:tc>
        <w:tc>
          <w:tcPr>
            <w:tcW w:w="1246" w:type="dxa"/>
            <w:vAlign w:val="center"/>
          </w:tcPr>
          <w:p w:rsidR="00AA32B2" w:rsidRPr="004B66EB" w:rsidRDefault="00AA32B2" w:rsidP="00AA32B2">
            <w:pPr>
              <w:pStyle w:val="BodyTextIndent2"/>
              <w:spacing w:line="240" w:lineRule="auto"/>
              <w:ind w:firstLine="0"/>
              <w:jc w:val="center"/>
              <w:rPr>
                <w:rFonts w:ascii="GHEA Grapalat" w:hAnsi="GHEA Grapalat"/>
                <w:b/>
                <w:bCs/>
                <w:i/>
                <w:iCs/>
                <w:sz w:val="16"/>
                <w:szCs w:val="14"/>
              </w:rPr>
            </w:pPr>
            <w:r w:rsidRPr="004B66EB">
              <w:rPr>
                <w:rFonts w:ascii="GHEA Grapalat" w:hAnsi="GHEA Grapalat"/>
                <w:b/>
                <w:bCs/>
                <w:i/>
                <w:iCs/>
                <w:sz w:val="16"/>
                <w:szCs w:val="14"/>
              </w:rPr>
              <w:t>57 750</w:t>
            </w:r>
          </w:p>
        </w:tc>
        <w:tc>
          <w:tcPr>
            <w:tcW w:w="6458" w:type="dxa"/>
          </w:tcPr>
          <w:p w:rsidR="00AA32B2" w:rsidRPr="00207C8E" w:rsidRDefault="00AA32B2" w:rsidP="00AA32B2">
            <w:pPr>
              <w:rPr>
                <w:rFonts w:ascii="GHEA Grapalat" w:hAnsi="GHEA Grapalat"/>
              </w:rPr>
            </w:pPr>
            <w:r>
              <w:rPr>
                <w:rFonts w:ascii="GHEA Grapalat" w:hAnsi="GHEA Grapalat"/>
              </w:rPr>
              <w:t xml:space="preserve"> </w:t>
            </w:r>
            <w:r w:rsidRPr="00207C8E">
              <w:rPr>
                <w:rFonts w:ascii="GHEA Grapalat" w:hAnsi="GHEA Grapalat"/>
              </w:rPr>
              <w:t>Мацун</w:t>
            </w:r>
          </w:p>
        </w:tc>
      </w:tr>
      <w:tr w:rsidR="00AA32B2" w:rsidRPr="009044F1" w:rsidTr="00BF236B">
        <w:trPr>
          <w:jc w:val="center"/>
        </w:trPr>
        <w:tc>
          <w:tcPr>
            <w:tcW w:w="1530" w:type="dxa"/>
            <w:vAlign w:val="center"/>
          </w:tcPr>
          <w:p w:rsidR="00AA32B2" w:rsidRPr="009044F1" w:rsidRDefault="00AA32B2" w:rsidP="00AA32B2">
            <w:pPr>
              <w:pStyle w:val="BodyTextIndent2"/>
              <w:widowControl w:val="0"/>
              <w:spacing w:after="120" w:line="240" w:lineRule="auto"/>
              <w:ind w:firstLine="0"/>
              <w:jc w:val="center"/>
              <w:rPr>
                <w:rFonts w:ascii="GHEA Grapalat" w:hAnsi="GHEA Grapalat"/>
                <w:sz w:val="24"/>
                <w:szCs w:val="24"/>
              </w:rPr>
            </w:pPr>
            <w:r>
              <w:rPr>
                <w:rFonts w:ascii="GHEA Grapalat" w:hAnsi="GHEA Grapalat"/>
                <w:sz w:val="24"/>
                <w:szCs w:val="24"/>
              </w:rPr>
              <w:t>3</w:t>
            </w:r>
          </w:p>
        </w:tc>
        <w:tc>
          <w:tcPr>
            <w:tcW w:w="1246" w:type="dxa"/>
            <w:vAlign w:val="center"/>
          </w:tcPr>
          <w:p w:rsidR="00AA32B2" w:rsidRPr="004B66EB" w:rsidRDefault="00AA32B2" w:rsidP="00AA32B2">
            <w:pPr>
              <w:pStyle w:val="BodyTextIndent2"/>
              <w:spacing w:line="240" w:lineRule="auto"/>
              <w:ind w:firstLine="0"/>
              <w:jc w:val="center"/>
              <w:rPr>
                <w:rFonts w:ascii="GHEA Grapalat" w:hAnsi="GHEA Grapalat"/>
                <w:b/>
                <w:bCs/>
                <w:i/>
                <w:iCs/>
                <w:sz w:val="16"/>
                <w:szCs w:val="14"/>
              </w:rPr>
            </w:pPr>
            <w:r w:rsidRPr="004B66EB">
              <w:rPr>
                <w:rFonts w:ascii="GHEA Grapalat" w:hAnsi="GHEA Grapalat"/>
                <w:b/>
                <w:bCs/>
                <w:i/>
                <w:iCs/>
                <w:sz w:val="16"/>
                <w:szCs w:val="14"/>
              </w:rPr>
              <w:t>29 500</w:t>
            </w:r>
          </w:p>
        </w:tc>
        <w:tc>
          <w:tcPr>
            <w:tcW w:w="6458" w:type="dxa"/>
          </w:tcPr>
          <w:p w:rsidR="00AA32B2" w:rsidRPr="00207C8E" w:rsidRDefault="00AA32B2" w:rsidP="00AA32B2">
            <w:pPr>
              <w:rPr>
                <w:rFonts w:ascii="GHEA Grapalat" w:hAnsi="GHEA Grapalat"/>
              </w:rPr>
            </w:pPr>
            <w:r w:rsidRPr="00207C8E">
              <w:rPr>
                <w:rFonts w:ascii="GHEA Grapalat" w:hAnsi="GHEA Grapalat"/>
              </w:rPr>
              <w:t>Сыр</w:t>
            </w:r>
          </w:p>
        </w:tc>
      </w:tr>
      <w:tr w:rsidR="00AA32B2" w:rsidRPr="009044F1" w:rsidTr="00BF236B">
        <w:trPr>
          <w:jc w:val="center"/>
        </w:trPr>
        <w:tc>
          <w:tcPr>
            <w:tcW w:w="1530" w:type="dxa"/>
            <w:vAlign w:val="center"/>
          </w:tcPr>
          <w:p w:rsidR="00AA32B2" w:rsidRPr="009044F1" w:rsidRDefault="00AA32B2" w:rsidP="00AA32B2">
            <w:pPr>
              <w:pStyle w:val="BodyTextIndent2"/>
              <w:widowControl w:val="0"/>
              <w:spacing w:after="120" w:line="240" w:lineRule="auto"/>
              <w:ind w:firstLine="0"/>
              <w:jc w:val="center"/>
              <w:rPr>
                <w:rFonts w:ascii="GHEA Grapalat" w:hAnsi="GHEA Grapalat"/>
                <w:sz w:val="24"/>
                <w:szCs w:val="24"/>
              </w:rPr>
            </w:pPr>
            <w:r>
              <w:rPr>
                <w:rFonts w:ascii="GHEA Grapalat" w:hAnsi="GHEA Grapalat"/>
                <w:sz w:val="24"/>
                <w:szCs w:val="24"/>
              </w:rPr>
              <w:t>4</w:t>
            </w:r>
          </w:p>
        </w:tc>
        <w:tc>
          <w:tcPr>
            <w:tcW w:w="1246" w:type="dxa"/>
            <w:vAlign w:val="center"/>
          </w:tcPr>
          <w:p w:rsidR="00AA32B2" w:rsidRPr="004B66EB" w:rsidRDefault="00AA32B2" w:rsidP="00AA32B2">
            <w:pPr>
              <w:pStyle w:val="BodyTextIndent2"/>
              <w:spacing w:line="240" w:lineRule="auto"/>
              <w:ind w:firstLine="0"/>
              <w:jc w:val="center"/>
              <w:rPr>
                <w:rFonts w:ascii="GHEA Grapalat" w:hAnsi="GHEA Grapalat"/>
                <w:b/>
                <w:bCs/>
                <w:i/>
                <w:iCs/>
                <w:sz w:val="16"/>
                <w:szCs w:val="14"/>
              </w:rPr>
            </w:pPr>
            <w:r w:rsidRPr="004B66EB">
              <w:rPr>
                <w:rFonts w:ascii="GHEA Grapalat" w:hAnsi="GHEA Grapalat"/>
                <w:b/>
                <w:bCs/>
                <w:i/>
                <w:iCs/>
                <w:sz w:val="16"/>
                <w:szCs w:val="14"/>
              </w:rPr>
              <w:t>386 750</w:t>
            </w:r>
          </w:p>
        </w:tc>
        <w:tc>
          <w:tcPr>
            <w:tcW w:w="6458" w:type="dxa"/>
          </w:tcPr>
          <w:p w:rsidR="00AA32B2" w:rsidRPr="00207C8E" w:rsidRDefault="00AA32B2" w:rsidP="00AA32B2">
            <w:pPr>
              <w:rPr>
                <w:rFonts w:ascii="GHEA Grapalat" w:hAnsi="GHEA Grapalat"/>
              </w:rPr>
            </w:pPr>
            <w:r w:rsidRPr="00AA32B2">
              <w:rPr>
                <w:rFonts w:ascii="GHEA Grapalat" w:hAnsi="GHEA Grapalat"/>
              </w:rPr>
              <w:t>Масло</w:t>
            </w:r>
          </w:p>
        </w:tc>
      </w:tr>
      <w:tr w:rsidR="00AA32B2" w:rsidRPr="009044F1" w:rsidTr="00BF236B">
        <w:trPr>
          <w:jc w:val="center"/>
        </w:trPr>
        <w:tc>
          <w:tcPr>
            <w:tcW w:w="1530" w:type="dxa"/>
            <w:vAlign w:val="center"/>
          </w:tcPr>
          <w:p w:rsidR="00AA32B2" w:rsidRPr="009044F1" w:rsidRDefault="00AA32B2" w:rsidP="00AA32B2">
            <w:pPr>
              <w:pStyle w:val="BodyTextIndent2"/>
              <w:widowControl w:val="0"/>
              <w:spacing w:after="120" w:line="240" w:lineRule="auto"/>
              <w:ind w:firstLine="0"/>
              <w:jc w:val="center"/>
              <w:rPr>
                <w:rFonts w:ascii="GHEA Grapalat" w:hAnsi="GHEA Grapalat"/>
                <w:sz w:val="24"/>
                <w:szCs w:val="24"/>
              </w:rPr>
            </w:pPr>
            <w:r>
              <w:rPr>
                <w:rFonts w:ascii="GHEA Grapalat" w:hAnsi="GHEA Grapalat"/>
                <w:sz w:val="24"/>
                <w:szCs w:val="24"/>
              </w:rPr>
              <w:t>5</w:t>
            </w:r>
          </w:p>
        </w:tc>
        <w:tc>
          <w:tcPr>
            <w:tcW w:w="1246" w:type="dxa"/>
            <w:vAlign w:val="center"/>
          </w:tcPr>
          <w:p w:rsidR="00AA32B2" w:rsidRPr="004B66EB" w:rsidRDefault="00AA32B2" w:rsidP="00AA32B2">
            <w:pPr>
              <w:pStyle w:val="BodyTextIndent2"/>
              <w:spacing w:line="240" w:lineRule="auto"/>
              <w:ind w:firstLine="0"/>
              <w:jc w:val="center"/>
              <w:rPr>
                <w:rFonts w:ascii="GHEA Grapalat" w:hAnsi="GHEA Grapalat"/>
                <w:b/>
                <w:bCs/>
                <w:i/>
                <w:iCs/>
                <w:sz w:val="16"/>
                <w:szCs w:val="14"/>
              </w:rPr>
            </w:pPr>
            <w:r w:rsidRPr="004B66EB">
              <w:rPr>
                <w:rFonts w:ascii="GHEA Grapalat" w:hAnsi="GHEA Grapalat"/>
                <w:b/>
                <w:bCs/>
                <w:i/>
                <w:iCs/>
                <w:sz w:val="16"/>
                <w:szCs w:val="14"/>
              </w:rPr>
              <w:t>7 250</w:t>
            </w:r>
          </w:p>
        </w:tc>
        <w:tc>
          <w:tcPr>
            <w:tcW w:w="6458" w:type="dxa"/>
          </w:tcPr>
          <w:p w:rsidR="00AA32B2" w:rsidRPr="00207C8E" w:rsidRDefault="00AA32B2" w:rsidP="00AA32B2">
            <w:pPr>
              <w:rPr>
                <w:rFonts w:ascii="GHEA Grapalat" w:hAnsi="GHEA Grapalat"/>
              </w:rPr>
            </w:pPr>
            <w:r w:rsidRPr="00207C8E">
              <w:rPr>
                <w:rFonts w:ascii="GHEA Grapalat" w:hAnsi="GHEA Grapalat"/>
              </w:rPr>
              <w:t>Сметана</w:t>
            </w:r>
          </w:p>
        </w:tc>
      </w:tr>
      <w:tr w:rsidR="00AA32B2" w:rsidRPr="009044F1" w:rsidTr="00BF236B">
        <w:trPr>
          <w:jc w:val="center"/>
        </w:trPr>
        <w:tc>
          <w:tcPr>
            <w:tcW w:w="1530" w:type="dxa"/>
            <w:vAlign w:val="center"/>
          </w:tcPr>
          <w:p w:rsidR="00AA32B2" w:rsidRDefault="00AA32B2" w:rsidP="00AA32B2">
            <w:pPr>
              <w:pStyle w:val="BodyTextIndent2"/>
              <w:widowControl w:val="0"/>
              <w:spacing w:after="120" w:line="240" w:lineRule="auto"/>
              <w:ind w:firstLine="0"/>
              <w:jc w:val="center"/>
              <w:rPr>
                <w:rFonts w:ascii="GHEA Grapalat" w:hAnsi="GHEA Grapalat"/>
                <w:sz w:val="24"/>
                <w:szCs w:val="24"/>
              </w:rPr>
            </w:pPr>
            <w:r>
              <w:rPr>
                <w:rFonts w:ascii="GHEA Grapalat" w:hAnsi="GHEA Grapalat"/>
                <w:sz w:val="24"/>
                <w:szCs w:val="24"/>
              </w:rPr>
              <w:t>6</w:t>
            </w:r>
          </w:p>
        </w:tc>
        <w:tc>
          <w:tcPr>
            <w:tcW w:w="1246" w:type="dxa"/>
            <w:vAlign w:val="center"/>
          </w:tcPr>
          <w:p w:rsidR="00AA32B2" w:rsidRPr="004B66EB" w:rsidRDefault="00AA32B2" w:rsidP="00AA32B2">
            <w:pPr>
              <w:pStyle w:val="BodyTextIndent2"/>
              <w:spacing w:line="240" w:lineRule="auto"/>
              <w:ind w:firstLine="0"/>
              <w:jc w:val="center"/>
              <w:rPr>
                <w:rFonts w:ascii="GHEA Grapalat" w:hAnsi="GHEA Grapalat"/>
                <w:b/>
                <w:bCs/>
                <w:i/>
                <w:iCs/>
                <w:sz w:val="16"/>
                <w:szCs w:val="14"/>
              </w:rPr>
            </w:pPr>
            <w:r w:rsidRPr="004B66EB">
              <w:rPr>
                <w:rFonts w:ascii="GHEA Grapalat" w:hAnsi="GHEA Grapalat"/>
                <w:b/>
                <w:bCs/>
                <w:i/>
                <w:iCs/>
                <w:sz w:val="16"/>
                <w:szCs w:val="14"/>
              </w:rPr>
              <w:t>6 000</w:t>
            </w:r>
          </w:p>
        </w:tc>
        <w:tc>
          <w:tcPr>
            <w:tcW w:w="6458" w:type="dxa"/>
          </w:tcPr>
          <w:p w:rsidR="00AA32B2" w:rsidRPr="00207C8E" w:rsidRDefault="00AA32B2" w:rsidP="00AA32B2">
            <w:pPr>
              <w:rPr>
                <w:rFonts w:ascii="GHEA Grapalat" w:hAnsi="GHEA Grapalat"/>
              </w:rPr>
            </w:pPr>
            <w:r w:rsidRPr="00AA32B2">
              <w:rPr>
                <w:rFonts w:ascii="GHEA Grapalat" w:hAnsi="GHEA Grapalat"/>
              </w:rPr>
              <w:t>Творог классический</w:t>
            </w:r>
          </w:p>
        </w:tc>
      </w:tr>
    </w:tbl>
    <w:bookmarkEnd w:id="0"/>
    <w:p w:rsidR="006173D4" w:rsidRPr="00B453CD" w:rsidRDefault="00816505" w:rsidP="006173D4">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85236E" w:rsidRPr="009044F1" w:rsidRDefault="00D54A25" w:rsidP="00B46D58">
      <w:pPr>
        <w:pStyle w:val="BodyTextIndent2"/>
        <w:widowControl w:val="0"/>
        <w:spacing w:after="160" w:line="240" w:lineRule="auto"/>
        <w:ind w:firstLine="567"/>
        <w:rPr>
          <w:rFonts w:ascii="GHEA Grapalat" w:hAnsi="GHEA Grapalat"/>
          <w:sz w:val="24"/>
          <w:szCs w:val="24"/>
        </w:rPr>
      </w:pPr>
      <w:r>
        <w:rPr>
          <w:rFonts w:ascii="GHEA Grapalat" w:hAnsi="GHEA Grapalat"/>
          <w:sz w:val="24"/>
          <w:szCs w:val="24"/>
        </w:rPr>
        <w:t xml:space="preserve">1.2. </w:t>
      </w:r>
      <w:r w:rsidR="00845AA5" w:rsidRPr="009044F1">
        <w:rPr>
          <w:rFonts w:ascii="GHEA Grapalat" w:hAnsi="GHEA Grapalat"/>
          <w:sz w:val="24"/>
          <w:szCs w:val="24"/>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9044F1" w:rsidTr="006D1826">
        <w:trPr>
          <w:jc w:val="center"/>
        </w:trPr>
        <w:tc>
          <w:tcPr>
            <w:tcW w:w="6356" w:type="dxa"/>
            <w:gridSpan w:val="2"/>
          </w:tcPr>
          <w:p w:rsidR="0085236E" w:rsidRPr="009044F1" w:rsidRDefault="0085236E" w:rsidP="00B46D58">
            <w:pPr>
              <w:pStyle w:val="BodyTextIndent2"/>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Предоставление предоплаты</w:t>
            </w:r>
          </w:p>
        </w:tc>
      </w:tr>
      <w:tr w:rsidR="0085236E" w:rsidRPr="009044F1" w:rsidTr="006D1826">
        <w:trPr>
          <w:jc w:val="center"/>
        </w:trPr>
        <w:tc>
          <w:tcPr>
            <w:tcW w:w="2580" w:type="dxa"/>
            <w:vAlign w:val="center"/>
          </w:tcPr>
          <w:p w:rsidR="0085236E" w:rsidRPr="009044F1" w:rsidRDefault="0085236E" w:rsidP="00B46D58">
            <w:pPr>
              <w:pStyle w:val="BodyTextIndent2"/>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максимальный размер (драмы РА)</w:t>
            </w:r>
          </w:p>
        </w:tc>
        <w:tc>
          <w:tcPr>
            <w:tcW w:w="3776" w:type="dxa"/>
            <w:vAlign w:val="center"/>
          </w:tcPr>
          <w:p w:rsidR="0085236E" w:rsidRPr="009044F1" w:rsidRDefault="0085236E" w:rsidP="00B46D58">
            <w:pPr>
              <w:pStyle w:val="BodyTextIndent2"/>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срок (месяц, год)</w:t>
            </w:r>
          </w:p>
        </w:tc>
      </w:tr>
      <w:tr w:rsidR="0085236E" w:rsidRPr="009044F1" w:rsidTr="006D1826">
        <w:trPr>
          <w:jc w:val="center"/>
        </w:trPr>
        <w:tc>
          <w:tcPr>
            <w:tcW w:w="2580" w:type="dxa"/>
          </w:tcPr>
          <w:p w:rsidR="0085236E" w:rsidRPr="009044F1" w:rsidRDefault="0085236E" w:rsidP="00B46D58">
            <w:pPr>
              <w:widowControl w:val="0"/>
              <w:spacing w:after="120"/>
              <w:jc w:val="center"/>
              <w:rPr>
                <w:rFonts w:ascii="GHEA Grapalat" w:hAnsi="GHEA Grapalat"/>
              </w:rPr>
            </w:pPr>
          </w:p>
        </w:tc>
        <w:tc>
          <w:tcPr>
            <w:tcW w:w="3776" w:type="dxa"/>
          </w:tcPr>
          <w:p w:rsidR="0085236E" w:rsidRPr="009044F1" w:rsidRDefault="0085236E" w:rsidP="00B46D58">
            <w:pPr>
              <w:widowControl w:val="0"/>
              <w:spacing w:after="120"/>
              <w:jc w:val="center"/>
              <w:rPr>
                <w:rFonts w:ascii="GHEA Grapalat" w:hAnsi="GHEA Grapalat"/>
              </w:rPr>
            </w:pPr>
          </w:p>
        </w:tc>
      </w:tr>
      <w:tr w:rsidR="0085236E" w:rsidRPr="009044F1" w:rsidTr="006D1826">
        <w:trPr>
          <w:jc w:val="center"/>
        </w:trPr>
        <w:tc>
          <w:tcPr>
            <w:tcW w:w="2580" w:type="dxa"/>
          </w:tcPr>
          <w:p w:rsidR="0085236E" w:rsidRPr="009044F1" w:rsidRDefault="0085236E" w:rsidP="00B46D58">
            <w:pPr>
              <w:widowControl w:val="0"/>
              <w:spacing w:after="120"/>
              <w:jc w:val="center"/>
              <w:rPr>
                <w:rFonts w:ascii="GHEA Grapalat" w:hAnsi="GHEA Grapalat"/>
              </w:rPr>
            </w:pPr>
          </w:p>
        </w:tc>
        <w:tc>
          <w:tcPr>
            <w:tcW w:w="3776" w:type="dxa"/>
          </w:tcPr>
          <w:p w:rsidR="0085236E" w:rsidRPr="009044F1" w:rsidRDefault="0085236E" w:rsidP="00B46D58">
            <w:pPr>
              <w:widowControl w:val="0"/>
              <w:spacing w:after="120"/>
              <w:jc w:val="center"/>
              <w:rPr>
                <w:rFonts w:ascii="GHEA Grapalat" w:hAnsi="GHEA Grapalat"/>
              </w:rPr>
            </w:pPr>
          </w:p>
        </w:tc>
      </w:tr>
    </w:tbl>
    <w:p w:rsidR="0085236E" w:rsidRPr="009044F1" w:rsidRDefault="0085236E"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При этом предоплата будет предоставлена отобранному участнику на условиях, установленных пунктом </w:t>
      </w:r>
      <w:r w:rsidRPr="00E63619">
        <w:rPr>
          <w:rFonts w:ascii="GHEA Grapalat" w:hAnsi="GHEA Grapalat"/>
          <w:sz w:val="24"/>
          <w:szCs w:val="24"/>
        </w:rPr>
        <w:t>10.</w:t>
      </w:r>
      <w:r w:rsidR="006672E6" w:rsidRPr="00E63619">
        <w:rPr>
          <w:rFonts w:ascii="GHEA Grapalat" w:hAnsi="GHEA Grapalat"/>
          <w:sz w:val="24"/>
          <w:szCs w:val="24"/>
        </w:rPr>
        <w:t xml:space="preserve">5 </w:t>
      </w:r>
      <w:r w:rsidRPr="00E63619">
        <w:rPr>
          <w:rFonts w:ascii="GHEA Grapalat" w:hAnsi="GHEA Grapalat"/>
          <w:sz w:val="24"/>
          <w:szCs w:val="24"/>
        </w:rPr>
        <w:t>части</w:t>
      </w:r>
      <w:r w:rsidRPr="009044F1">
        <w:rPr>
          <w:rFonts w:ascii="GHEA Grapalat" w:hAnsi="GHEA Grapalat"/>
          <w:sz w:val="24"/>
          <w:szCs w:val="24"/>
        </w:rPr>
        <w:t xml:space="preserve"> 1 настоящего Приглашения, а</w:t>
      </w:r>
      <w:r w:rsidR="00090699">
        <w:rPr>
          <w:rFonts w:ascii="Courier New" w:hAnsi="Courier New" w:cs="Courier New"/>
          <w:sz w:val="24"/>
          <w:szCs w:val="24"/>
          <w:lang w:val="en-US"/>
        </w:rPr>
        <w:t> </w:t>
      </w:r>
      <w:r w:rsidRPr="009044F1">
        <w:rPr>
          <w:rFonts w:ascii="GHEA Grapalat" w:hAnsi="GHEA Grapalat"/>
          <w:sz w:val="24"/>
          <w:szCs w:val="24"/>
        </w:rPr>
        <w:t>погашение предоплаты будет осуществлено в порядке, установленном заключаемым договором.</w:t>
      </w:r>
      <w:r w:rsidR="00AA7117">
        <w:rPr>
          <w:rFonts w:ascii="GHEA Grapalat" w:hAnsi="GHEA Grapalat"/>
          <w:sz w:val="24"/>
          <w:szCs w:val="24"/>
        </w:rPr>
        <w:t xml:space="preserve"> </w:t>
      </w: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lastRenderedPageBreak/>
        <w:t xml:space="preserve">КВАЛИФИКАЦИОННЫЕ КРИТЕРИИ И ПОРЯДОК ИХ ОЦЕНКИ </w:t>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6622A4" w:rsidRPr="009044F1" w:rsidRDefault="006622A4"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xml:space="preserve">. части 2 </w:t>
      </w:r>
      <w:r w:rsidRPr="009044F1">
        <w:rPr>
          <w:rFonts w:ascii="GHEA Grapalat" w:hAnsi="GHEA Grapalat"/>
        </w:rPr>
        <w:lastRenderedPageBreak/>
        <w:t>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A221E" w:rsidRDefault="00BA3554" w:rsidP="005A221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1"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lastRenderedPageBreak/>
        <w:t>В подобном случае:</w:t>
      </w:r>
    </w:p>
    <w:p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w:t>
      </w:r>
      <w:r w:rsidR="00F9791A" w:rsidRPr="00F9791A">
        <w:rPr>
          <w:rFonts w:ascii="GHEA Grapalat" w:hAnsi="GHEA Grapalat"/>
          <w:lang w:val="hy-AM"/>
        </w:rPr>
        <w:lastRenderedPageBreak/>
        <w:t xml:space="preserve">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1D77C2" w:rsidRPr="001D77C2">
        <w:rPr>
          <w:rFonts w:ascii="GHEA Grapalat" w:hAnsi="GHEA Grapalat"/>
          <w:sz w:val="24"/>
          <w:szCs w:val="24"/>
        </w:rPr>
        <w:t>запрос котировок</w:t>
      </w:r>
      <w:r w:rsidRPr="009044F1">
        <w:rPr>
          <w:rFonts w:ascii="GHEA Grapalat" w:hAnsi="GHEA Grapalat"/>
          <w:sz w:val="24"/>
          <w:szCs w:val="24"/>
        </w:rPr>
        <w:t>.</w:t>
      </w:r>
    </w:p>
    <w:p w:rsidR="00A80ECD"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01363E" w:rsidRPr="0001363E">
        <w:rPr>
          <w:rFonts w:ascii="GHEA Grapalat" w:hAnsi="GHEA Grapalat"/>
          <w:sz w:val="24"/>
          <w:szCs w:val="24"/>
        </w:rPr>
        <w:t xml:space="preserve"> с. Кохб, 20-я улица, дом 2 </w:t>
      </w:r>
      <w:r>
        <w:rPr>
          <w:rFonts w:ascii="GHEA Grapalat" w:hAnsi="GHEA Grapalat"/>
          <w:sz w:val="24"/>
          <w:szCs w:val="24"/>
        </w:rPr>
        <w:t xml:space="preserve"> не позднее, </w:t>
      </w:r>
      <w:r w:rsidRPr="00A3775B">
        <w:rPr>
          <w:rFonts w:ascii="GHEA Grapalat" w:hAnsi="GHEA Grapalat"/>
          <w:sz w:val="24"/>
          <w:szCs w:val="24"/>
        </w:rPr>
        <w:t>чем "</w:t>
      </w:r>
      <w:r w:rsidR="00A3775B" w:rsidRPr="00A3775B">
        <w:rPr>
          <w:rFonts w:ascii="GHEA Grapalat" w:hAnsi="GHEA Grapalat"/>
          <w:sz w:val="24"/>
          <w:szCs w:val="24"/>
        </w:rPr>
        <w:t>16:00</w:t>
      </w:r>
      <w:r w:rsidRPr="00A3775B">
        <w:rPr>
          <w:rFonts w:ascii="GHEA Grapalat" w:hAnsi="GHEA Grapalat"/>
          <w:sz w:val="24"/>
          <w:szCs w:val="24"/>
        </w:rPr>
        <w:t>" часов "</w:t>
      </w:r>
      <w:r w:rsidR="00A3775B" w:rsidRPr="00A3775B">
        <w:rPr>
          <w:rFonts w:ascii="GHEA Grapalat" w:hAnsi="GHEA Grapalat"/>
          <w:sz w:val="24"/>
          <w:szCs w:val="24"/>
        </w:rPr>
        <w:t>7</w:t>
      </w:r>
      <w:r w:rsidRPr="00A3775B">
        <w:rPr>
          <w:rFonts w:ascii="GHEA Grapalat" w:hAnsi="GHEA Grapalat"/>
          <w:sz w:val="24"/>
          <w:szCs w:val="24"/>
        </w:rPr>
        <w:t>"-го дня с</w:t>
      </w:r>
      <w:r w:rsidRPr="0001363E">
        <w:rPr>
          <w:rFonts w:ascii="GHEA Grapalat" w:hAnsi="GHEA Grapalat"/>
          <w:color w:val="FF0000"/>
          <w:sz w:val="24"/>
          <w:szCs w:val="24"/>
        </w:rPr>
        <w:t xml:space="preserve"> </w:t>
      </w:r>
      <w:r>
        <w:rPr>
          <w:rFonts w:ascii="GHEA Grapalat" w:hAnsi="GHEA Grapalat"/>
          <w:sz w:val="24"/>
          <w:szCs w:val="24"/>
        </w:rPr>
        <w:t xml:space="preserve">даты опубликования в бюллетене объявления и приглашения на настоящую процедуру. </w:t>
      </w:r>
    </w:p>
    <w:p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01363E" w:rsidRPr="0001363E">
        <w:rPr>
          <w:rFonts w:ascii="GHEA Grapalat" w:hAnsi="GHEA Grapalat"/>
          <w:i/>
          <w:sz w:val="24"/>
          <w:szCs w:val="24"/>
        </w:rPr>
        <w:t>Лилит Гулиджанян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2"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lastRenderedPageBreak/>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FootnoteReference"/>
          <w:rFonts w:ascii="GHEA Grapalat" w:hAnsi="GHEA Grapalat" w:cs="Sylfaen"/>
          <w:sz w:val="24"/>
          <w:szCs w:val="24"/>
        </w:rPr>
        <w:footnoteReference w:customMarkFollows="1" w:id="2"/>
        <w:t>7</w:t>
      </w:r>
      <w:r w:rsidR="005F25EF" w:rsidRPr="008E138A">
        <w:rPr>
          <w:rFonts w:ascii="GHEA Grapalat" w:hAnsi="GHEA Grapalat" w:cs="Sylfaen"/>
          <w:sz w:val="24"/>
          <w:szCs w:val="24"/>
        </w:rPr>
        <w:t>:</w:t>
      </w:r>
      <w:r w:rsidR="00932115" w:rsidRPr="008E138A">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FootnoteReference"/>
          <w:rFonts w:ascii="GHEA Grapalat" w:hAnsi="GHEA Grapalat"/>
        </w:rPr>
        <w:footnoteReference w:customMarkFollows="1" w:id="3"/>
        <w:t>8</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lastRenderedPageBreak/>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BodyTextIndent2"/>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2626F7" w:rsidRDefault="002626F7" w:rsidP="00B46D58">
      <w:pPr>
        <w:rPr>
          <w:rFonts w:ascii="GHEA Grapalat" w:hAnsi="GHEA Grapalat" w:cs="Sylfaen"/>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"—"-ый день в "час вскрытия"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 xml:space="preserve">на </w:t>
      </w:r>
      <w:r w:rsidR="00576D5D" w:rsidRPr="009044F1">
        <w:rPr>
          <w:rFonts w:ascii="GHEA Grapalat" w:hAnsi="GHEA Grapalat"/>
        </w:rPr>
        <w:lastRenderedPageBreak/>
        <w:t>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3C78D9">
        <w:rPr>
          <w:rStyle w:val="FootnoteReference"/>
          <w:rFonts w:ascii="GHEA Grapalat" w:hAnsi="GHEA Grapalat"/>
          <w:i w:val="0"/>
          <w:sz w:val="24"/>
          <w:szCs w:val="24"/>
        </w:rPr>
        <w:footnoteReference w:customMarkFollows="1" w:id="4"/>
        <w:t>10</w:t>
      </w:r>
      <w:r w:rsidR="00A01157">
        <w:rPr>
          <w:rFonts w:ascii="GHEA Grapalat" w:hAnsi="GHEA Grapalat"/>
          <w:i w:val="0"/>
          <w:sz w:val="24"/>
          <w:szCs w:val="24"/>
        </w:rPr>
        <w:t>.</w:t>
      </w:r>
    </w:p>
    <w:p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w:t>
      </w:r>
      <w:r w:rsidRPr="009044F1">
        <w:rPr>
          <w:rFonts w:ascii="GHEA Grapalat" w:hAnsi="GHEA Grapalat"/>
          <w:sz w:val="24"/>
          <w:szCs w:val="24"/>
        </w:rPr>
        <w:lastRenderedPageBreak/>
        <w:t xml:space="preserve">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4"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D64A0E">
      <w:pPr>
        <w:pStyle w:val="norm"/>
        <w:widowControl w:val="0"/>
        <w:tabs>
          <w:tab w:val="left" w:pos="1134"/>
        </w:tabs>
        <w:spacing w:after="160" w:line="240" w:lineRule="auto"/>
        <w:ind w:firstLine="567"/>
        <w:rPr>
          <w:ins w:id="5"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 xml:space="preserve">Требования абзаца настоящего пункта не применяются, когда заявки подали более чем один </w:t>
      </w:r>
      <w:r w:rsidRPr="00D97055">
        <w:rPr>
          <w:rFonts w:ascii="GHEA Grapalat" w:hAnsi="GHEA Grapalat"/>
          <w:sz w:val="24"/>
          <w:szCs w:val="24"/>
        </w:rPr>
        <w:lastRenderedPageBreak/>
        <w:t>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9B6D58" w:rsidRPr="009044F1" w:rsidDel="00AE108B" w:rsidRDefault="009B6D58" w:rsidP="00B46D58">
      <w:pPr>
        <w:pStyle w:val="norm"/>
        <w:widowControl w:val="0"/>
        <w:tabs>
          <w:tab w:val="left" w:pos="1134"/>
        </w:tabs>
        <w:spacing w:after="160" w:line="240" w:lineRule="auto"/>
        <w:ind w:firstLine="567"/>
        <w:rPr>
          <w:del w:id="6" w:author="Vardan" w:date="2022-10-29T23:58:00Z"/>
          <w:rFonts w:ascii="GHEA Grapalat" w:hAnsi="GHEA Grapalat" w:cs="Sylfaen"/>
          <w:sz w:val="24"/>
          <w:szCs w:val="24"/>
        </w:rPr>
      </w:pP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rsidP="00B24E4B">
      <w:pPr>
        <w:pStyle w:val="ListParagraph"/>
        <w:widowControl w:val="0"/>
        <w:numPr>
          <w:ilvl w:val="0"/>
          <w:numId w:val="31"/>
        </w:numPr>
        <w:ind w:left="0" w:firstLine="284"/>
        <w:contextualSpacing/>
        <w:jc w:val="both"/>
        <w:rPr>
          <w:ins w:id="7" w:author="Vardan" w:date="2022-10-30T00:00:00Z"/>
          <w:rFonts w:ascii="GHEA Grapalat" w:hAnsi="GHEA Grapalat"/>
        </w:rPr>
      </w:pPr>
      <w:r w:rsidRPr="00B24E4B">
        <w:rPr>
          <w:rFonts w:ascii="GHEA Grapalat" w:hAnsi="GHEA Grapalat"/>
        </w:rPr>
        <w:lastRenderedPageBreak/>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C20AD3" w:rsidRPr="00637CD2" w:rsidRDefault="006435F5" w:rsidP="00637CD2">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C20AD3" w:rsidRPr="00637CD2" w:rsidRDefault="00C20AD3" w:rsidP="00637CD2">
      <w:pPr>
        <w:widowControl w:val="0"/>
        <w:ind w:left="284"/>
        <w:contextualSpacing/>
        <w:jc w:val="both"/>
        <w:rPr>
          <w:rFonts w:ascii="GHEA Grapalat" w:hAnsi="GHEA Grapalat"/>
        </w:rPr>
      </w:pP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5"/>
        <w:t>11</w:t>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 xml:space="preserve">отклонена. В случае применения настоящего пункта срок ожидания </w:t>
      </w:r>
      <w:r w:rsidRPr="00747338">
        <w:rPr>
          <w:rFonts w:ascii="GHEA Grapalat" w:hAnsi="GHEA Grapalat"/>
          <w:sz w:val="24"/>
          <w:szCs w:val="24"/>
        </w:rPr>
        <w:lastRenderedPageBreak/>
        <w:t>устанавливается объявлением о несостоявшейся процедуре закупки.</w:t>
      </w:r>
    </w:p>
    <w:p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pPr>
        <w:rPr>
          <w:rFonts w:ascii="GHEA Grapalat" w:hAnsi="GHEA Grapalat"/>
          <w:b/>
        </w:rPr>
      </w:pPr>
      <w:r>
        <w:rPr>
          <w:rFonts w:ascii="GHEA Grapalat" w:hAnsi="GHEA Grapalat"/>
          <w:b/>
        </w:rPr>
        <w:br w:type="page"/>
      </w: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lastRenderedPageBreak/>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rsidR="0052513C" w:rsidRPr="0052513C" w:rsidRDefault="0052513C" w:rsidP="0052513C">
      <w:pPr>
        <w:pStyle w:val="FootnoteText"/>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52513C" w:rsidRPr="0052513C" w:rsidRDefault="0052513C" w:rsidP="0052513C">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52513C" w:rsidRPr="0052513C" w:rsidRDefault="0052513C" w:rsidP="0052513C">
      <w:pPr>
        <w:pStyle w:val="FootnoteText"/>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rsidR="00DA0186" w:rsidRPr="00564A46" w:rsidRDefault="00DA0186" w:rsidP="00DA0186">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lastRenderedPageBreak/>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rsidR="0035631F" w:rsidRDefault="00801A4F" w:rsidP="00801A4F">
      <w:pPr>
        <w:widowControl w:val="0"/>
        <w:tabs>
          <w:tab w:val="left" w:pos="1276"/>
        </w:tabs>
        <w:spacing w:after="160"/>
        <w:ind w:firstLine="567"/>
        <w:jc w:val="both"/>
        <w:rPr>
          <w:ins w:id="8"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FootnoteReference"/>
          <w:rFonts w:ascii="GHEA Grapalat" w:hAnsi="GHEA Grapalat"/>
        </w:rPr>
        <w:footnoteReference w:customMarkFollows="1" w:id="6"/>
        <w:t>12</w:t>
      </w:r>
      <w:r w:rsidR="00A6609C" w:rsidRPr="0027573B">
        <w:rPr>
          <w:rFonts w:ascii="GHEA Grapalat" w:hAnsi="GHEA Grapalat"/>
        </w:rPr>
        <w:t xml:space="preserve"> </w:t>
      </w:r>
      <w:r w:rsidR="00853CBA" w:rsidRPr="0027573B">
        <w:rPr>
          <w:rFonts w:ascii="GHEA Grapalat" w:hAnsi="GHEA Grapalat"/>
        </w:rPr>
        <w:t>.</w:t>
      </w:r>
    </w:p>
    <w:p w:rsidR="00AA0D5B" w:rsidRPr="00707948"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FootnoteReference"/>
          <w:rFonts w:ascii="GHEA Grapalat" w:hAnsi="GHEA Grapalat"/>
        </w:rPr>
        <w:footnoteReference w:customMarkFollows="1" w:id="7"/>
        <w:t>13</w:t>
      </w:r>
      <w:r w:rsidR="00375E5E">
        <w:rPr>
          <w:rFonts w:ascii="GHEA Grapalat" w:hAnsi="GHEA Grapalat"/>
        </w:rPr>
        <w:t>.</w:t>
      </w:r>
    </w:p>
    <w:p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1075CA">
      <w:pPr>
        <w:widowControl w:val="0"/>
        <w:tabs>
          <w:tab w:val="left" w:pos="1134"/>
        </w:tabs>
        <w:spacing w:after="160"/>
        <w:ind w:firstLine="567"/>
        <w:jc w:val="both"/>
        <w:rPr>
          <w:ins w:id="9"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lastRenderedPageBreak/>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rsidR="00D70281" w:rsidRDefault="00D70281" w:rsidP="001075CA">
      <w:pPr>
        <w:widowControl w:val="0"/>
        <w:tabs>
          <w:tab w:val="left" w:pos="1134"/>
        </w:tabs>
        <w:spacing w:after="160"/>
        <w:ind w:firstLine="567"/>
        <w:jc w:val="both"/>
        <w:rPr>
          <w:rFonts w:ascii="GHEA Grapalat" w:hAnsi="GHEA Grapalat"/>
        </w:rPr>
      </w:pP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362FEF" w:rsidRDefault="00362FEF">
      <w:pPr>
        <w:rPr>
          <w:rFonts w:ascii="GHEA Grapalat" w:hAnsi="GHEA Grapalat" w:cs="Sylfaen"/>
        </w:rPr>
      </w:pPr>
      <w:r>
        <w:rPr>
          <w:rFonts w:ascii="GHEA Grapalat" w:hAnsi="GHEA Grapalat" w:cs="Sylfaen"/>
        </w:rPr>
        <w:br w:type="page"/>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FootnoteReference"/>
          <w:rFonts w:ascii="GHEA Grapalat" w:hAnsi="GHEA Grapalat"/>
        </w:rPr>
        <w:footnoteReference w:customMarkFollows="1" w:id="8"/>
        <w:t>14</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1770E8">
      <w:pPr>
        <w:widowControl w:val="0"/>
        <w:ind w:firstLine="567"/>
        <w:jc w:val="both"/>
        <w:rPr>
          <w:rFonts w:ascii="GHEA Grapalat" w:hAnsi="GHEA Grapalat"/>
        </w:rPr>
      </w:pPr>
      <w:r w:rsidRPr="000B56C9">
        <w:rPr>
          <w:rFonts w:ascii="GHEA Grapalat" w:hAnsi="GHEA Grapalat"/>
        </w:rPr>
        <w:lastRenderedPageBreak/>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C87BF8">
      <w:pPr>
        <w:jc w:val="both"/>
        <w:rPr>
          <w:rFonts w:ascii="GHEA Grapalat" w:hAnsi="GHEA Grapalat"/>
        </w:rPr>
      </w:pPr>
      <w:r w:rsidRPr="00570BBD">
        <w:rPr>
          <w:rFonts w:ascii="GHEA Grapalat" w:hAnsi="GHEA Grapalat"/>
        </w:rPr>
        <w:lastRenderedPageBreak/>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1D77C2">
        <w:rPr>
          <w:rFonts w:ascii="GHEA Grapalat" w:hAnsi="GHEA Grapalat"/>
          <w:b/>
        </w:rPr>
        <w:t>ЗАПРОС КОТИРОВОК</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9"/>
        <w:t>15</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xml:space="preserve">; При этом заявкой представляется оригинал документа, удостоверяющего оплату наличных денег, или оригинал </w:t>
      </w:r>
      <w:r w:rsidRPr="00B138F3">
        <w:rPr>
          <w:rFonts w:ascii="GHEA Grapalat" w:hAnsi="GHEA Grapalat"/>
        </w:rPr>
        <w:lastRenderedPageBreak/>
        <w:t>банковской гарантии.</w:t>
      </w:r>
      <w:r w:rsidR="0036524F">
        <w:rPr>
          <w:rFonts w:ascii="GHEA Grapalat" w:hAnsi="GHEA Grapalat"/>
        </w:rPr>
        <w:t xml:space="preserve"> </w:t>
      </w:r>
      <w:r w:rsidR="00761A4D" w:rsidRPr="00B138F3">
        <w:rPr>
          <w:rStyle w:val="FootnoteReference"/>
          <w:rFonts w:ascii="GHEA Grapalat" w:hAnsi="GHEA Grapalat"/>
        </w:rPr>
        <w:footnoteReference w:customMarkFollows="1" w:id="10"/>
        <w:t>16</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D72B6C">
        <w:rPr>
          <w:rFonts w:ascii="GHEA Grapalat" w:hAnsi="GHEA Grapalat"/>
        </w:rPr>
        <w:t>1</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1D77C2" w:rsidRPr="001D77C2">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D0454E" w:rsidRPr="00D0454E">
        <w:rPr>
          <w:rFonts w:ascii="GHEA Grapalat" w:hAnsi="GHEA Grapalat"/>
          <w:i/>
          <w:sz w:val="24"/>
          <w:szCs w:val="24"/>
        </w:rPr>
        <w:t xml:space="preserve"> </w:t>
      </w:r>
      <w:r w:rsidR="00D0454E">
        <w:rPr>
          <w:rFonts w:ascii="GHEA Grapalat" w:hAnsi="GHEA Grapalat"/>
          <w:i/>
          <w:sz w:val="24"/>
          <w:szCs w:val="24"/>
        </w:rPr>
        <w:t>TMKT1</w:t>
      </w:r>
      <w:r w:rsidR="00D0454E">
        <w:rPr>
          <w:rFonts w:ascii="GHEA Grapalat" w:hAnsi="GHEA Grapalat"/>
          <w:sz w:val="24"/>
          <w:szCs w:val="24"/>
        </w:rPr>
        <w:t>M</w:t>
      </w:r>
      <w:r w:rsidR="00D0454E">
        <w:rPr>
          <w:rFonts w:ascii="GHEA Grapalat" w:hAnsi="GHEA Grapalat"/>
          <w:i/>
          <w:sz w:val="24"/>
          <w:szCs w:val="24"/>
        </w:rPr>
        <w:t>M</w:t>
      </w:r>
      <w:r w:rsidR="00D0454E">
        <w:rPr>
          <w:rFonts w:ascii="GHEA Grapalat" w:hAnsi="GHEA Grapalat"/>
          <w:sz w:val="24"/>
          <w:szCs w:val="24"/>
        </w:rPr>
        <w:t>HOAK-GHAPDzB-25/0</w:t>
      </w:r>
      <w:r w:rsidR="004B66EB">
        <w:rPr>
          <w:rFonts w:ascii="GHEA Grapalat" w:hAnsi="GHEA Grapalat"/>
          <w:sz w:val="24"/>
          <w:szCs w:val="24"/>
          <w:lang w:val="hy-AM"/>
        </w:rPr>
        <w:t>2</w:t>
      </w:r>
      <w:r w:rsidR="006132ED">
        <w:rPr>
          <w:rFonts w:ascii="GHEA Grapalat" w:hAnsi="GHEA Grapalat"/>
          <w:sz w:val="24"/>
          <w:szCs w:val="24"/>
        </w:rPr>
        <w:t>"</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1D77C2" w:rsidRPr="001D77C2">
        <w:rPr>
          <w:rFonts w:ascii="GHEA Grapalat" w:hAnsi="GHEA Grapalat"/>
          <w:color w:val="auto"/>
          <w:sz w:val="24"/>
          <w:szCs w:val="24"/>
        </w:rPr>
        <w:t>запросе котировок</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D0454E" w:rsidRPr="00D0454E">
        <w:rPr>
          <w:rFonts w:ascii="GHEA Grapalat" w:hAnsi="GHEA Grapalat"/>
          <w:i/>
        </w:rPr>
        <w:t xml:space="preserve"> </w:t>
      </w:r>
      <w:r w:rsidR="00D0454E">
        <w:rPr>
          <w:rFonts w:ascii="GHEA Grapalat" w:hAnsi="GHEA Grapalat"/>
          <w:i/>
        </w:rPr>
        <w:t>TMKT1</w:t>
      </w:r>
      <w:r w:rsidR="00D0454E">
        <w:rPr>
          <w:rFonts w:ascii="GHEA Grapalat" w:hAnsi="GHEA Grapalat"/>
        </w:rPr>
        <w:t>M</w:t>
      </w:r>
      <w:r w:rsidR="00D0454E">
        <w:rPr>
          <w:rFonts w:ascii="GHEA Grapalat" w:hAnsi="GHEA Grapalat"/>
          <w:i/>
        </w:rPr>
        <w:t>M</w:t>
      </w:r>
      <w:r w:rsidR="00D0454E">
        <w:rPr>
          <w:rFonts w:ascii="GHEA Grapalat" w:hAnsi="GHEA Grapalat"/>
        </w:rPr>
        <w:t>HOAK-GHAPDzB-25/0</w:t>
      </w:r>
      <w:r w:rsidR="004B66EB">
        <w:rPr>
          <w:rFonts w:ascii="GHEA Grapalat" w:hAnsi="GHEA Grapalat"/>
          <w:lang w:val="hy-AM"/>
        </w:rPr>
        <w:t>2</w:t>
      </w:r>
      <w:r w:rsidR="006132ED">
        <w:rPr>
          <w:rFonts w:ascii="GHEA Grapalat" w:hAnsi="GHEA Grapalat"/>
        </w:rPr>
        <w:t>"</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1477EA" w:rsidP="00B46D58">
      <w:pPr>
        <w:spacing w:after="160"/>
        <w:jc w:val="both"/>
        <w:rPr>
          <w:rFonts w:ascii="GHEA Grapalat" w:hAnsi="GHEA Grapalat"/>
        </w:rPr>
      </w:pPr>
      <w:r w:rsidRPr="001477EA">
        <w:rPr>
          <w:rFonts w:ascii="GHEA Grapalat" w:hAnsi="GHEA Grapalat"/>
        </w:rPr>
        <w:t>запроса котировок</w:t>
      </w:r>
      <w:r w:rsidRPr="00DA5EA0">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lastRenderedPageBreak/>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9E1F0A">
      <w:pPr>
        <w:rPr>
          <w:rFonts w:ascii="GHEA Grapalat" w:hAnsi="GHEA Grapalat"/>
          <w:i/>
          <w:sz w:val="16"/>
          <w:vertAlign w:val="superscript"/>
          <w:lang w:val="es-ES"/>
        </w:rPr>
      </w:pPr>
    </w:p>
    <w:p w:rsidR="009E1F0A" w:rsidRPr="004F23CF" w:rsidRDefault="009E1F0A" w:rsidP="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CB445B" w:rsidRPr="00CB445B">
        <w:rPr>
          <w:rFonts w:ascii="GHEA Grapalat" w:hAnsi="GHEA Grapalat"/>
          <w:color w:val="000000" w:themeColor="text1"/>
        </w:rPr>
        <w:t>запрос котировок</w:t>
      </w:r>
      <w:r w:rsidR="00CB445B" w:rsidRPr="0001546B">
        <w:rPr>
          <w:rFonts w:ascii="GHEA Grapalat" w:hAnsi="GHEA Grapalat"/>
          <w:color w:val="000000" w:themeColor="text1"/>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4559B6">
        <w:rPr>
          <w:rFonts w:ascii="GHEA Grapalat" w:hAnsi="GHEA Grapalat"/>
        </w:rPr>
        <w:t>"</w:t>
      </w:r>
      <w:r w:rsidR="00D0454E" w:rsidRPr="00D0454E">
        <w:rPr>
          <w:rFonts w:ascii="GHEA Grapalat" w:hAnsi="GHEA Grapalat"/>
          <w:i/>
        </w:rPr>
        <w:t xml:space="preserve"> </w:t>
      </w:r>
      <w:r w:rsidR="00D0454E">
        <w:rPr>
          <w:rFonts w:ascii="GHEA Grapalat" w:hAnsi="GHEA Grapalat"/>
          <w:i/>
        </w:rPr>
        <w:t>TMKT1</w:t>
      </w:r>
      <w:r w:rsidR="00D0454E">
        <w:rPr>
          <w:rFonts w:ascii="GHEA Grapalat" w:hAnsi="GHEA Grapalat"/>
        </w:rPr>
        <w:t>M</w:t>
      </w:r>
      <w:r w:rsidR="00D0454E">
        <w:rPr>
          <w:rFonts w:ascii="GHEA Grapalat" w:hAnsi="GHEA Grapalat"/>
          <w:i/>
        </w:rPr>
        <w:t>M</w:t>
      </w:r>
      <w:r w:rsidR="00D0454E">
        <w:rPr>
          <w:rFonts w:ascii="GHEA Grapalat" w:hAnsi="GHEA Grapalat"/>
        </w:rPr>
        <w:t>HOAK-GHAPDzB-25/0</w:t>
      </w:r>
      <w:r w:rsidR="004B66EB">
        <w:rPr>
          <w:rFonts w:ascii="GHEA Grapalat" w:hAnsi="GHEA Grapalat"/>
          <w:lang w:val="hy-AM"/>
        </w:rPr>
        <w:t xml:space="preserve">2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CB445B" w:rsidRPr="00CB445B">
        <w:rPr>
          <w:rFonts w:ascii="GHEA Grapalat" w:hAnsi="GHEA Grapalat"/>
        </w:rPr>
        <w:t>запросе котировок</w:t>
      </w:r>
      <w:r w:rsidR="00CB445B" w:rsidRPr="00F738FA">
        <w:rPr>
          <w:rFonts w:ascii="GHEA Grapalat" w:hAnsi="GHEA Grapalat"/>
        </w:rPr>
        <w:t xml:space="preserve"> </w:t>
      </w:r>
      <w:r w:rsidR="004559B6">
        <w:rPr>
          <w:rFonts w:ascii="GHEA Grapalat" w:hAnsi="GHEA Grapalat"/>
        </w:rPr>
        <w:t>под кодом "</w:t>
      </w:r>
      <w:r w:rsidR="00D0454E" w:rsidRPr="00D0454E">
        <w:rPr>
          <w:rFonts w:ascii="GHEA Grapalat" w:hAnsi="GHEA Grapalat"/>
          <w:i/>
        </w:rPr>
        <w:t xml:space="preserve"> </w:t>
      </w:r>
      <w:r w:rsidR="00D0454E">
        <w:rPr>
          <w:rFonts w:ascii="GHEA Grapalat" w:hAnsi="GHEA Grapalat"/>
          <w:i/>
        </w:rPr>
        <w:t>TMKT1</w:t>
      </w:r>
      <w:r w:rsidR="00D0454E">
        <w:rPr>
          <w:rFonts w:ascii="GHEA Grapalat" w:hAnsi="GHEA Grapalat"/>
        </w:rPr>
        <w:t>M</w:t>
      </w:r>
      <w:r w:rsidR="00D0454E">
        <w:rPr>
          <w:rFonts w:ascii="GHEA Grapalat" w:hAnsi="GHEA Grapalat"/>
          <w:i/>
        </w:rPr>
        <w:t>M</w:t>
      </w:r>
      <w:r w:rsidR="00D0454E">
        <w:rPr>
          <w:rFonts w:ascii="GHEA Grapalat" w:hAnsi="GHEA Grapalat"/>
        </w:rPr>
        <w:t>HOAK-GHAPDzB-25/0</w:t>
      </w:r>
      <w:r w:rsidR="004B66EB">
        <w:rPr>
          <w:rFonts w:ascii="GHEA Grapalat" w:hAnsi="GHEA Grapalat"/>
          <w:lang w:val="hy-AM"/>
        </w:rPr>
        <w:t>2</w:t>
      </w:r>
      <w:r w:rsidR="004B66EB">
        <w:rPr>
          <w:rFonts w:ascii="GHEA Grapalat" w:hAnsi="GHEA Grapalat"/>
        </w:rPr>
        <w:t>"</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CB445B" w:rsidRPr="00CB445B">
        <w:rPr>
          <w:rFonts w:ascii="GHEA Grapalat" w:hAnsi="GHEA Grapalat"/>
          <w:spacing w:val="-6"/>
        </w:rPr>
        <w:t>запрос котировок</w:t>
      </w:r>
      <w:r w:rsidR="00CB445B" w:rsidRPr="002C10A0">
        <w:rPr>
          <w:rFonts w:ascii="GHEA Grapalat" w:hAnsi="GHEA Grapalat"/>
          <w:spacing w:val="-6"/>
        </w:rPr>
        <w:t xml:space="preserve"> </w:t>
      </w:r>
      <w:r>
        <w:rPr>
          <w:rFonts w:ascii="GHEA Grapalat" w:hAnsi="GHEA Grapalat"/>
        </w:rPr>
        <w:t xml:space="preserve">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10"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11"/>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rsidR="00923711" w:rsidRDefault="00923711">
      <w:pPr>
        <w:rPr>
          <w:rFonts w:ascii="GHEA Grapalat" w:hAnsi="GHEA Grapalat"/>
        </w:rPr>
      </w:pPr>
    </w:p>
    <w:p w:rsidR="00110534" w:rsidRDefault="00F36AD3" w:rsidP="00B46D58">
      <w:pPr>
        <w:jc w:val="both"/>
        <w:rPr>
          <w:rFonts w:ascii="GHEA Grapalat" w:hAnsi="GHEA Grapalat"/>
        </w:rPr>
      </w:pPr>
      <w:r>
        <w:rPr>
          <w:rFonts w:ascii="GHEA Grapalat" w:hAnsi="GHEA Grapalat"/>
        </w:rPr>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CB445B" w:rsidRPr="00CB445B">
        <w:rPr>
          <w:rFonts w:ascii="GHEA Grapalat" w:hAnsi="GHEA Grapalat"/>
          <w:b/>
          <w:sz w:val="24"/>
          <w:szCs w:val="24"/>
        </w:rPr>
        <w:t>запрос котировок</w:t>
      </w:r>
      <w:r w:rsidRPr="00CB445B">
        <w:rPr>
          <w:rFonts w:ascii="GHEA Grapalat" w:hAnsi="GHEA Grapalat"/>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D0454E" w:rsidRPr="00D0454E">
        <w:rPr>
          <w:rFonts w:ascii="GHEA Grapalat" w:hAnsi="GHEA Grapalat"/>
          <w:i/>
          <w:sz w:val="24"/>
          <w:szCs w:val="24"/>
        </w:rPr>
        <w:t xml:space="preserve"> </w:t>
      </w:r>
      <w:r w:rsidR="00D0454E">
        <w:rPr>
          <w:rFonts w:ascii="GHEA Grapalat" w:hAnsi="GHEA Grapalat"/>
          <w:i/>
          <w:sz w:val="24"/>
          <w:szCs w:val="24"/>
        </w:rPr>
        <w:t>TMKT1</w:t>
      </w:r>
      <w:r w:rsidR="00D0454E">
        <w:rPr>
          <w:rFonts w:ascii="GHEA Grapalat" w:hAnsi="GHEA Grapalat"/>
          <w:sz w:val="24"/>
          <w:szCs w:val="24"/>
        </w:rPr>
        <w:t>M</w:t>
      </w:r>
      <w:r w:rsidR="00D0454E">
        <w:rPr>
          <w:rFonts w:ascii="GHEA Grapalat" w:hAnsi="GHEA Grapalat"/>
          <w:i/>
          <w:sz w:val="24"/>
          <w:szCs w:val="24"/>
        </w:rPr>
        <w:t>M</w:t>
      </w:r>
      <w:r w:rsidR="00D0454E">
        <w:rPr>
          <w:rFonts w:ascii="GHEA Grapalat" w:hAnsi="GHEA Grapalat"/>
          <w:sz w:val="24"/>
          <w:szCs w:val="24"/>
        </w:rPr>
        <w:t>HOAK-GHAPDzB-25/0</w:t>
      </w:r>
      <w:r w:rsidR="004B66EB">
        <w:rPr>
          <w:rFonts w:ascii="GHEA Grapalat" w:hAnsi="GHEA Grapalat"/>
          <w:sz w:val="24"/>
          <w:szCs w:val="24"/>
          <w:lang w:val="hy-AM"/>
        </w:rPr>
        <w:t>2</w:t>
      </w:r>
      <w:r>
        <w:rPr>
          <w:rFonts w:ascii="GHEA Grapalat" w:hAnsi="GHEA Grapalat"/>
          <w:b/>
          <w:sz w:val="24"/>
          <w:szCs w:val="24"/>
        </w:rPr>
        <w:t>"</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w:t>
      </w:r>
      <w:r w:rsidR="00CB445B">
        <w:rPr>
          <w:rFonts w:ascii="GHEA Grapalat" w:hAnsi="GHEA Grapalat"/>
        </w:rPr>
        <w:t>запросе котировок</w:t>
      </w:r>
      <w:r w:rsidRPr="009044F1">
        <w:rPr>
          <w:rFonts w:ascii="GHEA Grapalat" w:hAnsi="GHEA Grapalat"/>
        </w:rPr>
        <w:t xml:space="preserve"> под кодом </w:t>
      </w:r>
      <w:r>
        <w:rPr>
          <w:rFonts w:ascii="GHEA Grapalat" w:hAnsi="GHEA Grapalat"/>
        </w:rPr>
        <w:t>"</w:t>
      </w:r>
      <w:r w:rsidR="00D0454E" w:rsidRPr="00D0454E">
        <w:rPr>
          <w:rFonts w:ascii="GHEA Grapalat" w:hAnsi="GHEA Grapalat"/>
          <w:i/>
        </w:rPr>
        <w:t xml:space="preserve"> </w:t>
      </w:r>
      <w:r w:rsidR="00D0454E">
        <w:rPr>
          <w:rFonts w:ascii="GHEA Grapalat" w:hAnsi="GHEA Grapalat"/>
          <w:i/>
        </w:rPr>
        <w:t>TMKT1</w:t>
      </w:r>
      <w:r w:rsidR="00D0454E">
        <w:rPr>
          <w:rFonts w:ascii="GHEA Grapalat" w:hAnsi="GHEA Grapalat"/>
        </w:rPr>
        <w:t>M</w:t>
      </w:r>
      <w:r w:rsidR="00D0454E">
        <w:rPr>
          <w:rFonts w:ascii="GHEA Grapalat" w:hAnsi="GHEA Grapalat"/>
          <w:i/>
        </w:rPr>
        <w:t>M</w:t>
      </w:r>
      <w:r w:rsidR="00D0454E">
        <w:rPr>
          <w:rFonts w:ascii="GHEA Grapalat" w:hAnsi="GHEA Grapalat"/>
        </w:rPr>
        <w:t>HOAK-GHAPDzB-25/0</w:t>
      </w:r>
      <w:r w:rsidR="004B66EB">
        <w:rPr>
          <w:rFonts w:ascii="GHEA Grapalat" w:hAnsi="GHEA Grapalat"/>
          <w:lang w:val="hy-AM"/>
        </w:rPr>
        <w:t>2</w:t>
      </w:r>
      <w:r>
        <w:rPr>
          <w:rFonts w:ascii="GHEA Grapalat" w:hAnsi="GHEA Grapalat"/>
        </w:rPr>
        <w:t>"</w:t>
      </w:r>
      <w:r w:rsidRPr="009044F1">
        <w:rPr>
          <w:rFonts w:ascii="GHEA Grapalat" w:hAnsi="GHEA Grapalat"/>
        </w:rPr>
        <w:t xml:space="preserve">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AB6E69" w:rsidRPr="00FA6464" w:rsidRDefault="00AB6E69" w:rsidP="00AB6E69">
      <w:pPr>
        <w:jc w:val="right"/>
        <w:rPr>
          <w:rFonts w:ascii="GHEA Grapalat" w:hAnsi="GHEA Grapalat"/>
          <w:b/>
        </w:rPr>
      </w:pPr>
      <w:r w:rsidRPr="001439BD">
        <w:rPr>
          <w:rFonts w:ascii="GHEA Grapalat" w:hAnsi="GHEA Grapalat"/>
          <w:b/>
        </w:rPr>
        <w:t xml:space="preserve">к Приглашению на </w:t>
      </w:r>
      <w:r w:rsidR="009C0579" w:rsidRPr="009C0579">
        <w:rPr>
          <w:rFonts w:ascii="GHEA Grapalat" w:hAnsi="GHEA Grapalat"/>
          <w:b/>
        </w:rPr>
        <w:t>запрос котировок</w:t>
      </w:r>
    </w:p>
    <w:p w:rsidR="00AB6E69" w:rsidRPr="009044F1" w:rsidRDefault="00AB6E69" w:rsidP="00AB6E69">
      <w:pPr>
        <w:pStyle w:val="Heading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r w:rsidR="00D0454E" w:rsidRPr="00D0454E">
        <w:rPr>
          <w:rFonts w:ascii="GHEA Grapalat" w:hAnsi="GHEA Grapalat"/>
          <w:i w:val="0"/>
          <w:sz w:val="24"/>
          <w:szCs w:val="24"/>
        </w:rPr>
        <w:t xml:space="preserve"> </w:t>
      </w:r>
      <w:r w:rsidR="00D0454E">
        <w:rPr>
          <w:rFonts w:ascii="GHEA Grapalat" w:hAnsi="GHEA Grapalat"/>
          <w:i w:val="0"/>
          <w:sz w:val="24"/>
          <w:szCs w:val="24"/>
        </w:rPr>
        <w:t>TMKT1MMHOAK-GHAPDzB-25/0</w:t>
      </w:r>
      <w:r w:rsidR="004B66EB">
        <w:rPr>
          <w:rFonts w:ascii="GHEA Grapalat" w:hAnsi="GHEA Grapalat"/>
          <w:i w:val="0"/>
          <w:sz w:val="24"/>
          <w:szCs w:val="24"/>
          <w:lang w:val="hy-AM"/>
        </w:rPr>
        <w:t>2</w:t>
      </w:r>
      <w:r>
        <w:rPr>
          <w:rFonts w:ascii="GHEA Grapalat" w:hAnsi="GHEA Grapalat"/>
          <w:b/>
          <w:sz w:val="24"/>
          <w:szCs w:val="24"/>
        </w:rPr>
        <w:t>"</w:t>
      </w:r>
    </w:p>
    <w:p w:rsidR="00F016A2" w:rsidRDefault="00F016A2">
      <w:pPr>
        <w:rPr>
          <w:rFonts w:ascii="GHEA Grapalat" w:hAnsi="GHEA Grapalat"/>
          <w:b/>
        </w:rPr>
      </w:pPr>
    </w:p>
    <w:p w:rsidR="00F016A2" w:rsidRDefault="00F016A2" w:rsidP="00F016A2">
      <w:pPr>
        <w:ind w:left="360" w:hanging="360"/>
        <w:jc w:val="center"/>
        <w:rPr>
          <w:rFonts w:ascii="GHEA Grapalat" w:hAnsi="GHEA Grapalat"/>
          <w:b/>
        </w:rPr>
      </w:pPr>
      <w:r>
        <w:rPr>
          <w:rFonts w:ascii="GHEA Grapalat" w:hAnsi="GHEA Grapalat"/>
          <w:b/>
        </w:rPr>
        <w:t>ФОРМА</w:t>
      </w:r>
    </w:p>
    <w:p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F016A2">
      <w:pPr>
        <w:ind w:left="360" w:hanging="360"/>
        <w:jc w:val="center"/>
        <w:rPr>
          <w:rFonts w:ascii="GHEA Grapalat" w:eastAsia="GHEA Grapalat" w:hAnsi="GHEA Grapalat" w:cs="GHEA Grapalat"/>
          <w:b/>
        </w:rPr>
      </w:pPr>
    </w:p>
    <w:p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1"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rPr>
          <w:rFonts w:ascii="GHEA Grapalat" w:eastAsia="GHEA Grapalat" w:hAnsi="GHEA Grapalat" w:cs="GHEA Grapalat"/>
        </w:rPr>
      </w:pPr>
    </w:p>
    <w:p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DE25D4"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DE25D4"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DE25D4"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DE25D4"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DE25D4"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DE25D4"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DE25D4"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DE25D4"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DE25D4"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DE25D4"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DE25D4"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F016A2" w:rsidRPr="00BA30D4">
              <w:rPr>
                <w:rFonts w:ascii="GHEA Grapalat" w:eastAsia="GHEA Grapalat" w:hAnsi="GHEA Grapalat" w:cs="GHEA Grapalat"/>
              </w:rPr>
              <w:lastRenderedPageBreak/>
              <w:t>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DE25D4"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DE25D4"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DE25D4"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DE25D4"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DE25D4"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DE25D4"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DE25D4"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контроля за </w:t>
            </w:r>
            <w:r w:rsidRPr="005558FC">
              <w:rPr>
                <w:rFonts w:ascii="GHEA Grapalat" w:eastAsia="GHEA Grapalat" w:hAnsi="GHEA Grapalat" w:cs="GHEA Grapalat"/>
                <w:color w:val="000000"/>
              </w:rPr>
              <w:lastRenderedPageBreak/>
              <w:t>организацией</w:t>
            </w:r>
          </w:p>
        </w:tc>
        <w:tc>
          <w:tcPr>
            <w:tcW w:w="6180" w:type="dxa"/>
            <w:vAlign w:val="center"/>
          </w:tcPr>
          <w:p w:rsidR="00F016A2" w:rsidRPr="00B23852" w:rsidRDefault="00DE25D4"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DE25D4"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DE25D4"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DE25D4"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bl>
    <w:p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rsidP="006D2CDF">
            <w:pPr>
              <w:rPr>
                <w:rFonts w:ascii="GHEA Grapalat" w:eastAsia="GHEA Grapalat" w:hAnsi="GHEA Grapalat" w:cs="GHEA Grapalat"/>
                <w:b/>
                <w:color w:val="000000"/>
              </w:rPr>
            </w:pPr>
          </w:p>
        </w:tc>
      </w:tr>
    </w:tbl>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Default="00F016A2" w:rsidP="00F016A2">
      <w:pPr>
        <w:rPr>
          <w:rFonts w:ascii="GHEA Grapalat" w:hAnsi="GHEA Grapalat"/>
          <w:b/>
        </w:rPr>
      </w:pPr>
    </w:p>
    <w:p w:rsidR="00F016A2" w:rsidRDefault="00F016A2" w:rsidP="00F016A2">
      <w:pPr>
        <w:rPr>
          <w:ins w:id="12" w:author="Inesa Kocharyan" w:date="2021-09-01T11:45:00Z"/>
          <w:rFonts w:ascii="GHEA Grapalat" w:hAnsi="GHEA Grapalat"/>
          <w:b/>
        </w:rPr>
      </w:pPr>
    </w:p>
    <w:p w:rsidR="00F016A2" w:rsidRDefault="00F016A2" w:rsidP="00F016A2">
      <w:pPr>
        <w:rPr>
          <w:rFonts w:ascii="GHEA Grapalat" w:hAnsi="GHEA Grapalat"/>
          <w:b/>
        </w:rPr>
      </w:pPr>
      <w:r>
        <w:rPr>
          <w:rFonts w:ascii="GHEA Grapalat" w:hAnsi="GHEA Grapalat"/>
          <w:b/>
        </w:rPr>
        <w:br w:type="page"/>
      </w:r>
    </w:p>
    <w:p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0306ED">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9C0579" w:rsidRPr="009C0579">
        <w:rPr>
          <w:rFonts w:ascii="GHEA Grapalat" w:hAnsi="GHEA Grapalat"/>
          <w:b/>
          <w:sz w:val="24"/>
          <w:szCs w:val="24"/>
        </w:rPr>
        <w:t>запросе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D0454E" w:rsidRPr="00D0454E">
        <w:rPr>
          <w:rFonts w:ascii="GHEA Grapalat" w:hAnsi="GHEA Grapalat"/>
          <w:i/>
          <w:sz w:val="24"/>
          <w:szCs w:val="24"/>
        </w:rPr>
        <w:t xml:space="preserve"> </w:t>
      </w:r>
      <w:r w:rsidR="00D0454E">
        <w:rPr>
          <w:rFonts w:ascii="GHEA Grapalat" w:hAnsi="GHEA Grapalat"/>
          <w:i/>
          <w:sz w:val="24"/>
          <w:szCs w:val="24"/>
        </w:rPr>
        <w:t>TMKT1</w:t>
      </w:r>
      <w:r w:rsidR="00D0454E">
        <w:rPr>
          <w:rFonts w:ascii="GHEA Grapalat" w:hAnsi="GHEA Grapalat"/>
          <w:sz w:val="24"/>
          <w:szCs w:val="24"/>
        </w:rPr>
        <w:t>M</w:t>
      </w:r>
      <w:r w:rsidR="00D0454E">
        <w:rPr>
          <w:rFonts w:ascii="GHEA Grapalat" w:hAnsi="GHEA Grapalat"/>
          <w:i/>
          <w:sz w:val="24"/>
          <w:szCs w:val="24"/>
        </w:rPr>
        <w:t>M</w:t>
      </w:r>
      <w:r w:rsidR="00D0454E">
        <w:rPr>
          <w:rFonts w:ascii="GHEA Grapalat" w:hAnsi="GHEA Grapalat"/>
          <w:sz w:val="24"/>
          <w:szCs w:val="24"/>
        </w:rPr>
        <w:t>HOAK-GHAPDzB-25/0</w:t>
      </w:r>
      <w:r w:rsidR="004B66EB">
        <w:rPr>
          <w:rFonts w:ascii="GHEA Grapalat" w:hAnsi="GHEA Grapalat"/>
          <w:sz w:val="24"/>
          <w:szCs w:val="24"/>
          <w:lang w:val="hy-AM"/>
        </w:rPr>
        <w:t>2</w:t>
      </w:r>
      <w:r w:rsidR="006132ED">
        <w:rPr>
          <w:rFonts w:ascii="GHEA Grapalat" w:hAnsi="GHEA Grapalat"/>
          <w:b/>
          <w:sz w:val="24"/>
          <w:szCs w:val="24"/>
        </w:rPr>
        <w:t>"</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9C0579">
        <w:rPr>
          <w:rFonts w:ascii="GHEA Grapalat" w:hAnsi="GHEA Grapalat"/>
        </w:rPr>
        <w:t>запросе котировок</w:t>
      </w:r>
      <w:r w:rsidR="009C0579" w:rsidRPr="005744FC">
        <w:rPr>
          <w:rFonts w:ascii="GHEA Grapalat" w:hAnsi="GHEA Grapalat"/>
          <w:spacing w:val="-6"/>
        </w:rPr>
        <w:t xml:space="preserve"> </w:t>
      </w:r>
      <w:r w:rsidRPr="005744FC">
        <w:rPr>
          <w:rFonts w:ascii="GHEA Grapalat" w:hAnsi="GHEA Grapalat"/>
          <w:spacing w:val="-6"/>
        </w:rPr>
        <w:t xml:space="preserve">под кодом </w:t>
      </w:r>
      <w:r w:rsidR="006132ED">
        <w:rPr>
          <w:rFonts w:ascii="GHEA Grapalat" w:hAnsi="GHEA Grapalat"/>
          <w:spacing w:val="-6"/>
        </w:rPr>
        <w:t>"</w:t>
      </w:r>
      <w:r w:rsidR="00D0454E" w:rsidRPr="00D0454E">
        <w:rPr>
          <w:rFonts w:ascii="GHEA Grapalat" w:hAnsi="GHEA Grapalat"/>
          <w:i/>
        </w:rPr>
        <w:t xml:space="preserve"> </w:t>
      </w:r>
      <w:r w:rsidR="00D0454E">
        <w:rPr>
          <w:rFonts w:ascii="GHEA Grapalat" w:hAnsi="GHEA Grapalat"/>
          <w:i/>
        </w:rPr>
        <w:t>TMKT1</w:t>
      </w:r>
      <w:r w:rsidR="00D0454E">
        <w:rPr>
          <w:rFonts w:ascii="GHEA Grapalat" w:hAnsi="GHEA Grapalat"/>
        </w:rPr>
        <w:t>M</w:t>
      </w:r>
      <w:r w:rsidR="00D0454E">
        <w:rPr>
          <w:rFonts w:ascii="GHEA Grapalat" w:hAnsi="GHEA Grapalat"/>
          <w:i/>
        </w:rPr>
        <w:t>M</w:t>
      </w:r>
      <w:r w:rsidR="00D0454E">
        <w:rPr>
          <w:rFonts w:ascii="GHEA Grapalat" w:hAnsi="GHEA Grapalat"/>
        </w:rPr>
        <w:t>HOAK-GHAPDzB-25/0</w:t>
      </w:r>
      <w:r w:rsidR="004B66EB">
        <w:rPr>
          <w:rFonts w:ascii="GHEA Grapalat" w:hAnsi="GHEA Grapalat"/>
          <w:lang w:val="hy-AM"/>
        </w:rPr>
        <w:t>2</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2"/>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C2D72" w:rsidRDefault="00B2572B" w:rsidP="00BC2D72">
      <w:pPr>
        <w:widowControl w:val="0"/>
        <w:spacing w:after="160"/>
        <w:jc w:val="right"/>
        <w:rPr>
          <w:rFonts w:ascii="GHEA Grapalat" w:hAnsi="GHEA Grapalat"/>
        </w:rPr>
      </w:pPr>
      <w:r w:rsidRPr="009044F1">
        <w:rPr>
          <w:rFonts w:ascii="GHEA Grapalat" w:hAnsi="GHEA Grapalat"/>
        </w:rPr>
        <w:t>М. П.</w:t>
      </w:r>
    </w:p>
    <w:p w:rsidR="00BC2D72" w:rsidRDefault="00BC2D72" w:rsidP="00BC2D72">
      <w:pPr>
        <w:widowControl w:val="0"/>
        <w:spacing w:after="160"/>
        <w:jc w:val="right"/>
        <w:rPr>
          <w:rFonts w:ascii="GHEA Grapalat" w:hAnsi="GHEA Grapalat"/>
        </w:rPr>
      </w:pPr>
    </w:p>
    <w:p w:rsidR="00BF7253" w:rsidRPr="00BC2D72" w:rsidRDefault="00BF7253" w:rsidP="00BC2D72">
      <w:pPr>
        <w:widowControl w:val="0"/>
        <w:spacing w:after="160"/>
        <w:jc w:val="right"/>
        <w:rPr>
          <w:rFonts w:ascii="GHEA Grapalat" w:hAnsi="GHEA Grapala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1005B0" w:rsidRPr="00B138F3" w:rsidRDefault="001005B0" w:rsidP="00BC2D72">
      <w:pPr>
        <w:widowControl w:val="0"/>
        <w:spacing w:after="160"/>
        <w:ind w:right="565"/>
        <w:rPr>
          <w:rFonts w:ascii="GHEA Grapalat" w:hAnsi="GHEA Grapalat"/>
          <w:b/>
        </w:rPr>
      </w:pPr>
    </w:p>
    <w:p w:rsidR="00F562DD" w:rsidRDefault="00F562DD">
      <w:pPr>
        <w:rPr>
          <w:rFonts w:ascii="GHEA Grapalat" w:hAnsi="GHEA Grapalat"/>
          <w:i/>
          <w:sz w:val="22"/>
          <w:szCs w:val="22"/>
        </w:rPr>
      </w:pPr>
    </w:p>
    <w:p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9C0579">
        <w:rPr>
          <w:rFonts w:ascii="GHEA Grapalat" w:hAnsi="GHEA Grapalat"/>
        </w:rPr>
        <w:t>запросе котировок</w:t>
      </w:r>
      <w:r w:rsidRPr="00B138F3">
        <w:rPr>
          <w:rFonts w:ascii="GHEA Grapalat" w:hAnsi="GHEA Grapalat" w:cs="GHEA Grapalat"/>
          <w:i/>
          <w:sz w:val="22"/>
          <w:szCs w:val="22"/>
        </w:rPr>
        <w:br/>
      </w:r>
      <w:r w:rsidRPr="00B138F3">
        <w:rPr>
          <w:rFonts w:ascii="GHEA Grapalat" w:hAnsi="GHEA Grapalat"/>
          <w:i/>
          <w:sz w:val="22"/>
          <w:szCs w:val="22"/>
        </w:rPr>
        <w:t>под кодом "</w:t>
      </w:r>
      <w:r w:rsidR="00D0454E" w:rsidRPr="00D0454E">
        <w:rPr>
          <w:rFonts w:ascii="GHEA Grapalat" w:hAnsi="GHEA Grapalat"/>
          <w:i/>
        </w:rPr>
        <w:t xml:space="preserve"> </w:t>
      </w:r>
      <w:r w:rsidR="00D0454E">
        <w:rPr>
          <w:rFonts w:ascii="GHEA Grapalat" w:hAnsi="GHEA Grapalat"/>
          <w:i/>
        </w:rPr>
        <w:t>TMKT1</w:t>
      </w:r>
      <w:r w:rsidR="00D0454E">
        <w:rPr>
          <w:rFonts w:ascii="GHEA Grapalat" w:hAnsi="GHEA Grapalat"/>
        </w:rPr>
        <w:t>M</w:t>
      </w:r>
      <w:r w:rsidR="00D0454E">
        <w:rPr>
          <w:rFonts w:ascii="GHEA Grapalat" w:hAnsi="GHEA Grapalat"/>
          <w:i/>
        </w:rPr>
        <w:t>M</w:t>
      </w:r>
      <w:r w:rsidR="00D0454E">
        <w:rPr>
          <w:rFonts w:ascii="GHEA Grapalat" w:hAnsi="GHEA Grapalat"/>
        </w:rPr>
        <w:t>HOAK-GHAPDzB-25/0</w:t>
      </w:r>
      <w:r w:rsidR="004B66EB">
        <w:rPr>
          <w:rFonts w:ascii="GHEA Grapalat" w:hAnsi="GHEA Grapalat"/>
          <w:lang w:val="hy-AM"/>
        </w:rPr>
        <w:t>2</w:t>
      </w:r>
      <w:r w:rsidRPr="00B138F3">
        <w:rPr>
          <w:rFonts w:ascii="GHEA Grapalat" w:hAnsi="GHEA Grapalat"/>
          <w:i/>
          <w:sz w:val="22"/>
          <w:szCs w:val="22"/>
        </w:rPr>
        <w:t>"</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3"/>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lastRenderedPageBreak/>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C2D72">
      <w:pPr>
        <w:widowControl w:val="0"/>
        <w:spacing w:after="160"/>
        <w:ind w:right="565"/>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jc w:val="right"/>
              <w:rPr>
                <w:rFonts w:ascii="GHEA Grapalat" w:hAnsi="GHEA Grapalat" w:cs="Tahoma"/>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9C0579">
        <w:rPr>
          <w:rFonts w:ascii="GHEA Grapalat" w:hAnsi="GHEA Grapalat"/>
        </w:rPr>
        <w:t>запрос котировок</w:t>
      </w:r>
      <w:r w:rsidRPr="00B138F3">
        <w:rPr>
          <w:rFonts w:ascii="GHEA Grapalat" w:hAnsi="GHEA Grapalat"/>
          <w:i/>
        </w:rPr>
        <w:br/>
        <w:t>под кодом "</w:t>
      </w:r>
      <w:r w:rsidR="00D0454E" w:rsidRPr="00D0454E">
        <w:rPr>
          <w:rFonts w:ascii="GHEA Grapalat" w:hAnsi="GHEA Grapalat"/>
          <w:i/>
        </w:rPr>
        <w:t xml:space="preserve"> </w:t>
      </w:r>
      <w:r w:rsidR="00D0454E">
        <w:rPr>
          <w:rFonts w:ascii="GHEA Grapalat" w:hAnsi="GHEA Grapalat"/>
          <w:i/>
        </w:rPr>
        <w:t>TMKT1</w:t>
      </w:r>
      <w:r w:rsidR="00D0454E">
        <w:rPr>
          <w:rFonts w:ascii="GHEA Grapalat" w:hAnsi="GHEA Grapalat"/>
        </w:rPr>
        <w:t>M</w:t>
      </w:r>
      <w:r w:rsidR="00D0454E">
        <w:rPr>
          <w:rFonts w:ascii="GHEA Grapalat" w:hAnsi="GHEA Grapalat"/>
          <w:i/>
        </w:rPr>
        <w:t>M</w:t>
      </w:r>
      <w:r w:rsidR="00D0454E">
        <w:rPr>
          <w:rFonts w:ascii="GHEA Grapalat" w:hAnsi="GHEA Grapalat"/>
        </w:rPr>
        <w:t>HOAK-GHAPDzB-25/0</w:t>
      </w:r>
      <w:r w:rsidR="004B66EB">
        <w:rPr>
          <w:rFonts w:ascii="GHEA Grapalat" w:hAnsi="GHEA Grapalat"/>
          <w:lang w:val="hy-AM"/>
        </w:rPr>
        <w:t>2</w:t>
      </w:r>
      <w:r w:rsidRPr="00B138F3">
        <w:rPr>
          <w:rFonts w:ascii="GHEA Grapalat" w:hAnsi="GHEA Grapalat"/>
          <w:i/>
        </w:rPr>
        <w:t>"</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4"/>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BC2D72" w:rsidRDefault="000A214C" w:rsidP="00BC2D7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r w:rsidR="00632AC2" w:rsidRPr="00B138F3">
        <w:rPr>
          <w:rFonts w:ascii="GHEA Grapalat" w:hAnsi="GHEA Grapalat"/>
        </w:rPr>
        <w:t xml:space="preserve">День/месяц/год                                                                                    </w:t>
      </w:r>
    </w:p>
    <w:p w:rsidR="00BC2D72" w:rsidRDefault="00BC2D72" w:rsidP="00BC2D72">
      <w:pPr>
        <w:widowControl w:val="0"/>
        <w:spacing w:after="160"/>
        <w:ind w:right="4250"/>
        <w:jc w:val="center"/>
        <w:rPr>
          <w:rFonts w:ascii="GHEA Grapalat" w:hAnsi="GHEA Grapalat"/>
        </w:rPr>
      </w:pPr>
    </w:p>
    <w:p w:rsidR="00BC2D72" w:rsidRDefault="00BC2D72" w:rsidP="00BC2D72">
      <w:pPr>
        <w:widowControl w:val="0"/>
        <w:spacing w:after="160"/>
        <w:ind w:right="4250"/>
        <w:jc w:val="center"/>
        <w:rPr>
          <w:rFonts w:ascii="GHEA Grapalat" w:hAnsi="GHEA Grapalat"/>
        </w:rPr>
      </w:pPr>
    </w:p>
    <w:p w:rsidR="00BC2D72" w:rsidRDefault="00BC2D72" w:rsidP="00BC2D72">
      <w:pPr>
        <w:widowControl w:val="0"/>
        <w:spacing w:after="160"/>
        <w:ind w:right="4250"/>
        <w:jc w:val="center"/>
        <w:rPr>
          <w:rFonts w:ascii="GHEA Grapalat" w:hAnsi="GHEA Grapalat"/>
        </w:rPr>
      </w:pPr>
    </w:p>
    <w:p w:rsidR="00BC2D72" w:rsidRDefault="00BC2D72" w:rsidP="00BC2D72">
      <w:pPr>
        <w:widowControl w:val="0"/>
        <w:spacing w:after="160"/>
        <w:ind w:right="4250"/>
        <w:jc w:val="center"/>
        <w:rPr>
          <w:rFonts w:ascii="GHEA Grapalat" w:hAnsi="GHEA Grapalat"/>
        </w:rPr>
      </w:pPr>
    </w:p>
    <w:p w:rsidR="00BC2D72" w:rsidRDefault="00BC2D72" w:rsidP="00BC2D72">
      <w:pPr>
        <w:widowControl w:val="0"/>
        <w:spacing w:after="160"/>
        <w:ind w:right="4250"/>
        <w:jc w:val="center"/>
        <w:rPr>
          <w:rFonts w:ascii="GHEA Grapalat" w:hAnsi="GHEA Grapalat"/>
        </w:rPr>
      </w:pPr>
    </w:p>
    <w:p w:rsidR="000A214C" w:rsidRPr="00B138F3" w:rsidRDefault="000A214C" w:rsidP="00BC2D72">
      <w:pPr>
        <w:widowControl w:val="0"/>
        <w:spacing w:after="160"/>
        <w:ind w:right="4250"/>
        <w:jc w:val="center"/>
        <w:rPr>
          <w:rFonts w:ascii="GHEA Grapalat" w:hAnsi="GHEA Grapalat"/>
        </w:rPr>
      </w:pPr>
      <w:r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jc w:val="right"/>
              <w:rPr>
                <w:rFonts w:ascii="GHEA Grapalat" w:hAnsi="GHEA Grapalat" w:cs="Tahoma"/>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D0454E" w:rsidRPr="00D0454E">
        <w:rPr>
          <w:rFonts w:ascii="GHEA Grapalat" w:hAnsi="GHEA Grapalat"/>
          <w:i/>
          <w:sz w:val="24"/>
          <w:szCs w:val="24"/>
        </w:rPr>
        <w:t xml:space="preserve"> </w:t>
      </w:r>
      <w:r w:rsidR="00D0454E">
        <w:rPr>
          <w:rFonts w:ascii="GHEA Grapalat" w:hAnsi="GHEA Grapalat"/>
          <w:i/>
          <w:sz w:val="24"/>
          <w:szCs w:val="24"/>
        </w:rPr>
        <w:t>TMKT1</w:t>
      </w:r>
      <w:r w:rsidR="00D0454E">
        <w:rPr>
          <w:rFonts w:ascii="GHEA Grapalat" w:hAnsi="GHEA Grapalat"/>
          <w:sz w:val="24"/>
          <w:szCs w:val="24"/>
        </w:rPr>
        <w:t>M</w:t>
      </w:r>
      <w:r w:rsidR="00D0454E">
        <w:rPr>
          <w:rFonts w:ascii="GHEA Grapalat" w:hAnsi="GHEA Grapalat"/>
          <w:i/>
          <w:sz w:val="24"/>
          <w:szCs w:val="24"/>
        </w:rPr>
        <w:t>M</w:t>
      </w:r>
      <w:r w:rsidR="00D0454E">
        <w:rPr>
          <w:rFonts w:ascii="GHEA Grapalat" w:hAnsi="GHEA Grapalat"/>
          <w:sz w:val="24"/>
          <w:szCs w:val="24"/>
        </w:rPr>
        <w:t>HOAK-GHAPDzB-25/0</w:t>
      </w:r>
      <w:r w:rsidR="004B66EB">
        <w:rPr>
          <w:rFonts w:ascii="GHEA Grapalat" w:hAnsi="GHEA Grapalat"/>
          <w:sz w:val="24"/>
          <w:szCs w:val="24"/>
          <w:lang w:val="hy-AM"/>
        </w:rPr>
        <w:t>2</w:t>
      </w:r>
      <w:r w:rsidR="006132ED" w:rsidRPr="00B138F3">
        <w:rPr>
          <w:rFonts w:ascii="GHEA Grapalat" w:hAnsi="GHEA Grapalat"/>
          <w:b/>
          <w:sz w:val="24"/>
          <w:szCs w:val="24"/>
        </w:rPr>
        <w:t>"</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w:t>
      </w:r>
      <w:r w:rsidRPr="00B138F3">
        <w:rPr>
          <w:rFonts w:ascii="GHEA Grapalat" w:hAnsi="GHEA Grapalat"/>
        </w:rPr>
        <w:lastRenderedPageBreak/>
        <w:t xml:space="preserve">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lastRenderedPageBreak/>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w:t>
      </w:r>
      <w:r w:rsidRPr="00B138F3">
        <w:rPr>
          <w:rFonts w:ascii="GHEA Grapalat" w:hAnsi="GHEA Grapalat"/>
        </w:rPr>
        <w:lastRenderedPageBreak/>
        <w:t xml:space="preserve">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15"/>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FootnoteReference"/>
          <w:rFonts w:ascii="GHEA Grapalat" w:hAnsi="GHEA Grapalat"/>
        </w:rPr>
        <w:footnoteReference w:customMarkFollows="1" w:id="16"/>
        <w:t>18</w:t>
      </w:r>
      <w:r w:rsidR="00C45B20" w:rsidRPr="00B138F3">
        <w:rPr>
          <w:rFonts w:ascii="GHEA Grapalat" w:hAnsi="GHEA Grapalat"/>
        </w:rPr>
        <w:t>.</w:t>
      </w:r>
    </w:p>
    <w:p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17"/>
        <w:t>19</w:t>
      </w:r>
      <w:r w:rsidRPr="00B138F3">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w:t>
      </w:r>
      <w:r>
        <w:rPr>
          <w:rFonts w:ascii="GHEA Grapalat" w:hAnsi="GHEA Grapalat"/>
        </w:rPr>
        <w:lastRenderedPageBreak/>
        <w:t xml:space="preserve">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18"/>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19"/>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w:t>
      </w:r>
      <w:r w:rsidRPr="00B138F3">
        <w:rPr>
          <w:rFonts w:ascii="GHEA Grapalat" w:hAnsi="GHEA Grapalat"/>
        </w:rPr>
        <w:lastRenderedPageBreak/>
        <w:t>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FootnoteReference"/>
          <w:rFonts w:ascii="GHEA Grapalat" w:hAnsi="GHEA Grapalat"/>
        </w:rPr>
        <w:footnoteReference w:customMarkFollows="1" w:id="20"/>
        <w:t>22</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21"/>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Default="00071D1C" w:rsidP="00B46D58">
      <w:pPr>
        <w:widowControl w:val="0"/>
        <w:tabs>
          <w:tab w:val="left" w:pos="1276"/>
        </w:tabs>
        <w:spacing w:after="160"/>
        <w:ind w:firstLine="567"/>
        <w:jc w:val="both"/>
        <w:rPr>
          <w:ins w:id="14"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 xml:space="preserve">указанием даты опубликования. Продавец считается надлежащим образом уведомленным относительно </w:t>
      </w:r>
      <w:r w:rsidRPr="00B138F3">
        <w:rPr>
          <w:rFonts w:ascii="GHEA Grapalat" w:hAnsi="GHEA Grapalat"/>
          <w:spacing w:val="-6"/>
        </w:rPr>
        <w:lastRenderedPageBreak/>
        <w:t>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9D7F36" w:rsidRPr="00FB29E1" w:rsidRDefault="009D7F36" w:rsidP="00B46D58">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BD0785" w:rsidRDefault="00071D1C" w:rsidP="00932431">
      <w:pPr>
        <w:widowControl w:val="0"/>
        <w:tabs>
          <w:tab w:val="left" w:pos="1276"/>
        </w:tabs>
        <w:spacing w:after="160"/>
        <w:ind w:firstLine="567"/>
        <w:jc w:val="both"/>
        <w:rPr>
          <w:ins w:id="15" w:author="Inesa Kocharyan" w:date="2025-02-19T10:37:00Z"/>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6</w:t>
      </w:r>
      <w:r w:rsidR="003A734A" w:rsidRPr="00B138F3">
        <w:rPr>
          <w:rFonts w:ascii="GHEA Grapalat" w:hAnsi="GHEA Grapalat"/>
        </w:rPr>
        <w:t>.</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rsidR="00BD0785" w:rsidRDefault="00BD0785" w:rsidP="007E536D">
      <w:pPr>
        <w:widowControl w:val="0"/>
        <w:tabs>
          <w:tab w:val="left" w:pos="1276"/>
        </w:tabs>
        <w:spacing w:after="160"/>
        <w:ind w:firstLine="567"/>
        <w:jc w:val="both"/>
        <w:rPr>
          <w:ins w:id="16" w:author="Inesa Kocharyan" w:date="2025-02-19T10:34:00Z"/>
          <w:rFonts w:ascii="GHEA Grapalat" w:hAnsi="GHEA Grapalat"/>
        </w:rPr>
      </w:pPr>
      <w:r w:rsidRPr="007E536D">
        <w:rPr>
          <w:rStyle w:val="ezkurwreuab5ozgtqnkl"/>
          <w:i/>
          <w:sz w:val="20"/>
          <w:szCs w:val="20"/>
          <w:vertAlign w:val="superscript"/>
        </w:rPr>
        <w:t>24</w:t>
      </w:r>
      <w:r w:rsidRPr="007E536D">
        <w:rPr>
          <w:rStyle w:val="ezkurwreuab5ozgtqnkl"/>
          <w:i/>
          <w:sz w:val="20"/>
          <w:szCs w:val="20"/>
        </w:rPr>
        <w:t xml:space="preserve"> Если</w:t>
      </w:r>
      <w:r w:rsidRPr="007E536D">
        <w:rPr>
          <w:i/>
          <w:sz w:val="20"/>
          <w:szCs w:val="20"/>
        </w:rPr>
        <w:t xml:space="preserve"> </w:t>
      </w:r>
      <w:r>
        <w:rPr>
          <w:rStyle w:val="ezkurwreuab5ozgtqnkl"/>
          <w:rFonts w:ascii="Sylfaen" w:hAnsi="Sylfaen"/>
          <w:i/>
          <w:sz w:val="20"/>
          <w:szCs w:val="20"/>
        </w:rPr>
        <w:t>П</w:t>
      </w:r>
      <w:r w:rsidRPr="007E536D">
        <w:rPr>
          <w:rStyle w:val="ezkurwreuab5ozgtqnkl"/>
          <w:i/>
          <w:sz w:val="20"/>
          <w:szCs w:val="20"/>
        </w:rPr>
        <w:t>окупатель</w:t>
      </w:r>
      <w:r w:rsidRPr="007E536D">
        <w:rPr>
          <w:i/>
          <w:sz w:val="20"/>
          <w:szCs w:val="20"/>
        </w:rPr>
        <w:t xml:space="preserve"> </w:t>
      </w:r>
      <w:r w:rsidRPr="007E536D">
        <w:rPr>
          <w:rStyle w:val="ezkurwreuab5ozgtqnkl"/>
          <w:i/>
          <w:sz w:val="20"/>
          <w:szCs w:val="20"/>
        </w:rPr>
        <w:t>является</w:t>
      </w:r>
      <w:r w:rsidRPr="007E536D">
        <w:rPr>
          <w:i/>
          <w:sz w:val="20"/>
          <w:szCs w:val="20"/>
        </w:rPr>
        <w:t xml:space="preserve"> </w:t>
      </w:r>
      <w:r w:rsidR="007E536D">
        <w:rPr>
          <w:rStyle w:val="ezkurwreuab5ozgtqnkl"/>
          <w:i/>
          <w:sz w:val="20"/>
          <w:szCs w:val="20"/>
        </w:rPr>
        <w:t>заказчиком</w:t>
      </w:r>
      <w:r w:rsidRPr="007E536D">
        <w:rPr>
          <w:rStyle w:val="ezkurwreuab5ozgtqnkl"/>
          <w:i/>
          <w:sz w:val="20"/>
          <w:szCs w:val="20"/>
        </w:rPr>
        <w:t>, не имеющим счета в казначействе, настоящий</w:t>
      </w:r>
      <w:r w:rsidRPr="007E536D">
        <w:rPr>
          <w:i/>
          <w:sz w:val="20"/>
          <w:szCs w:val="20"/>
        </w:rPr>
        <w:t xml:space="preserve"> </w:t>
      </w:r>
      <w:r w:rsidRPr="007E536D">
        <w:rPr>
          <w:rStyle w:val="ezkurwreuab5ozgtqnkl"/>
          <w:i/>
          <w:sz w:val="20"/>
          <w:szCs w:val="20"/>
        </w:rPr>
        <w:t>пункт</w:t>
      </w:r>
      <w:r w:rsidRPr="007E536D">
        <w:rPr>
          <w:i/>
          <w:sz w:val="20"/>
          <w:szCs w:val="20"/>
        </w:rPr>
        <w:t xml:space="preserve"> </w:t>
      </w:r>
      <w:r w:rsidRPr="007E536D">
        <w:rPr>
          <w:rStyle w:val="ezkurwreuab5ozgtqnkl"/>
          <w:i/>
          <w:sz w:val="20"/>
          <w:szCs w:val="20"/>
        </w:rPr>
        <w:t>редактируется</w:t>
      </w:r>
      <w:r w:rsidRPr="007E536D">
        <w:rPr>
          <w:i/>
          <w:sz w:val="20"/>
          <w:szCs w:val="20"/>
        </w:rPr>
        <w:t xml:space="preserve"> </w:t>
      </w:r>
      <w:r w:rsidRPr="007E536D">
        <w:rPr>
          <w:rStyle w:val="ezkurwreuab5ozgtqnkl"/>
          <w:i/>
          <w:sz w:val="20"/>
          <w:szCs w:val="20"/>
        </w:rPr>
        <w:t>замен</w:t>
      </w:r>
      <w:r>
        <w:rPr>
          <w:rStyle w:val="ezkurwreuab5ozgtqnkl"/>
          <w:i/>
          <w:sz w:val="20"/>
          <w:szCs w:val="20"/>
        </w:rPr>
        <w:t>ив</w:t>
      </w:r>
      <w:r w:rsidRPr="007E536D">
        <w:rPr>
          <w:i/>
          <w:sz w:val="20"/>
          <w:szCs w:val="20"/>
        </w:rPr>
        <w:t xml:space="preserve"> </w:t>
      </w:r>
      <w:r w:rsidRPr="007E536D">
        <w:rPr>
          <w:rStyle w:val="ezkurwreuab5ozgtqnkl"/>
          <w:i/>
          <w:sz w:val="20"/>
          <w:szCs w:val="20"/>
        </w:rPr>
        <w:t>слов</w:t>
      </w:r>
      <w:r>
        <w:rPr>
          <w:rStyle w:val="ezkurwreuab5ozgtqnkl"/>
          <w:i/>
          <w:sz w:val="20"/>
          <w:szCs w:val="20"/>
        </w:rPr>
        <w:t>а</w:t>
      </w:r>
      <w:r w:rsidRPr="007E536D">
        <w:rPr>
          <w:i/>
          <w:sz w:val="20"/>
          <w:szCs w:val="20"/>
        </w:rPr>
        <w:t xml:space="preserve"> </w:t>
      </w:r>
      <w:r w:rsidRPr="007E536D">
        <w:rPr>
          <w:rStyle w:val="ezkurwreuab5ozgtqnkl"/>
          <w:i/>
          <w:sz w:val="20"/>
          <w:szCs w:val="20"/>
        </w:rPr>
        <w:t>"внесени</w:t>
      </w:r>
      <w:r>
        <w:rPr>
          <w:rStyle w:val="ezkurwreuab5ozgtqnkl"/>
          <w:i/>
          <w:sz w:val="20"/>
          <w:szCs w:val="20"/>
        </w:rPr>
        <w:t>я</w:t>
      </w:r>
      <w:r w:rsidRPr="007E536D">
        <w:rPr>
          <w:rStyle w:val="ezkurwreuab5ozgtqnkl"/>
          <w:i/>
          <w:sz w:val="20"/>
          <w:szCs w:val="20"/>
        </w:rPr>
        <w:t xml:space="preserve"> 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и</w:t>
      </w:r>
      <w:r w:rsidRPr="007E536D">
        <w:rPr>
          <w:i/>
          <w:sz w:val="20"/>
          <w:szCs w:val="20"/>
        </w:rPr>
        <w:t xml:space="preserve"> </w:t>
      </w:r>
      <w:r w:rsidRPr="007E536D">
        <w:rPr>
          <w:rStyle w:val="ezkurwreuab5ozgtqnkl"/>
          <w:i/>
          <w:sz w:val="20"/>
          <w:szCs w:val="20"/>
        </w:rPr>
        <w:t>копии</w:t>
      </w:r>
      <w:r w:rsidRPr="007E536D">
        <w:rPr>
          <w:i/>
          <w:sz w:val="20"/>
          <w:szCs w:val="20"/>
        </w:rPr>
        <w:t xml:space="preserve"> </w:t>
      </w:r>
      <w:r w:rsidRPr="007E536D">
        <w:rPr>
          <w:rStyle w:val="ezkurwreuab5ozgtqnkl"/>
          <w:i/>
          <w:sz w:val="20"/>
          <w:szCs w:val="20"/>
        </w:rPr>
        <w:t>протокола</w:t>
      </w:r>
      <w:r w:rsidRPr="007E536D">
        <w:rPr>
          <w:i/>
          <w:sz w:val="20"/>
          <w:szCs w:val="20"/>
        </w:rPr>
        <w:t xml:space="preserve"> </w:t>
      </w:r>
      <w:r w:rsidRPr="007E536D">
        <w:rPr>
          <w:rStyle w:val="ezkurwreuab5ozgtqnkl"/>
          <w:i/>
          <w:sz w:val="20"/>
          <w:szCs w:val="20"/>
        </w:rPr>
        <w:t>в</w:t>
      </w:r>
      <w:r w:rsidRPr="007E536D">
        <w:rPr>
          <w:i/>
          <w:sz w:val="20"/>
          <w:szCs w:val="20"/>
        </w:rPr>
        <w:t xml:space="preserve"> </w:t>
      </w:r>
      <w:r w:rsidRPr="007E536D">
        <w:rPr>
          <w:rStyle w:val="ezkurwreuab5ozgtqnkl"/>
          <w:i/>
          <w:sz w:val="20"/>
          <w:szCs w:val="20"/>
        </w:rPr>
        <w:t>казначейскую</w:t>
      </w:r>
      <w:r w:rsidRPr="007E536D">
        <w:rPr>
          <w:i/>
          <w:sz w:val="20"/>
          <w:szCs w:val="20"/>
        </w:rPr>
        <w:t xml:space="preserve"> </w:t>
      </w:r>
      <w:r w:rsidRPr="007E536D">
        <w:rPr>
          <w:rStyle w:val="ezkurwreuab5ozgtqnkl"/>
          <w:i/>
          <w:sz w:val="20"/>
          <w:szCs w:val="20"/>
        </w:rPr>
        <w:t>систему</w:t>
      </w:r>
      <w:r w:rsidRPr="007E536D">
        <w:rPr>
          <w:i/>
          <w:sz w:val="20"/>
          <w:szCs w:val="20"/>
        </w:rPr>
        <w:t xml:space="preserve"> </w:t>
      </w:r>
      <w:r w:rsidRPr="007E536D">
        <w:rPr>
          <w:rStyle w:val="ezkurwreuab5ozgtqnkl"/>
          <w:i/>
          <w:sz w:val="20"/>
          <w:szCs w:val="20"/>
        </w:rPr>
        <w:t>уполномоченного органа"</w:t>
      </w:r>
      <w:r w:rsidRPr="007E536D">
        <w:rPr>
          <w:i/>
          <w:sz w:val="20"/>
          <w:szCs w:val="20"/>
        </w:rPr>
        <w:t xml:space="preserve"> </w:t>
      </w:r>
      <w:r w:rsidRPr="007E536D">
        <w:rPr>
          <w:rStyle w:val="ezkurwreuab5ozgtqnkl"/>
          <w:i/>
          <w:sz w:val="20"/>
          <w:szCs w:val="20"/>
        </w:rPr>
        <w:t>словами</w:t>
      </w:r>
      <w:r>
        <w:rPr>
          <w:rStyle w:val="ezkurwreuab5ozgtqnkl"/>
          <w:i/>
          <w:sz w:val="20"/>
          <w:szCs w:val="20"/>
        </w:rPr>
        <w:t xml:space="preserve"> </w:t>
      </w:r>
      <w:r w:rsidRPr="00A144F1">
        <w:rPr>
          <w:rStyle w:val="ezkurwreuab5ozgtqnkl"/>
          <w:i/>
          <w:sz w:val="20"/>
          <w:szCs w:val="20"/>
        </w:rPr>
        <w:t>"</w:t>
      </w:r>
      <w:r w:rsidRPr="007E536D">
        <w:rPr>
          <w:rStyle w:val="ezkurwreuab5ozgtqnkl"/>
          <w:i/>
          <w:sz w:val="20"/>
          <w:szCs w:val="20"/>
        </w:rPr>
        <w:t>выдач</w:t>
      </w:r>
      <w:r>
        <w:rPr>
          <w:rStyle w:val="ezkurwreuab5ozgtqnkl"/>
          <w:i/>
          <w:sz w:val="20"/>
          <w:szCs w:val="20"/>
        </w:rPr>
        <w:t xml:space="preserve">и </w:t>
      </w:r>
      <w:r w:rsidRPr="007E536D">
        <w:rPr>
          <w:rStyle w:val="ezkurwreuab5ozgtqnkl"/>
          <w:i/>
          <w:sz w:val="20"/>
          <w:szCs w:val="20"/>
        </w:rPr>
        <w:t>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банку</w:t>
      </w:r>
      <w:r w:rsidRPr="00A144F1">
        <w:rPr>
          <w:rStyle w:val="ezkurwreuab5ozgtqnkl"/>
          <w:i/>
          <w:sz w:val="20"/>
          <w:szCs w:val="20"/>
        </w:rPr>
        <w:t>"</w:t>
      </w:r>
      <w:ins w:id="17" w:author="Inesa Kocharyan" w:date="2025-02-19T10:34:00Z">
        <w:r>
          <w:rPr>
            <w:rFonts w:ascii="GHEA Grapalat" w:hAnsi="GHEA Grapalat"/>
          </w:rPr>
          <w:br w:type="page"/>
        </w:r>
      </w:ins>
    </w:p>
    <w:p w:rsidR="00071D1C" w:rsidRPr="0058169B" w:rsidRDefault="00BA249F" w:rsidP="00BD0785">
      <w:pPr>
        <w:widowControl w:val="0"/>
        <w:tabs>
          <w:tab w:val="left" w:pos="1276"/>
        </w:tabs>
        <w:spacing w:after="160"/>
        <w:jc w:val="both"/>
        <w:rPr>
          <w:rFonts w:ascii="GHEA Grapalat" w:hAnsi="GHEA Grapalat"/>
        </w:rPr>
      </w:pPr>
      <w:r w:rsidRPr="00DC2F9B">
        <w:rPr>
          <w:rFonts w:ascii="GHEA Grapalat" w:hAnsi="GHEA Grapalat"/>
        </w:rPr>
        <w:lastRenderedPageBreak/>
        <w:t>полном объеме результата поставки товара, установленного предыдущим соглашением</w:t>
      </w:r>
      <w:r>
        <w:rPr>
          <w:rFonts w:ascii="GHEA Grapalat" w:hAnsi="GHEA Grapalat"/>
        </w:rPr>
        <w:t>.</w:t>
      </w:r>
      <w:r w:rsidR="00071D1C" w:rsidRPr="00974EA8">
        <w:rPr>
          <w:rFonts w:ascii="GHEA Grapalat" w:hAnsi="GHEA Grapalat"/>
        </w:rPr>
        <w:t xml:space="preserve"> Если размер выделенных для исполнения договора финансовых средств превышает </w:t>
      </w:r>
      <w:r w:rsidR="003839FF" w:rsidRPr="00974EA8">
        <w:rPr>
          <w:rFonts w:ascii="GHEA Grapalat" w:hAnsi="GHEA Grapalat"/>
        </w:rPr>
        <w:t>двадцатипя</w:t>
      </w:r>
      <w:r w:rsidR="00071D1C" w:rsidRPr="00974EA8">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974EA8">
        <w:rPr>
          <w:rFonts w:ascii="GHEA Grapalat" w:hAnsi="GHEA Grapalat"/>
        </w:rPr>
        <w:t xml:space="preserve">представленные </w:t>
      </w:r>
      <w:r w:rsidR="00071D1C"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00071D1C" w:rsidRPr="00974EA8">
        <w:rPr>
          <w:rFonts w:ascii="GHEA Grapalat" w:hAnsi="GHEA Grapalat"/>
        </w:rPr>
        <w:t xml:space="preserve">договора </w:t>
      </w:r>
      <w:r w:rsidR="008707D8" w:rsidRPr="00974EA8">
        <w:rPr>
          <w:rFonts w:ascii="GHEA Grapalat" w:hAnsi="GHEA Grapalat"/>
        </w:rPr>
        <w:t>заменяю</w:t>
      </w:r>
      <w:r w:rsidR="00071D1C"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00071D1C" w:rsidRPr="00974EA8">
        <w:rPr>
          <w:rFonts w:ascii="GHEA Grapalat" w:hAnsi="GHEA Grapalat"/>
        </w:rPr>
        <w:t xml:space="preserve">абзаца "б" подпункта </w:t>
      </w:r>
      <w:r w:rsidR="000B33B2" w:rsidRPr="00974EA8">
        <w:rPr>
          <w:rFonts w:ascii="GHEA Grapalat" w:hAnsi="GHEA Grapalat"/>
        </w:rPr>
        <w:t xml:space="preserve">17 </w:t>
      </w:r>
      <w:r w:rsidR="00071D1C"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00071D1C"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00071D1C" w:rsidRPr="00974EA8">
        <w:rPr>
          <w:rFonts w:ascii="GHEA Grapalat" w:hAnsi="GHEA Grapalat"/>
        </w:rPr>
        <w:t xml:space="preserve">договора </w:t>
      </w:r>
      <w:r w:rsidR="00CD7A4F" w:rsidRPr="00974EA8">
        <w:rPr>
          <w:rFonts w:ascii="GHEA Grapalat" w:hAnsi="GHEA Grapalat"/>
        </w:rPr>
        <w:t xml:space="preserve">представленных </w:t>
      </w:r>
      <w:r w:rsidR="00071D1C"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00071D1C" w:rsidRPr="00974EA8">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58169B">
        <w:rPr>
          <w:rStyle w:val="FootnoteReference"/>
          <w:rFonts w:ascii="GHEA Grapalat" w:hAnsi="GHEA Grapalat"/>
        </w:rPr>
        <w:t>25</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DA240A" w:rsidP="00B46D58">
      <w:pPr>
        <w:widowControl w:val="0"/>
        <w:spacing w:after="160"/>
        <w:rPr>
          <w:rFonts w:ascii="GHEA Grapalat" w:hAnsi="GHEA Grapalat"/>
        </w:rPr>
      </w:pPr>
      <w:r>
        <w:rPr>
          <w:rFonts w:ascii="GHEA Grapalat" w:hAnsi="GHEA Grapalat"/>
        </w:rPr>
        <w:t>-----------------------</w:t>
      </w:r>
    </w:p>
    <w:p w:rsidR="00FB29E1" w:rsidRPr="008842CE" w:rsidRDefault="00FB29E1" w:rsidP="00FB29E1">
      <w:pPr>
        <w:pStyle w:val="FootnoteText"/>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FB29E1" w:rsidRPr="008842CE" w:rsidRDefault="00FB29E1" w:rsidP="00FB29E1">
      <w:pPr>
        <w:pStyle w:val="FootnoteText"/>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FB29E1" w:rsidRPr="00D3436F" w:rsidRDefault="00FB29E1" w:rsidP="00FB29E1">
      <w:pPr>
        <w:pStyle w:val="FootnoteText"/>
        <w:rPr>
          <w:ins w:id="18" w:author="Inesa Kocharyan" w:date="2025-02-19T10:34:00Z"/>
          <w:lang w:val="hy-AM"/>
        </w:rPr>
      </w:pPr>
    </w:p>
    <w:p w:rsidR="00071D1C" w:rsidRPr="00FB29E1" w:rsidRDefault="00071D1C" w:rsidP="00B46D58">
      <w:pPr>
        <w:widowControl w:val="0"/>
        <w:spacing w:after="160"/>
        <w:jc w:val="right"/>
        <w:rPr>
          <w:rFonts w:ascii="GHEA Grapalat" w:hAnsi="GHEA Grapalat"/>
          <w:lang w:val="hy-AM"/>
          <w:rPrChange w:id="19" w:author="Inesa Kocharyan" w:date="2025-02-19T10:34:00Z">
            <w:rPr>
              <w:rFonts w:ascii="GHEA Grapalat" w:hAnsi="GHEA Grapalat"/>
            </w:rPr>
          </w:rPrChange>
        </w:rPr>
        <w:sectPr w:rsidR="00071D1C" w:rsidRPr="00FB29E1" w:rsidSect="000811C1">
          <w:footerReference w:type="default" r:id="rId8"/>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22"/>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484"/>
        <w:gridCol w:w="1843"/>
        <w:gridCol w:w="1417"/>
        <w:gridCol w:w="1922"/>
        <w:gridCol w:w="1085"/>
        <w:gridCol w:w="1559"/>
        <w:gridCol w:w="1104"/>
        <w:gridCol w:w="30"/>
        <w:gridCol w:w="850"/>
        <w:gridCol w:w="709"/>
        <w:gridCol w:w="1158"/>
        <w:gridCol w:w="947"/>
      </w:tblGrid>
      <w:tr w:rsidR="00B138F3" w:rsidRPr="00B138F3" w:rsidTr="00317BD2">
        <w:trPr>
          <w:jc w:val="center"/>
        </w:trPr>
        <w:tc>
          <w:tcPr>
            <w:tcW w:w="16350" w:type="dxa"/>
            <w:gridSpan w:val="13"/>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6E5EC0">
        <w:trPr>
          <w:trHeight w:val="219"/>
          <w:jc w:val="center"/>
        </w:trPr>
        <w:tc>
          <w:tcPr>
            <w:tcW w:w="1242"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2484"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843" w:type="dxa"/>
            <w:vMerge w:val="restart"/>
            <w:vAlign w:val="center"/>
          </w:tcPr>
          <w:p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417" w:type="dxa"/>
            <w:vMerge w:val="restart"/>
            <w:vAlign w:val="center"/>
          </w:tcPr>
          <w:p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FootnoteReference"/>
                <w:rFonts w:ascii="GHEA Grapalat" w:hAnsi="GHEA Grapalat"/>
                <w:sz w:val="16"/>
                <w:szCs w:val="16"/>
              </w:rPr>
              <w:footnoteReference w:customMarkFollows="1" w:id="23"/>
              <w:t>**</w:t>
            </w:r>
          </w:p>
        </w:tc>
        <w:tc>
          <w:tcPr>
            <w:tcW w:w="1922" w:type="dxa"/>
            <w:vMerge w:val="restart"/>
            <w:vAlign w:val="center"/>
          </w:tcPr>
          <w:p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559"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134" w:type="dxa"/>
            <w:gridSpan w:val="2"/>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50" w:type="dxa"/>
            <w:vMerge w:val="restart"/>
            <w:vAlign w:val="center"/>
          </w:tcPr>
          <w:p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4" w:type="dxa"/>
            <w:gridSpan w:val="3"/>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rsidTr="006E5EC0">
        <w:trPr>
          <w:trHeight w:val="445"/>
          <w:jc w:val="center"/>
        </w:trPr>
        <w:tc>
          <w:tcPr>
            <w:tcW w:w="1242" w:type="dxa"/>
            <w:vMerge/>
            <w:vAlign w:val="center"/>
          </w:tcPr>
          <w:p w:rsidR="00071D1C" w:rsidRPr="00B138F3" w:rsidRDefault="00071D1C" w:rsidP="00B46D58">
            <w:pPr>
              <w:widowControl w:val="0"/>
              <w:jc w:val="center"/>
              <w:rPr>
                <w:rFonts w:ascii="GHEA Grapalat" w:hAnsi="GHEA Grapalat"/>
                <w:sz w:val="16"/>
                <w:szCs w:val="16"/>
              </w:rPr>
            </w:pPr>
          </w:p>
        </w:tc>
        <w:tc>
          <w:tcPr>
            <w:tcW w:w="2484" w:type="dxa"/>
            <w:vMerge/>
            <w:vAlign w:val="center"/>
          </w:tcPr>
          <w:p w:rsidR="00071D1C" w:rsidRPr="00B138F3" w:rsidRDefault="00071D1C" w:rsidP="00B46D58">
            <w:pPr>
              <w:widowControl w:val="0"/>
              <w:jc w:val="center"/>
              <w:rPr>
                <w:rFonts w:ascii="GHEA Grapalat" w:hAnsi="GHEA Grapalat"/>
                <w:sz w:val="16"/>
                <w:szCs w:val="16"/>
              </w:rPr>
            </w:pPr>
          </w:p>
        </w:tc>
        <w:tc>
          <w:tcPr>
            <w:tcW w:w="1843" w:type="dxa"/>
            <w:vMerge/>
            <w:vAlign w:val="center"/>
          </w:tcPr>
          <w:p w:rsidR="00071D1C" w:rsidRPr="00B138F3" w:rsidRDefault="00071D1C" w:rsidP="00B46D58">
            <w:pPr>
              <w:widowControl w:val="0"/>
              <w:jc w:val="center"/>
              <w:rPr>
                <w:rFonts w:ascii="GHEA Grapalat" w:hAnsi="GHEA Grapalat"/>
                <w:sz w:val="16"/>
                <w:szCs w:val="16"/>
              </w:rPr>
            </w:pPr>
          </w:p>
        </w:tc>
        <w:tc>
          <w:tcPr>
            <w:tcW w:w="1417" w:type="dxa"/>
            <w:vMerge/>
            <w:vAlign w:val="center"/>
          </w:tcPr>
          <w:p w:rsidR="00071D1C" w:rsidRPr="00B138F3" w:rsidRDefault="00071D1C" w:rsidP="00B46D58">
            <w:pPr>
              <w:widowControl w:val="0"/>
              <w:jc w:val="center"/>
              <w:rPr>
                <w:rFonts w:ascii="GHEA Grapalat" w:hAnsi="GHEA Grapalat"/>
                <w:sz w:val="16"/>
                <w:szCs w:val="16"/>
              </w:rPr>
            </w:pPr>
          </w:p>
        </w:tc>
        <w:tc>
          <w:tcPr>
            <w:tcW w:w="1922" w:type="dxa"/>
            <w:vMerge/>
            <w:vAlign w:val="center"/>
          </w:tcPr>
          <w:p w:rsidR="00071D1C" w:rsidRPr="00B138F3" w:rsidRDefault="00071D1C" w:rsidP="00B46D58">
            <w:pPr>
              <w:widowControl w:val="0"/>
              <w:jc w:val="center"/>
              <w:rPr>
                <w:rFonts w:ascii="GHEA Grapalat" w:hAnsi="GHEA Grapalat"/>
                <w:sz w:val="16"/>
                <w:szCs w:val="16"/>
              </w:rPr>
            </w:pPr>
          </w:p>
        </w:tc>
        <w:tc>
          <w:tcPr>
            <w:tcW w:w="1085" w:type="dxa"/>
            <w:vMerge/>
            <w:vAlign w:val="center"/>
          </w:tcPr>
          <w:p w:rsidR="00071D1C" w:rsidRPr="00B138F3" w:rsidRDefault="00071D1C" w:rsidP="00B46D58">
            <w:pPr>
              <w:widowControl w:val="0"/>
              <w:jc w:val="center"/>
              <w:rPr>
                <w:rFonts w:ascii="GHEA Grapalat" w:hAnsi="GHEA Grapalat"/>
                <w:sz w:val="16"/>
                <w:szCs w:val="16"/>
              </w:rPr>
            </w:pPr>
          </w:p>
        </w:tc>
        <w:tc>
          <w:tcPr>
            <w:tcW w:w="1559" w:type="dxa"/>
            <w:vMerge/>
            <w:vAlign w:val="center"/>
          </w:tcPr>
          <w:p w:rsidR="00071D1C" w:rsidRPr="00B138F3" w:rsidRDefault="00071D1C" w:rsidP="00B46D58">
            <w:pPr>
              <w:widowControl w:val="0"/>
              <w:jc w:val="center"/>
              <w:rPr>
                <w:rFonts w:ascii="GHEA Grapalat" w:hAnsi="GHEA Grapalat"/>
                <w:sz w:val="16"/>
                <w:szCs w:val="16"/>
              </w:rPr>
            </w:pPr>
          </w:p>
        </w:tc>
        <w:tc>
          <w:tcPr>
            <w:tcW w:w="1134" w:type="dxa"/>
            <w:gridSpan w:val="2"/>
            <w:vMerge/>
            <w:vAlign w:val="center"/>
          </w:tcPr>
          <w:p w:rsidR="00071D1C" w:rsidRPr="00B138F3" w:rsidRDefault="00071D1C" w:rsidP="00B46D58">
            <w:pPr>
              <w:widowControl w:val="0"/>
              <w:jc w:val="center"/>
              <w:rPr>
                <w:rFonts w:ascii="GHEA Grapalat" w:hAnsi="GHEA Grapalat"/>
                <w:sz w:val="16"/>
                <w:szCs w:val="16"/>
              </w:rPr>
            </w:pPr>
          </w:p>
        </w:tc>
        <w:tc>
          <w:tcPr>
            <w:tcW w:w="850" w:type="dxa"/>
            <w:vMerge/>
            <w:vAlign w:val="center"/>
          </w:tcPr>
          <w:p w:rsidR="00071D1C" w:rsidRPr="00B138F3" w:rsidRDefault="00071D1C" w:rsidP="00B46D58">
            <w:pPr>
              <w:widowControl w:val="0"/>
              <w:jc w:val="center"/>
              <w:rPr>
                <w:rFonts w:ascii="GHEA Grapalat" w:hAnsi="GHEA Grapalat"/>
                <w:sz w:val="16"/>
                <w:szCs w:val="16"/>
              </w:rPr>
            </w:pPr>
          </w:p>
        </w:tc>
        <w:tc>
          <w:tcPr>
            <w:tcW w:w="709" w:type="dxa"/>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58" w:type="dxa"/>
            <w:vAlign w:val="center"/>
          </w:tcPr>
          <w:p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FootnoteReference"/>
                <w:rFonts w:ascii="GHEA Grapalat" w:hAnsi="GHEA Grapalat"/>
                <w:sz w:val="16"/>
                <w:szCs w:val="16"/>
              </w:rPr>
              <w:footnoteReference w:customMarkFollows="1" w:id="24"/>
              <w:t>***</w:t>
            </w:r>
          </w:p>
        </w:tc>
      </w:tr>
      <w:tr w:rsidR="00DC1A67" w:rsidRPr="00B138F3" w:rsidTr="00DC1A67">
        <w:trPr>
          <w:trHeight w:val="246"/>
          <w:jc w:val="center"/>
        </w:trPr>
        <w:tc>
          <w:tcPr>
            <w:tcW w:w="1242" w:type="dxa"/>
          </w:tcPr>
          <w:p w:rsidR="00DC1A67" w:rsidRPr="00B138F3" w:rsidRDefault="00DC1A67" w:rsidP="00DC1A67">
            <w:pPr>
              <w:widowControl w:val="0"/>
              <w:jc w:val="center"/>
              <w:rPr>
                <w:rFonts w:ascii="GHEA Grapalat" w:hAnsi="GHEA Grapalat"/>
                <w:sz w:val="16"/>
                <w:szCs w:val="16"/>
              </w:rPr>
            </w:pPr>
            <w:r>
              <w:rPr>
                <w:rFonts w:ascii="GHEA Grapalat" w:hAnsi="GHEA Grapalat"/>
                <w:sz w:val="16"/>
                <w:szCs w:val="16"/>
              </w:rPr>
              <w:t xml:space="preserve">1 </w:t>
            </w:r>
          </w:p>
        </w:tc>
        <w:tc>
          <w:tcPr>
            <w:tcW w:w="2484" w:type="dxa"/>
          </w:tcPr>
          <w:p w:rsidR="00DC1A67" w:rsidRPr="00A71D81" w:rsidRDefault="00DC1A67" w:rsidP="00DC1A67">
            <w:pPr>
              <w:jc w:val="center"/>
              <w:rPr>
                <w:rFonts w:ascii="GHEA Grapalat" w:hAnsi="GHEA Grapalat"/>
                <w:sz w:val="20"/>
                <w:lang w:val="es-ES"/>
              </w:rPr>
            </w:pPr>
            <w:r w:rsidRPr="00490917">
              <w:rPr>
                <w:rFonts w:ascii="GHEA Grapalat" w:hAnsi="GHEA Grapalat"/>
                <w:sz w:val="18"/>
              </w:rPr>
              <w:t>15511100</w:t>
            </w:r>
          </w:p>
        </w:tc>
        <w:tc>
          <w:tcPr>
            <w:tcW w:w="1843" w:type="dxa"/>
          </w:tcPr>
          <w:p w:rsidR="00DC1A67" w:rsidRPr="00207C8E" w:rsidRDefault="00DC1A67" w:rsidP="00DC1A67">
            <w:pPr>
              <w:rPr>
                <w:rFonts w:ascii="GHEA Grapalat" w:hAnsi="GHEA Grapalat"/>
              </w:rPr>
            </w:pPr>
            <w:r w:rsidRPr="00207C8E">
              <w:rPr>
                <w:rFonts w:ascii="GHEA Grapalat" w:hAnsi="GHEA Grapalat"/>
              </w:rPr>
              <w:t>Молоко пастеризованное</w:t>
            </w:r>
          </w:p>
        </w:tc>
        <w:tc>
          <w:tcPr>
            <w:tcW w:w="1417" w:type="dxa"/>
          </w:tcPr>
          <w:p w:rsidR="00DC1A67" w:rsidRDefault="00DC1A67" w:rsidP="00DC1A67">
            <w:pPr>
              <w:widowControl w:val="0"/>
              <w:jc w:val="center"/>
              <w:rPr>
                <w:rFonts w:ascii="GHEA Grapalat" w:hAnsi="GHEA Grapalat"/>
                <w:sz w:val="16"/>
                <w:szCs w:val="16"/>
              </w:rPr>
            </w:pPr>
          </w:p>
          <w:p w:rsidR="00DC1A67" w:rsidRPr="00B138F3" w:rsidRDefault="00DC1A67" w:rsidP="00DC1A67">
            <w:pPr>
              <w:widowControl w:val="0"/>
              <w:jc w:val="center"/>
              <w:rPr>
                <w:rFonts w:ascii="GHEA Grapalat" w:hAnsi="GHEA Grapalat"/>
                <w:sz w:val="16"/>
                <w:szCs w:val="16"/>
              </w:rPr>
            </w:pPr>
          </w:p>
        </w:tc>
        <w:tc>
          <w:tcPr>
            <w:tcW w:w="1922" w:type="dxa"/>
          </w:tcPr>
          <w:p w:rsidR="00DC1A67" w:rsidRPr="00B138F3" w:rsidRDefault="00DC1A67" w:rsidP="00DC1A67">
            <w:pPr>
              <w:widowControl w:val="0"/>
              <w:jc w:val="center"/>
              <w:rPr>
                <w:rFonts w:ascii="GHEA Grapalat" w:hAnsi="GHEA Grapalat"/>
                <w:sz w:val="16"/>
                <w:szCs w:val="16"/>
              </w:rPr>
            </w:pPr>
            <w:r w:rsidRPr="00F23EF0">
              <w:rPr>
                <w:rFonts w:ascii="GHEA Grapalat" w:hAnsi="GHEA Grapalat"/>
                <w:sz w:val="16"/>
                <w:szCs w:val="16"/>
              </w:rPr>
              <w:t xml:space="preserve">Молоко коровье пастеризованное 3% </w:t>
            </w:r>
            <w:r w:rsidRPr="00F23EF0">
              <w:rPr>
                <w:rFonts w:ascii="Cambria Math" w:hAnsi="Cambria Math" w:cs="Cambria Math"/>
                <w:sz w:val="16"/>
                <w:szCs w:val="16"/>
              </w:rPr>
              <w:t>​​</w:t>
            </w:r>
            <w:r w:rsidRPr="00F23EF0">
              <w:rPr>
                <w:rFonts w:ascii="GHEA Grapalat" w:hAnsi="GHEA Grapalat" w:cs="GHEA Grapalat"/>
                <w:sz w:val="16"/>
                <w:szCs w:val="16"/>
              </w:rPr>
              <w:t>жирности</w:t>
            </w:r>
            <w:r w:rsidRPr="00F23EF0">
              <w:rPr>
                <w:rFonts w:ascii="GHEA Grapalat" w:hAnsi="GHEA Grapalat"/>
                <w:sz w:val="16"/>
                <w:szCs w:val="16"/>
              </w:rPr>
              <w:t xml:space="preserve">, </w:t>
            </w:r>
            <w:r w:rsidRPr="00F23EF0">
              <w:rPr>
                <w:rFonts w:ascii="GHEA Grapalat" w:hAnsi="GHEA Grapalat" w:cs="GHEA Grapalat"/>
                <w:sz w:val="16"/>
                <w:szCs w:val="16"/>
              </w:rPr>
              <w:t>кислотность</w:t>
            </w:r>
            <w:r w:rsidRPr="00F23EF0">
              <w:rPr>
                <w:rFonts w:ascii="GHEA Grapalat" w:hAnsi="GHEA Grapalat"/>
                <w:sz w:val="16"/>
                <w:szCs w:val="16"/>
              </w:rPr>
              <w:t>: 16-210</w:t>
            </w:r>
            <w:r w:rsidRPr="00F23EF0">
              <w:rPr>
                <w:rFonts w:ascii="GHEA Grapalat" w:hAnsi="GHEA Grapalat" w:cs="GHEA Grapalat"/>
                <w:sz w:val="16"/>
                <w:szCs w:val="16"/>
              </w:rPr>
              <w:t>Т</w:t>
            </w:r>
            <w:r w:rsidRPr="00F23EF0">
              <w:rPr>
                <w:rFonts w:ascii="GHEA Grapalat" w:hAnsi="GHEA Grapalat"/>
                <w:sz w:val="16"/>
                <w:szCs w:val="16"/>
              </w:rPr>
              <w:t xml:space="preserve">, </w:t>
            </w:r>
            <w:r w:rsidRPr="00F23EF0">
              <w:rPr>
                <w:rFonts w:ascii="GHEA Grapalat" w:hAnsi="GHEA Grapalat" w:cs="GHEA Grapalat"/>
                <w:sz w:val="16"/>
                <w:szCs w:val="16"/>
              </w:rPr>
              <w:t>ГОСТ</w:t>
            </w:r>
            <w:r w:rsidRPr="00F23EF0">
              <w:rPr>
                <w:rFonts w:ascii="GHEA Grapalat" w:hAnsi="GHEA Grapalat"/>
                <w:sz w:val="16"/>
                <w:szCs w:val="16"/>
              </w:rPr>
              <w:t xml:space="preserve"> 13277-79. </w:t>
            </w:r>
            <w:r w:rsidRPr="00F23EF0">
              <w:rPr>
                <w:rFonts w:ascii="GHEA Grapalat" w:hAnsi="GHEA Grapalat" w:cs="GHEA Grapalat"/>
                <w:sz w:val="16"/>
                <w:szCs w:val="16"/>
              </w:rPr>
              <w:t>Безопасность</w:t>
            </w:r>
            <w:r w:rsidRPr="00F23EF0">
              <w:rPr>
                <w:rFonts w:ascii="GHEA Grapalat" w:hAnsi="GHEA Grapalat"/>
                <w:sz w:val="16"/>
                <w:szCs w:val="16"/>
              </w:rPr>
              <w:t xml:space="preserve"> </w:t>
            </w:r>
            <w:r w:rsidRPr="00F23EF0">
              <w:rPr>
                <w:rFonts w:ascii="GHEA Grapalat" w:hAnsi="GHEA Grapalat" w:cs="GHEA Grapalat"/>
                <w:sz w:val="16"/>
                <w:szCs w:val="16"/>
              </w:rPr>
              <w:t>и</w:t>
            </w:r>
            <w:r w:rsidRPr="00F23EF0">
              <w:rPr>
                <w:rFonts w:ascii="GHEA Grapalat" w:hAnsi="GHEA Grapalat"/>
                <w:sz w:val="16"/>
                <w:szCs w:val="16"/>
              </w:rPr>
              <w:t xml:space="preserve"> </w:t>
            </w:r>
            <w:r w:rsidRPr="00F23EF0">
              <w:rPr>
                <w:rFonts w:ascii="GHEA Grapalat" w:hAnsi="GHEA Grapalat" w:cs="GHEA Grapalat"/>
                <w:sz w:val="16"/>
                <w:szCs w:val="16"/>
              </w:rPr>
              <w:t>маркировка</w:t>
            </w:r>
            <w:r w:rsidRPr="00F23EF0">
              <w:rPr>
                <w:rFonts w:ascii="GHEA Grapalat" w:hAnsi="GHEA Grapalat"/>
                <w:sz w:val="16"/>
                <w:szCs w:val="16"/>
              </w:rPr>
              <w:t xml:space="preserve">: </w:t>
            </w:r>
            <w:r w:rsidRPr="00F23EF0">
              <w:rPr>
                <w:rFonts w:ascii="GHEA Grapalat" w:hAnsi="GHEA Grapalat" w:cs="GHEA Grapalat"/>
                <w:sz w:val="16"/>
                <w:szCs w:val="16"/>
              </w:rPr>
              <w:lastRenderedPageBreak/>
              <w:t>Санитарно</w:t>
            </w:r>
            <w:r w:rsidRPr="00F23EF0">
              <w:rPr>
                <w:rFonts w:ascii="GHEA Grapalat" w:hAnsi="GHEA Grapalat"/>
                <w:sz w:val="16"/>
                <w:szCs w:val="16"/>
              </w:rPr>
              <w:t>-</w:t>
            </w:r>
            <w:r w:rsidRPr="00F23EF0">
              <w:rPr>
                <w:rFonts w:ascii="GHEA Grapalat" w:hAnsi="GHEA Grapalat" w:cs="GHEA Grapalat"/>
                <w:sz w:val="16"/>
                <w:szCs w:val="16"/>
              </w:rPr>
              <w:t>эпидемиологические</w:t>
            </w:r>
            <w:r w:rsidRPr="00F23EF0">
              <w:rPr>
                <w:rFonts w:ascii="GHEA Grapalat" w:hAnsi="GHEA Grapalat"/>
                <w:sz w:val="16"/>
                <w:szCs w:val="16"/>
              </w:rPr>
              <w:t xml:space="preserve"> </w:t>
            </w:r>
            <w:r w:rsidRPr="00F23EF0">
              <w:rPr>
                <w:rFonts w:ascii="GHEA Grapalat" w:hAnsi="GHEA Grapalat" w:cs="GHEA Grapalat"/>
                <w:sz w:val="16"/>
                <w:szCs w:val="16"/>
              </w:rPr>
              <w:t>правила</w:t>
            </w:r>
            <w:r w:rsidRPr="00F23EF0">
              <w:rPr>
                <w:rFonts w:ascii="GHEA Grapalat" w:hAnsi="GHEA Grapalat"/>
                <w:sz w:val="16"/>
                <w:szCs w:val="16"/>
              </w:rPr>
              <w:t xml:space="preserve"> </w:t>
            </w:r>
            <w:r w:rsidRPr="00F23EF0">
              <w:rPr>
                <w:rFonts w:ascii="GHEA Grapalat" w:hAnsi="GHEA Grapalat" w:cs="GHEA Grapalat"/>
                <w:sz w:val="16"/>
                <w:szCs w:val="16"/>
              </w:rPr>
              <w:t>и</w:t>
            </w:r>
            <w:r w:rsidRPr="00F23EF0">
              <w:rPr>
                <w:rFonts w:ascii="GHEA Grapalat" w:hAnsi="GHEA Grapalat"/>
                <w:sz w:val="16"/>
                <w:szCs w:val="16"/>
              </w:rPr>
              <w:t xml:space="preserve"> </w:t>
            </w:r>
            <w:r w:rsidRPr="00F23EF0">
              <w:rPr>
                <w:rFonts w:ascii="GHEA Grapalat" w:hAnsi="GHEA Grapalat" w:cs="GHEA Grapalat"/>
                <w:sz w:val="16"/>
                <w:szCs w:val="16"/>
              </w:rPr>
              <w:t>нормы</w:t>
            </w:r>
            <w:r w:rsidRPr="00F23EF0">
              <w:rPr>
                <w:rFonts w:ascii="GHEA Grapalat" w:hAnsi="GHEA Grapalat"/>
                <w:sz w:val="16"/>
                <w:szCs w:val="16"/>
              </w:rPr>
              <w:t xml:space="preserve"> N 2-III-4,9-01-2003 (СанПин РФ 2,3,2-1078-01) и статья 9 Закона Республики Армения "О безопасности пищевых продуктов"</w:t>
            </w:r>
          </w:p>
        </w:tc>
        <w:tc>
          <w:tcPr>
            <w:tcW w:w="1085" w:type="dxa"/>
          </w:tcPr>
          <w:p w:rsidR="00DC1A67" w:rsidRPr="00B138F3" w:rsidRDefault="00DC1A67" w:rsidP="00DC1A67">
            <w:pPr>
              <w:widowControl w:val="0"/>
              <w:jc w:val="center"/>
              <w:rPr>
                <w:rFonts w:ascii="GHEA Grapalat" w:hAnsi="GHEA Grapalat"/>
                <w:sz w:val="16"/>
                <w:szCs w:val="16"/>
              </w:rPr>
            </w:pPr>
            <w:r>
              <w:rPr>
                <w:rFonts w:ascii="GHEA Grapalat" w:hAnsi="GHEA Grapalat"/>
                <w:sz w:val="16"/>
                <w:szCs w:val="16"/>
              </w:rPr>
              <w:lastRenderedPageBreak/>
              <w:t>л</w:t>
            </w:r>
          </w:p>
        </w:tc>
        <w:tc>
          <w:tcPr>
            <w:tcW w:w="1559" w:type="dxa"/>
          </w:tcPr>
          <w:p w:rsidR="00DC1A67" w:rsidRPr="00B138F3" w:rsidRDefault="00DC1A67" w:rsidP="00DC1A67">
            <w:pPr>
              <w:widowControl w:val="0"/>
              <w:jc w:val="center"/>
              <w:rPr>
                <w:rFonts w:ascii="GHEA Grapalat" w:hAnsi="GHEA Grapalat"/>
                <w:sz w:val="16"/>
                <w:szCs w:val="16"/>
              </w:rPr>
            </w:pPr>
          </w:p>
        </w:tc>
        <w:tc>
          <w:tcPr>
            <w:tcW w:w="1104" w:type="dxa"/>
          </w:tcPr>
          <w:p w:rsidR="00DC1A67" w:rsidRPr="00B138F3" w:rsidRDefault="00DC1A67" w:rsidP="00DC1A67">
            <w:pPr>
              <w:widowControl w:val="0"/>
              <w:jc w:val="center"/>
              <w:rPr>
                <w:rFonts w:ascii="GHEA Grapalat" w:hAnsi="GHEA Grapalat"/>
                <w:sz w:val="16"/>
                <w:szCs w:val="16"/>
              </w:rPr>
            </w:pPr>
          </w:p>
        </w:tc>
        <w:tc>
          <w:tcPr>
            <w:tcW w:w="880" w:type="dxa"/>
            <w:gridSpan w:val="2"/>
          </w:tcPr>
          <w:p w:rsidR="00DC1A67" w:rsidRPr="009C5AA3" w:rsidRDefault="00DC1A67" w:rsidP="00DC1A67">
            <w:pPr>
              <w:jc w:val="center"/>
              <w:rPr>
                <w:rFonts w:ascii="GHEA Grapalat" w:hAnsi="GHEA Grapalat"/>
                <w:sz w:val="18"/>
                <w:szCs w:val="18"/>
              </w:rPr>
            </w:pPr>
            <w:r>
              <w:rPr>
                <w:rFonts w:ascii="GHEA Grapalat" w:hAnsi="GHEA Grapalat"/>
                <w:sz w:val="18"/>
                <w:szCs w:val="18"/>
              </w:rPr>
              <w:t>50</w:t>
            </w:r>
          </w:p>
        </w:tc>
        <w:tc>
          <w:tcPr>
            <w:tcW w:w="709" w:type="dxa"/>
          </w:tcPr>
          <w:p w:rsidR="00DC1A67" w:rsidRPr="00B138F3" w:rsidRDefault="00DC1A67" w:rsidP="00DC1A67">
            <w:pPr>
              <w:widowControl w:val="0"/>
              <w:jc w:val="center"/>
              <w:rPr>
                <w:rFonts w:ascii="GHEA Grapalat" w:hAnsi="GHEA Grapalat"/>
                <w:sz w:val="16"/>
                <w:szCs w:val="16"/>
              </w:rPr>
            </w:pPr>
            <w:r w:rsidRPr="00EA76E3">
              <w:rPr>
                <w:rFonts w:ascii="GHEA Grapalat" w:hAnsi="GHEA Grapalat"/>
                <w:sz w:val="16"/>
                <w:szCs w:val="16"/>
              </w:rPr>
              <w:t>Община Ноемберян, поселок Кохб</w:t>
            </w:r>
          </w:p>
        </w:tc>
        <w:tc>
          <w:tcPr>
            <w:tcW w:w="1158" w:type="dxa"/>
          </w:tcPr>
          <w:p w:rsidR="00DC1A67" w:rsidRPr="009C5AA3" w:rsidRDefault="00DC1A67" w:rsidP="00DC1A67">
            <w:pPr>
              <w:jc w:val="center"/>
              <w:rPr>
                <w:rFonts w:ascii="GHEA Grapalat" w:hAnsi="GHEA Grapalat"/>
                <w:sz w:val="18"/>
                <w:szCs w:val="18"/>
              </w:rPr>
            </w:pPr>
            <w:r>
              <w:rPr>
                <w:rFonts w:ascii="GHEA Grapalat" w:hAnsi="GHEA Grapalat"/>
                <w:sz w:val="18"/>
                <w:szCs w:val="18"/>
              </w:rPr>
              <w:t>50</w:t>
            </w:r>
          </w:p>
        </w:tc>
        <w:tc>
          <w:tcPr>
            <w:tcW w:w="947" w:type="dxa"/>
          </w:tcPr>
          <w:p w:rsidR="00DC1A67" w:rsidRPr="00B138F3" w:rsidRDefault="00DC1A67" w:rsidP="00DC1A67">
            <w:pPr>
              <w:widowControl w:val="0"/>
              <w:jc w:val="center"/>
              <w:rPr>
                <w:rFonts w:ascii="GHEA Grapalat" w:hAnsi="GHEA Grapalat"/>
                <w:sz w:val="16"/>
                <w:szCs w:val="16"/>
              </w:rPr>
            </w:pPr>
            <w:r w:rsidRPr="00C9000A">
              <w:rPr>
                <w:rFonts w:ascii="GHEA Grapalat" w:hAnsi="GHEA Grapalat"/>
                <w:sz w:val="16"/>
                <w:szCs w:val="16"/>
              </w:rPr>
              <w:t>С даты подписания договора до 25.12.2025.</w:t>
            </w:r>
          </w:p>
        </w:tc>
      </w:tr>
      <w:tr w:rsidR="00DC1A67" w:rsidRPr="00B138F3" w:rsidTr="00DC1A67">
        <w:trPr>
          <w:jc w:val="center"/>
        </w:trPr>
        <w:tc>
          <w:tcPr>
            <w:tcW w:w="1242" w:type="dxa"/>
          </w:tcPr>
          <w:p w:rsidR="00DC1A67" w:rsidRPr="00B138F3" w:rsidRDefault="00DC1A67" w:rsidP="00DC1A67">
            <w:pPr>
              <w:widowControl w:val="0"/>
              <w:jc w:val="center"/>
              <w:rPr>
                <w:rFonts w:ascii="GHEA Grapalat" w:hAnsi="GHEA Grapalat"/>
                <w:sz w:val="16"/>
                <w:szCs w:val="16"/>
              </w:rPr>
            </w:pPr>
            <w:r>
              <w:rPr>
                <w:rFonts w:ascii="GHEA Grapalat" w:hAnsi="GHEA Grapalat"/>
                <w:sz w:val="16"/>
                <w:szCs w:val="16"/>
              </w:rPr>
              <w:lastRenderedPageBreak/>
              <w:t>2</w:t>
            </w:r>
          </w:p>
        </w:tc>
        <w:tc>
          <w:tcPr>
            <w:tcW w:w="2484" w:type="dxa"/>
          </w:tcPr>
          <w:p w:rsidR="00DC1A67" w:rsidRPr="00A71D81" w:rsidRDefault="00DC1A67" w:rsidP="00DC1A67">
            <w:pPr>
              <w:jc w:val="center"/>
              <w:rPr>
                <w:rFonts w:ascii="GHEA Grapalat" w:hAnsi="GHEA Grapalat"/>
                <w:sz w:val="20"/>
                <w:lang w:val="es-ES"/>
              </w:rPr>
            </w:pPr>
            <w:r w:rsidRPr="00490917">
              <w:rPr>
                <w:rFonts w:ascii="GHEA Grapalat" w:hAnsi="GHEA Grapalat"/>
                <w:sz w:val="18"/>
              </w:rPr>
              <w:t>15551600</w:t>
            </w:r>
          </w:p>
        </w:tc>
        <w:tc>
          <w:tcPr>
            <w:tcW w:w="1843" w:type="dxa"/>
          </w:tcPr>
          <w:p w:rsidR="00DC1A67" w:rsidRPr="00207C8E" w:rsidRDefault="00DC1A67" w:rsidP="00DC1A67">
            <w:pPr>
              <w:rPr>
                <w:rFonts w:ascii="GHEA Grapalat" w:hAnsi="GHEA Grapalat"/>
              </w:rPr>
            </w:pPr>
            <w:r>
              <w:rPr>
                <w:rFonts w:ascii="GHEA Grapalat" w:hAnsi="GHEA Grapalat"/>
              </w:rPr>
              <w:t xml:space="preserve"> </w:t>
            </w:r>
            <w:r w:rsidRPr="00207C8E">
              <w:rPr>
                <w:rFonts w:ascii="GHEA Grapalat" w:hAnsi="GHEA Grapalat"/>
              </w:rPr>
              <w:t>Мацун</w:t>
            </w:r>
          </w:p>
        </w:tc>
        <w:tc>
          <w:tcPr>
            <w:tcW w:w="1417" w:type="dxa"/>
          </w:tcPr>
          <w:p w:rsidR="00DC1A67" w:rsidRPr="00B138F3" w:rsidRDefault="00DC1A67" w:rsidP="00DC1A67">
            <w:pPr>
              <w:widowControl w:val="0"/>
              <w:jc w:val="center"/>
              <w:rPr>
                <w:rFonts w:ascii="GHEA Grapalat" w:hAnsi="GHEA Grapalat"/>
                <w:sz w:val="16"/>
                <w:szCs w:val="16"/>
              </w:rPr>
            </w:pPr>
          </w:p>
        </w:tc>
        <w:tc>
          <w:tcPr>
            <w:tcW w:w="1922" w:type="dxa"/>
          </w:tcPr>
          <w:p w:rsidR="00DC1A67" w:rsidRPr="00B138F3" w:rsidRDefault="00DC1A67" w:rsidP="00DC1A67">
            <w:pPr>
              <w:widowControl w:val="0"/>
              <w:jc w:val="center"/>
              <w:rPr>
                <w:rFonts w:ascii="GHEA Grapalat" w:hAnsi="GHEA Grapalat"/>
                <w:sz w:val="16"/>
                <w:szCs w:val="16"/>
              </w:rPr>
            </w:pPr>
            <w:r w:rsidRPr="00DE5887">
              <w:rPr>
                <w:rFonts w:ascii="GHEA Grapalat" w:hAnsi="GHEA Grapalat"/>
                <w:sz w:val="16"/>
                <w:szCs w:val="16"/>
              </w:rPr>
              <w:t>Из свежего коровьего молока, жирностью не менее 3%, кислотностью 65-1000Т, безопасность и маркировка в соответствии с постановлением Правительства Республики Армения от 2006 года. Статья 8 «Технического регламента о требованиях к молоку, молочной продукции и их производству» и Закон РА «О безопасности пищевых продуктов», утвержденный Постановлением № 1925-Н от 21 декабря 2018 года.</w:t>
            </w:r>
          </w:p>
        </w:tc>
        <w:tc>
          <w:tcPr>
            <w:tcW w:w="1085" w:type="dxa"/>
          </w:tcPr>
          <w:p w:rsidR="00DC1A67" w:rsidRPr="00B138F3" w:rsidRDefault="00DC1A67" w:rsidP="00DC1A67">
            <w:pPr>
              <w:widowControl w:val="0"/>
              <w:jc w:val="center"/>
              <w:rPr>
                <w:rFonts w:ascii="GHEA Grapalat" w:hAnsi="GHEA Grapalat"/>
                <w:sz w:val="16"/>
                <w:szCs w:val="16"/>
              </w:rPr>
            </w:pPr>
            <w:r>
              <w:rPr>
                <w:rFonts w:ascii="GHEA Grapalat" w:hAnsi="GHEA Grapalat"/>
                <w:sz w:val="16"/>
                <w:szCs w:val="16"/>
              </w:rPr>
              <w:t>кг</w:t>
            </w:r>
          </w:p>
        </w:tc>
        <w:tc>
          <w:tcPr>
            <w:tcW w:w="1559" w:type="dxa"/>
          </w:tcPr>
          <w:p w:rsidR="00DC1A67" w:rsidRPr="00B138F3" w:rsidRDefault="00DC1A67" w:rsidP="00DC1A67">
            <w:pPr>
              <w:widowControl w:val="0"/>
              <w:jc w:val="center"/>
              <w:rPr>
                <w:rFonts w:ascii="GHEA Grapalat" w:hAnsi="GHEA Grapalat"/>
                <w:sz w:val="16"/>
                <w:szCs w:val="16"/>
              </w:rPr>
            </w:pPr>
          </w:p>
        </w:tc>
        <w:tc>
          <w:tcPr>
            <w:tcW w:w="1104" w:type="dxa"/>
          </w:tcPr>
          <w:p w:rsidR="00DC1A67" w:rsidRPr="00B138F3" w:rsidRDefault="00DC1A67" w:rsidP="00DC1A67">
            <w:pPr>
              <w:widowControl w:val="0"/>
              <w:jc w:val="center"/>
              <w:rPr>
                <w:rFonts w:ascii="GHEA Grapalat" w:hAnsi="GHEA Grapalat"/>
                <w:sz w:val="16"/>
                <w:szCs w:val="16"/>
              </w:rPr>
            </w:pPr>
          </w:p>
        </w:tc>
        <w:tc>
          <w:tcPr>
            <w:tcW w:w="880" w:type="dxa"/>
            <w:gridSpan w:val="2"/>
          </w:tcPr>
          <w:p w:rsidR="00DC1A67" w:rsidRPr="00142B8C" w:rsidRDefault="00DC1A67" w:rsidP="00DC1A67">
            <w:pPr>
              <w:jc w:val="center"/>
              <w:rPr>
                <w:rFonts w:ascii="GHEA Grapalat" w:hAnsi="GHEA Grapalat"/>
                <w:sz w:val="18"/>
                <w:szCs w:val="18"/>
                <w:lang w:val="hy-AM"/>
              </w:rPr>
            </w:pPr>
            <w:r>
              <w:rPr>
                <w:rFonts w:ascii="GHEA Grapalat" w:hAnsi="GHEA Grapalat"/>
                <w:sz w:val="18"/>
                <w:szCs w:val="18"/>
                <w:lang w:val="hy-AM"/>
              </w:rPr>
              <w:t>77</w:t>
            </w:r>
          </w:p>
        </w:tc>
        <w:tc>
          <w:tcPr>
            <w:tcW w:w="709" w:type="dxa"/>
          </w:tcPr>
          <w:p w:rsidR="00DC1A67" w:rsidRPr="00B138F3" w:rsidRDefault="00DC1A67" w:rsidP="00DC1A67">
            <w:pPr>
              <w:widowControl w:val="0"/>
              <w:jc w:val="center"/>
              <w:rPr>
                <w:rFonts w:ascii="GHEA Grapalat" w:hAnsi="GHEA Grapalat"/>
                <w:sz w:val="16"/>
                <w:szCs w:val="16"/>
              </w:rPr>
            </w:pPr>
            <w:r w:rsidRPr="00EA76E3">
              <w:rPr>
                <w:rFonts w:ascii="GHEA Grapalat" w:hAnsi="GHEA Grapalat"/>
                <w:sz w:val="16"/>
                <w:szCs w:val="16"/>
              </w:rPr>
              <w:t>Община Ноемберян, поселок Кохб</w:t>
            </w:r>
          </w:p>
        </w:tc>
        <w:tc>
          <w:tcPr>
            <w:tcW w:w="1158" w:type="dxa"/>
          </w:tcPr>
          <w:p w:rsidR="00DC1A67" w:rsidRPr="00142B8C" w:rsidRDefault="00DC1A67" w:rsidP="00DC1A67">
            <w:pPr>
              <w:jc w:val="center"/>
              <w:rPr>
                <w:rFonts w:ascii="GHEA Grapalat" w:hAnsi="GHEA Grapalat"/>
                <w:sz w:val="18"/>
                <w:szCs w:val="18"/>
                <w:lang w:val="hy-AM"/>
              </w:rPr>
            </w:pPr>
            <w:r>
              <w:rPr>
                <w:rFonts w:ascii="GHEA Grapalat" w:hAnsi="GHEA Grapalat"/>
                <w:sz w:val="18"/>
                <w:szCs w:val="18"/>
                <w:lang w:val="hy-AM"/>
              </w:rPr>
              <w:t>77</w:t>
            </w:r>
          </w:p>
        </w:tc>
        <w:tc>
          <w:tcPr>
            <w:tcW w:w="947" w:type="dxa"/>
          </w:tcPr>
          <w:p w:rsidR="00DC1A67" w:rsidRPr="00B138F3" w:rsidRDefault="00DC1A67" w:rsidP="00DC1A67">
            <w:pPr>
              <w:widowControl w:val="0"/>
              <w:jc w:val="center"/>
              <w:rPr>
                <w:rFonts w:ascii="GHEA Grapalat" w:hAnsi="GHEA Grapalat"/>
                <w:sz w:val="16"/>
                <w:szCs w:val="16"/>
              </w:rPr>
            </w:pPr>
            <w:r w:rsidRPr="00C9000A">
              <w:rPr>
                <w:rFonts w:ascii="GHEA Grapalat" w:hAnsi="GHEA Grapalat"/>
                <w:sz w:val="16"/>
                <w:szCs w:val="16"/>
              </w:rPr>
              <w:t>С даты подписания договора до 25.12.2025.</w:t>
            </w:r>
          </w:p>
        </w:tc>
      </w:tr>
      <w:tr w:rsidR="00DC1A67" w:rsidRPr="00B138F3" w:rsidTr="00DC1A67">
        <w:trPr>
          <w:jc w:val="center"/>
        </w:trPr>
        <w:tc>
          <w:tcPr>
            <w:tcW w:w="1242" w:type="dxa"/>
          </w:tcPr>
          <w:p w:rsidR="00DC1A67" w:rsidRPr="00B138F3" w:rsidRDefault="00DC1A67" w:rsidP="00DC1A67">
            <w:pPr>
              <w:widowControl w:val="0"/>
              <w:jc w:val="center"/>
              <w:rPr>
                <w:rFonts w:ascii="GHEA Grapalat" w:hAnsi="GHEA Grapalat"/>
                <w:sz w:val="16"/>
                <w:szCs w:val="16"/>
              </w:rPr>
            </w:pPr>
            <w:r>
              <w:rPr>
                <w:rFonts w:ascii="GHEA Grapalat" w:hAnsi="GHEA Grapalat"/>
                <w:sz w:val="16"/>
                <w:szCs w:val="16"/>
              </w:rPr>
              <w:t>3</w:t>
            </w:r>
          </w:p>
        </w:tc>
        <w:tc>
          <w:tcPr>
            <w:tcW w:w="2484" w:type="dxa"/>
          </w:tcPr>
          <w:p w:rsidR="00DC1A67" w:rsidRPr="00A71D81" w:rsidRDefault="00DC1A67" w:rsidP="00DC1A67">
            <w:pPr>
              <w:jc w:val="center"/>
              <w:rPr>
                <w:rFonts w:ascii="GHEA Grapalat" w:hAnsi="GHEA Grapalat"/>
                <w:sz w:val="20"/>
                <w:lang w:val="es-ES"/>
              </w:rPr>
            </w:pPr>
            <w:r w:rsidRPr="00490917">
              <w:rPr>
                <w:rFonts w:ascii="GHEA Grapalat" w:hAnsi="GHEA Grapalat"/>
                <w:sz w:val="18"/>
              </w:rPr>
              <w:t>15541100</w:t>
            </w:r>
          </w:p>
        </w:tc>
        <w:tc>
          <w:tcPr>
            <w:tcW w:w="1843" w:type="dxa"/>
          </w:tcPr>
          <w:p w:rsidR="00DC1A67" w:rsidRPr="00207C8E" w:rsidRDefault="00DC1A67" w:rsidP="00DC1A67">
            <w:pPr>
              <w:rPr>
                <w:rFonts w:ascii="GHEA Grapalat" w:hAnsi="GHEA Grapalat"/>
              </w:rPr>
            </w:pPr>
            <w:r w:rsidRPr="00207C8E">
              <w:rPr>
                <w:rFonts w:ascii="GHEA Grapalat" w:hAnsi="GHEA Grapalat"/>
              </w:rPr>
              <w:t>Сыр</w:t>
            </w:r>
          </w:p>
        </w:tc>
        <w:tc>
          <w:tcPr>
            <w:tcW w:w="1417" w:type="dxa"/>
          </w:tcPr>
          <w:p w:rsidR="00DC1A67" w:rsidRPr="00B138F3" w:rsidRDefault="00DC1A67" w:rsidP="00DC1A67">
            <w:pPr>
              <w:widowControl w:val="0"/>
              <w:jc w:val="center"/>
              <w:rPr>
                <w:rFonts w:ascii="GHEA Grapalat" w:hAnsi="GHEA Grapalat"/>
                <w:sz w:val="16"/>
                <w:szCs w:val="16"/>
              </w:rPr>
            </w:pPr>
          </w:p>
        </w:tc>
        <w:tc>
          <w:tcPr>
            <w:tcW w:w="1922" w:type="dxa"/>
          </w:tcPr>
          <w:p w:rsidR="00DC1A67" w:rsidRPr="00B138F3" w:rsidRDefault="00DC1A67" w:rsidP="00DC1A67">
            <w:pPr>
              <w:widowControl w:val="0"/>
              <w:jc w:val="center"/>
              <w:rPr>
                <w:rFonts w:ascii="GHEA Grapalat" w:hAnsi="GHEA Grapalat"/>
                <w:sz w:val="16"/>
                <w:szCs w:val="16"/>
              </w:rPr>
            </w:pPr>
            <w:r w:rsidRPr="006E5EC0">
              <w:rPr>
                <w:rFonts w:ascii="GHEA Grapalat" w:hAnsi="GHEA Grapalat"/>
                <w:sz w:val="16"/>
                <w:szCs w:val="16"/>
              </w:rPr>
              <w:t xml:space="preserve">Сыр твердый, из коровьего молока, рассольный, от белого до светло-желтого цвета, с глазками разного размера и формы. Жирность 46%, срок годности не </w:t>
            </w:r>
            <w:r w:rsidRPr="006E5EC0">
              <w:rPr>
                <w:rFonts w:ascii="GHEA Grapalat" w:hAnsi="GHEA Grapalat"/>
                <w:sz w:val="16"/>
                <w:szCs w:val="16"/>
              </w:rPr>
              <w:lastRenderedPageBreak/>
              <w:t>менее 6 месяцев. ГОСТ 7616-85 или эквивалент. Безопасность и маркировка в соответствии с «Техническим регламентом о требованиях к молоку, молочным продуктам и их производству», утвержденным Постановлением Правительства РА № 1925-Н от 21 декабря 2006 года и статьей 8 Закона РА «О безопасности пищевых продуктов».</w:t>
            </w:r>
          </w:p>
        </w:tc>
        <w:tc>
          <w:tcPr>
            <w:tcW w:w="1085" w:type="dxa"/>
          </w:tcPr>
          <w:p w:rsidR="00DC1A67" w:rsidRPr="00B138F3" w:rsidRDefault="00DC1A67" w:rsidP="00DC1A67">
            <w:pPr>
              <w:widowControl w:val="0"/>
              <w:jc w:val="center"/>
              <w:rPr>
                <w:rFonts w:ascii="GHEA Grapalat" w:hAnsi="GHEA Grapalat"/>
                <w:sz w:val="16"/>
                <w:szCs w:val="16"/>
              </w:rPr>
            </w:pPr>
            <w:r>
              <w:rPr>
                <w:rFonts w:ascii="GHEA Grapalat" w:hAnsi="GHEA Grapalat"/>
                <w:sz w:val="16"/>
                <w:szCs w:val="16"/>
              </w:rPr>
              <w:lastRenderedPageBreak/>
              <w:t>кг</w:t>
            </w:r>
          </w:p>
        </w:tc>
        <w:tc>
          <w:tcPr>
            <w:tcW w:w="1559" w:type="dxa"/>
          </w:tcPr>
          <w:p w:rsidR="00DC1A67" w:rsidRPr="00B138F3" w:rsidRDefault="00DC1A67" w:rsidP="00DC1A67">
            <w:pPr>
              <w:widowControl w:val="0"/>
              <w:jc w:val="center"/>
              <w:rPr>
                <w:rFonts w:ascii="GHEA Grapalat" w:hAnsi="GHEA Grapalat"/>
                <w:sz w:val="16"/>
                <w:szCs w:val="16"/>
              </w:rPr>
            </w:pPr>
          </w:p>
        </w:tc>
        <w:tc>
          <w:tcPr>
            <w:tcW w:w="1104" w:type="dxa"/>
          </w:tcPr>
          <w:p w:rsidR="00DC1A67" w:rsidRPr="00B138F3" w:rsidRDefault="00DC1A67" w:rsidP="00DC1A67">
            <w:pPr>
              <w:widowControl w:val="0"/>
              <w:jc w:val="center"/>
              <w:rPr>
                <w:rFonts w:ascii="GHEA Grapalat" w:hAnsi="GHEA Grapalat"/>
                <w:sz w:val="16"/>
                <w:szCs w:val="16"/>
              </w:rPr>
            </w:pPr>
          </w:p>
        </w:tc>
        <w:tc>
          <w:tcPr>
            <w:tcW w:w="880" w:type="dxa"/>
            <w:gridSpan w:val="2"/>
          </w:tcPr>
          <w:p w:rsidR="00DC1A67" w:rsidRPr="009C5AA3" w:rsidRDefault="00DC1A67" w:rsidP="00DC1A67">
            <w:pPr>
              <w:jc w:val="center"/>
              <w:rPr>
                <w:rFonts w:ascii="GHEA Grapalat" w:hAnsi="GHEA Grapalat"/>
                <w:sz w:val="18"/>
                <w:szCs w:val="18"/>
              </w:rPr>
            </w:pPr>
            <w:r>
              <w:rPr>
                <w:rFonts w:ascii="GHEA Grapalat" w:hAnsi="GHEA Grapalat"/>
                <w:sz w:val="18"/>
                <w:szCs w:val="18"/>
              </w:rPr>
              <w:t>10</w:t>
            </w:r>
          </w:p>
        </w:tc>
        <w:tc>
          <w:tcPr>
            <w:tcW w:w="709" w:type="dxa"/>
          </w:tcPr>
          <w:p w:rsidR="00DC1A67" w:rsidRPr="00B138F3" w:rsidRDefault="00DC1A67" w:rsidP="00DC1A67">
            <w:pPr>
              <w:widowControl w:val="0"/>
              <w:jc w:val="center"/>
              <w:rPr>
                <w:rFonts w:ascii="GHEA Grapalat" w:hAnsi="GHEA Grapalat"/>
                <w:sz w:val="16"/>
                <w:szCs w:val="16"/>
              </w:rPr>
            </w:pPr>
            <w:r w:rsidRPr="00EA76E3">
              <w:rPr>
                <w:rFonts w:ascii="GHEA Grapalat" w:hAnsi="GHEA Grapalat"/>
                <w:sz w:val="16"/>
                <w:szCs w:val="16"/>
              </w:rPr>
              <w:t>Община Ноемберян, поселок Кохб</w:t>
            </w:r>
          </w:p>
        </w:tc>
        <w:tc>
          <w:tcPr>
            <w:tcW w:w="1158" w:type="dxa"/>
          </w:tcPr>
          <w:p w:rsidR="00DC1A67" w:rsidRPr="009C5AA3" w:rsidRDefault="00DC1A67" w:rsidP="00DC1A67">
            <w:pPr>
              <w:jc w:val="center"/>
              <w:rPr>
                <w:rFonts w:ascii="GHEA Grapalat" w:hAnsi="GHEA Grapalat"/>
                <w:sz w:val="18"/>
                <w:szCs w:val="18"/>
              </w:rPr>
            </w:pPr>
            <w:r>
              <w:rPr>
                <w:rFonts w:ascii="GHEA Grapalat" w:hAnsi="GHEA Grapalat"/>
                <w:sz w:val="18"/>
                <w:szCs w:val="18"/>
              </w:rPr>
              <w:t>10</w:t>
            </w:r>
          </w:p>
        </w:tc>
        <w:tc>
          <w:tcPr>
            <w:tcW w:w="947" w:type="dxa"/>
          </w:tcPr>
          <w:p w:rsidR="00DC1A67" w:rsidRPr="00B138F3" w:rsidRDefault="00DC1A67" w:rsidP="00DC1A67">
            <w:pPr>
              <w:widowControl w:val="0"/>
              <w:jc w:val="center"/>
              <w:rPr>
                <w:rFonts w:ascii="GHEA Grapalat" w:hAnsi="GHEA Grapalat"/>
                <w:sz w:val="16"/>
                <w:szCs w:val="16"/>
              </w:rPr>
            </w:pPr>
            <w:r w:rsidRPr="00C9000A">
              <w:rPr>
                <w:rFonts w:ascii="GHEA Grapalat" w:hAnsi="GHEA Grapalat"/>
                <w:sz w:val="16"/>
                <w:szCs w:val="16"/>
              </w:rPr>
              <w:t>С даты подписания договора до 25.12.2025.</w:t>
            </w:r>
          </w:p>
        </w:tc>
      </w:tr>
      <w:tr w:rsidR="00DC1A67" w:rsidRPr="00A3775B" w:rsidTr="00DC1A67">
        <w:trPr>
          <w:jc w:val="center"/>
        </w:trPr>
        <w:tc>
          <w:tcPr>
            <w:tcW w:w="1242" w:type="dxa"/>
          </w:tcPr>
          <w:p w:rsidR="00DC1A67" w:rsidRPr="00B138F3" w:rsidRDefault="00DC1A67" w:rsidP="00DC1A67">
            <w:pPr>
              <w:widowControl w:val="0"/>
              <w:jc w:val="center"/>
              <w:rPr>
                <w:rFonts w:ascii="GHEA Grapalat" w:hAnsi="GHEA Grapalat"/>
                <w:sz w:val="16"/>
                <w:szCs w:val="16"/>
              </w:rPr>
            </w:pPr>
            <w:r>
              <w:rPr>
                <w:rFonts w:ascii="GHEA Grapalat" w:hAnsi="GHEA Grapalat"/>
                <w:sz w:val="16"/>
                <w:szCs w:val="16"/>
              </w:rPr>
              <w:lastRenderedPageBreak/>
              <w:t>4</w:t>
            </w:r>
          </w:p>
        </w:tc>
        <w:tc>
          <w:tcPr>
            <w:tcW w:w="2484" w:type="dxa"/>
          </w:tcPr>
          <w:p w:rsidR="00DC1A67" w:rsidRPr="00A71D81" w:rsidRDefault="00DC1A67" w:rsidP="00DC1A67">
            <w:pPr>
              <w:jc w:val="center"/>
              <w:rPr>
                <w:rFonts w:ascii="GHEA Grapalat" w:hAnsi="GHEA Grapalat"/>
                <w:sz w:val="20"/>
                <w:lang w:val="es-ES"/>
              </w:rPr>
            </w:pPr>
            <w:r w:rsidRPr="00490917">
              <w:rPr>
                <w:rFonts w:ascii="GHEA Grapalat" w:hAnsi="GHEA Grapalat"/>
                <w:sz w:val="18"/>
              </w:rPr>
              <w:t>15531100</w:t>
            </w:r>
          </w:p>
        </w:tc>
        <w:tc>
          <w:tcPr>
            <w:tcW w:w="1843" w:type="dxa"/>
          </w:tcPr>
          <w:p w:rsidR="00DC1A67" w:rsidRPr="00207C8E" w:rsidRDefault="00DC1A67" w:rsidP="00DC1A67">
            <w:pPr>
              <w:rPr>
                <w:rFonts w:ascii="GHEA Grapalat" w:hAnsi="GHEA Grapalat"/>
              </w:rPr>
            </w:pPr>
            <w:r w:rsidRPr="00AA32B2">
              <w:rPr>
                <w:rFonts w:ascii="GHEA Grapalat" w:hAnsi="GHEA Grapalat"/>
              </w:rPr>
              <w:t>Масло</w:t>
            </w:r>
          </w:p>
        </w:tc>
        <w:tc>
          <w:tcPr>
            <w:tcW w:w="1417" w:type="dxa"/>
          </w:tcPr>
          <w:p w:rsidR="00DC1A67" w:rsidRPr="00B138F3" w:rsidRDefault="00DC1A67" w:rsidP="00DC1A67">
            <w:pPr>
              <w:widowControl w:val="0"/>
              <w:jc w:val="center"/>
              <w:rPr>
                <w:rFonts w:ascii="GHEA Grapalat" w:hAnsi="GHEA Grapalat"/>
                <w:sz w:val="16"/>
                <w:szCs w:val="16"/>
              </w:rPr>
            </w:pPr>
          </w:p>
        </w:tc>
        <w:tc>
          <w:tcPr>
            <w:tcW w:w="1922" w:type="dxa"/>
          </w:tcPr>
          <w:p w:rsidR="00DC1A67" w:rsidRPr="00B138F3" w:rsidRDefault="00DC1A67" w:rsidP="00DC1A67">
            <w:pPr>
              <w:widowControl w:val="0"/>
              <w:jc w:val="center"/>
              <w:rPr>
                <w:rFonts w:ascii="GHEA Grapalat" w:hAnsi="GHEA Grapalat"/>
                <w:sz w:val="16"/>
                <w:szCs w:val="16"/>
              </w:rPr>
            </w:pPr>
            <w:r w:rsidRPr="006E5EC0">
              <w:rPr>
                <w:rFonts w:ascii="GHEA Grapalat" w:hAnsi="GHEA Grapalat"/>
                <w:sz w:val="16"/>
                <w:szCs w:val="16"/>
              </w:rPr>
              <w:t xml:space="preserve">Масло сливочное ГОСТ-32261-2013 из коровьего молока (или сырья, выработанного из него), сладкосливочное, несоленое. Жирность не менее 82,5%, высшего качества. В картонных коробках до 20 кг, с пищевым полиэтиленовым вкладышем, остаточный срок годности с момента поставки не менее, 80% срок годности не менее 15 месяцев со дня изготовления. Безопасность и маркировка в соответствии с </w:t>
            </w:r>
            <w:r w:rsidRPr="006E5EC0">
              <w:rPr>
                <w:rFonts w:ascii="GHEA Grapalat" w:hAnsi="GHEA Grapalat"/>
                <w:sz w:val="16"/>
                <w:szCs w:val="16"/>
              </w:rPr>
              <w:lastRenderedPageBreak/>
              <w:t>Таможенным кодексом Республики Армения № 021/2011, 033/2013 и 022/2011, &lt;&gt; статья 9 Закона Республики Армения.</w:t>
            </w:r>
          </w:p>
        </w:tc>
        <w:tc>
          <w:tcPr>
            <w:tcW w:w="1085" w:type="dxa"/>
          </w:tcPr>
          <w:p w:rsidR="00DC1A67" w:rsidRPr="00B138F3" w:rsidRDefault="00DC1A67" w:rsidP="00DC1A67">
            <w:pPr>
              <w:widowControl w:val="0"/>
              <w:jc w:val="center"/>
              <w:rPr>
                <w:rFonts w:ascii="GHEA Grapalat" w:hAnsi="GHEA Grapalat"/>
                <w:sz w:val="16"/>
                <w:szCs w:val="16"/>
              </w:rPr>
            </w:pPr>
            <w:r>
              <w:rPr>
                <w:rFonts w:ascii="GHEA Grapalat" w:hAnsi="GHEA Grapalat"/>
                <w:sz w:val="16"/>
                <w:szCs w:val="16"/>
              </w:rPr>
              <w:lastRenderedPageBreak/>
              <w:t>кг</w:t>
            </w:r>
          </w:p>
        </w:tc>
        <w:tc>
          <w:tcPr>
            <w:tcW w:w="1559" w:type="dxa"/>
          </w:tcPr>
          <w:p w:rsidR="00DC1A67" w:rsidRPr="00B138F3" w:rsidRDefault="00DC1A67" w:rsidP="00DC1A67">
            <w:pPr>
              <w:widowControl w:val="0"/>
              <w:jc w:val="center"/>
              <w:rPr>
                <w:rFonts w:ascii="GHEA Grapalat" w:hAnsi="GHEA Grapalat"/>
                <w:sz w:val="16"/>
                <w:szCs w:val="16"/>
              </w:rPr>
            </w:pPr>
          </w:p>
        </w:tc>
        <w:tc>
          <w:tcPr>
            <w:tcW w:w="1104" w:type="dxa"/>
          </w:tcPr>
          <w:p w:rsidR="00DC1A67" w:rsidRPr="00B138F3" w:rsidRDefault="00DC1A67" w:rsidP="00DC1A67">
            <w:pPr>
              <w:widowControl w:val="0"/>
              <w:jc w:val="center"/>
              <w:rPr>
                <w:rFonts w:ascii="GHEA Grapalat" w:hAnsi="GHEA Grapalat"/>
                <w:sz w:val="16"/>
                <w:szCs w:val="16"/>
              </w:rPr>
            </w:pPr>
          </w:p>
        </w:tc>
        <w:tc>
          <w:tcPr>
            <w:tcW w:w="880" w:type="dxa"/>
            <w:gridSpan w:val="2"/>
          </w:tcPr>
          <w:p w:rsidR="00DC1A67" w:rsidRPr="009C5AA3" w:rsidRDefault="00DC1A67" w:rsidP="00DC1A67">
            <w:pPr>
              <w:jc w:val="center"/>
              <w:rPr>
                <w:rFonts w:ascii="GHEA Grapalat" w:hAnsi="GHEA Grapalat"/>
                <w:sz w:val="18"/>
                <w:szCs w:val="18"/>
              </w:rPr>
            </w:pPr>
            <w:r>
              <w:rPr>
                <w:rFonts w:ascii="GHEA Grapalat" w:hAnsi="GHEA Grapalat"/>
                <w:sz w:val="18"/>
                <w:szCs w:val="18"/>
              </w:rPr>
              <w:t>65</w:t>
            </w:r>
          </w:p>
        </w:tc>
        <w:tc>
          <w:tcPr>
            <w:tcW w:w="709" w:type="dxa"/>
          </w:tcPr>
          <w:p w:rsidR="00DC1A67" w:rsidRPr="00B138F3" w:rsidRDefault="00DC1A67" w:rsidP="00DC1A67">
            <w:pPr>
              <w:widowControl w:val="0"/>
              <w:jc w:val="center"/>
              <w:rPr>
                <w:rFonts w:ascii="GHEA Grapalat" w:hAnsi="GHEA Grapalat"/>
                <w:sz w:val="16"/>
                <w:szCs w:val="16"/>
              </w:rPr>
            </w:pPr>
            <w:r w:rsidRPr="00EA76E3">
              <w:rPr>
                <w:rFonts w:ascii="GHEA Grapalat" w:hAnsi="GHEA Grapalat"/>
                <w:sz w:val="16"/>
                <w:szCs w:val="16"/>
              </w:rPr>
              <w:t>Община Ноемберян, поселок Кохб</w:t>
            </w:r>
          </w:p>
        </w:tc>
        <w:tc>
          <w:tcPr>
            <w:tcW w:w="1158" w:type="dxa"/>
          </w:tcPr>
          <w:p w:rsidR="00DC1A67" w:rsidRPr="009C5AA3" w:rsidRDefault="00DC1A67" w:rsidP="00DC1A67">
            <w:pPr>
              <w:jc w:val="center"/>
              <w:rPr>
                <w:rFonts w:ascii="GHEA Grapalat" w:hAnsi="GHEA Grapalat"/>
                <w:sz w:val="18"/>
                <w:szCs w:val="18"/>
              </w:rPr>
            </w:pPr>
            <w:r>
              <w:rPr>
                <w:rFonts w:ascii="GHEA Grapalat" w:hAnsi="GHEA Grapalat"/>
                <w:sz w:val="18"/>
                <w:szCs w:val="18"/>
              </w:rPr>
              <w:t>65</w:t>
            </w:r>
          </w:p>
        </w:tc>
        <w:tc>
          <w:tcPr>
            <w:tcW w:w="947" w:type="dxa"/>
          </w:tcPr>
          <w:p w:rsidR="00DC1A67" w:rsidRPr="00B138F3" w:rsidRDefault="00DC1A67" w:rsidP="00DC1A67">
            <w:pPr>
              <w:widowControl w:val="0"/>
              <w:jc w:val="center"/>
              <w:rPr>
                <w:rFonts w:ascii="GHEA Grapalat" w:hAnsi="GHEA Grapalat"/>
                <w:sz w:val="16"/>
                <w:szCs w:val="16"/>
              </w:rPr>
            </w:pPr>
            <w:r w:rsidRPr="00C9000A">
              <w:rPr>
                <w:rFonts w:ascii="GHEA Grapalat" w:hAnsi="GHEA Grapalat"/>
                <w:sz w:val="16"/>
                <w:szCs w:val="16"/>
              </w:rPr>
              <w:t>С даты подписания договора до 25.12.2025.</w:t>
            </w:r>
          </w:p>
        </w:tc>
      </w:tr>
      <w:tr w:rsidR="00DC1A67" w:rsidRPr="00A3775B" w:rsidTr="00DC1A67">
        <w:trPr>
          <w:jc w:val="center"/>
        </w:trPr>
        <w:tc>
          <w:tcPr>
            <w:tcW w:w="1242" w:type="dxa"/>
          </w:tcPr>
          <w:p w:rsidR="00DC1A67" w:rsidRPr="00B138F3" w:rsidRDefault="00DC1A67" w:rsidP="00DC1A67">
            <w:pPr>
              <w:widowControl w:val="0"/>
              <w:jc w:val="center"/>
              <w:rPr>
                <w:rFonts w:ascii="GHEA Grapalat" w:hAnsi="GHEA Grapalat"/>
                <w:sz w:val="16"/>
                <w:szCs w:val="16"/>
              </w:rPr>
            </w:pPr>
            <w:r>
              <w:rPr>
                <w:rFonts w:ascii="GHEA Grapalat" w:hAnsi="GHEA Grapalat"/>
                <w:sz w:val="16"/>
                <w:szCs w:val="16"/>
              </w:rPr>
              <w:lastRenderedPageBreak/>
              <w:t>5</w:t>
            </w:r>
          </w:p>
        </w:tc>
        <w:tc>
          <w:tcPr>
            <w:tcW w:w="2484" w:type="dxa"/>
          </w:tcPr>
          <w:p w:rsidR="00DC1A67" w:rsidRPr="00A71D81" w:rsidRDefault="00DC1A67" w:rsidP="00DC1A67">
            <w:pPr>
              <w:jc w:val="center"/>
              <w:rPr>
                <w:rFonts w:ascii="GHEA Grapalat" w:hAnsi="GHEA Grapalat"/>
                <w:sz w:val="20"/>
                <w:lang w:val="es-ES"/>
              </w:rPr>
            </w:pPr>
            <w:r w:rsidRPr="00490917">
              <w:rPr>
                <w:rFonts w:ascii="GHEA Grapalat" w:hAnsi="GHEA Grapalat"/>
                <w:sz w:val="18"/>
              </w:rPr>
              <w:t>15512000</w:t>
            </w:r>
          </w:p>
        </w:tc>
        <w:tc>
          <w:tcPr>
            <w:tcW w:w="1843" w:type="dxa"/>
          </w:tcPr>
          <w:p w:rsidR="00DC1A67" w:rsidRPr="00207C8E" w:rsidRDefault="00DC1A67" w:rsidP="00DC1A67">
            <w:pPr>
              <w:rPr>
                <w:rFonts w:ascii="GHEA Grapalat" w:hAnsi="GHEA Grapalat"/>
              </w:rPr>
            </w:pPr>
            <w:r w:rsidRPr="00207C8E">
              <w:rPr>
                <w:rFonts w:ascii="GHEA Grapalat" w:hAnsi="GHEA Grapalat"/>
              </w:rPr>
              <w:t>Сметана</w:t>
            </w:r>
          </w:p>
        </w:tc>
        <w:tc>
          <w:tcPr>
            <w:tcW w:w="1417" w:type="dxa"/>
          </w:tcPr>
          <w:p w:rsidR="00DC1A67" w:rsidRPr="00B138F3" w:rsidRDefault="00DC1A67" w:rsidP="00DC1A67">
            <w:pPr>
              <w:widowControl w:val="0"/>
              <w:jc w:val="center"/>
              <w:rPr>
                <w:rFonts w:ascii="GHEA Grapalat" w:hAnsi="GHEA Grapalat"/>
                <w:sz w:val="16"/>
                <w:szCs w:val="16"/>
              </w:rPr>
            </w:pPr>
          </w:p>
        </w:tc>
        <w:tc>
          <w:tcPr>
            <w:tcW w:w="1922" w:type="dxa"/>
          </w:tcPr>
          <w:p w:rsidR="00DC1A67" w:rsidRPr="00B138F3" w:rsidRDefault="00DC1A67" w:rsidP="00DC1A67">
            <w:pPr>
              <w:widowControl w:val="0"/>
              <w:jc w:val="center"/>
              <w:rPr>
                <w:rFonts w:ascii="GHEA Grapalat" w:hAnsi="GHEA Grapalat"/>
                <w:sz w:val="16"/>
                <w:szCs w:val="16"/>
              </w:rPr>
            </w:pPr>
            <w:r w:rsidRPr="006E5EC0">
              <w:rPr>
                <w:rFonts w:ascii="GHEA Grapalat" w:hAnsi="GHEA Grapalat"/>
                <w:sz w:val="16"/>
                <w:szCs w:val="16"/>
              </w:rPr>
              <w:t>Из свежего коровьего молока, жирностью не менее 20%, кислотностью 65-100 0Т, безопасность и маркировка в соответствии с «Техническим регламентом о требованиях к молоку, молочным продуктам и их производству», утвержденным Постановлением Правительства РА № 1925-Н от 21 декабря 2006 года и статьей 8 Закона РА «О безопасности пищевых продуктов». Остаточный срок годности не менее 90%</w:t>
            </w:r>
          </w:p>
        </w:tc>
        <w:tc>
          <w:tcPr>
            <w:tcW w:w="1085" w:type="dxa"/>
          </w:tcPr>
          <w:p w:rsidR="00DC1A67" w:rsidRPr="00B138F3" w:rsidRDefault="00DC1A67" w:rsidP="00DC1A67">
            <w:pPr>
              <w:widowControl w:val="0"/>
              <w:jc w:val="center"/>
              <w:rPr>
                <w:rFonts w:ascii="GHEA Grapalat" w:hAnsi="GHEA Grapalat"/>
                <w:sz w:val="16"/>
                <w:szCs w:val="16"/>
              </w:rPr>
            </w:pPr>
            <w:r>
              <w:rPr>
                <w:rFonts w:ascii="GHEA Grapalat" w:hAnsi="GHEA Grapalat"/>
                <w:sz w:val="16"/>
                <w:szCs w:val="16"/>
              </w:rPr>
              <w:t>кг</w:t>
            </w:r>
          </w:p>
        </w:tc>
        <w:tc>
          <w:tcPr>
            <w:tcW w:w="1559" w:type="dxa"/>
          </w:tcPr>
          <w:p w:rsidR="00DC1A67" w:rsidRPr="00B138F3" w:rsidRDefault="00DC1A67" w:rsidP="00DC1A67">
            <w:pPr>
              <w:widowControl w:val="0"/>
              <w:jc w:val="center"/>
              <w:rPr>
                <w:rFonts w:ascii="GHEA Grapalat" w:hAnsi="GHEA Grapalat"/>
                <w:sz w:val="16"/>
                <w:szCs w:val="16"/>
              </w:rPr>
            </w:pPr>
          </w:p>
        </w:tc>
        <w:tc>
          <w:tcPr>
            <w:tcW w:w="1104" w:type="dxa"/>
          </w:tcPr>
          <w:p w:rsidR="00DC1A67" w:rsidRPr="00B138F3" w:rsidRDefault="00DC1A67" w:rsidP="00DC1A67">
            <w:pPr>
              <w:widowControl w:val="0"/>
              <w:jc w:val="center"/>
              <w:rPr>
                <w:rFonts w:ascii="GHEA Grapalat" w:hAnsi="GHEA Grapalat"/>
                <w:sz w:val="16"/>
                <w:szCs w:val="16"/>
              </w:rPr>
            </w:pPr>
          </w:p>
        </w:tc>
        <w:tc>
          <w:tcPr>
            <w:tcW w:w="880" w:type="dxa"/>
            <w:gridSpan w:val="2"/>
          </w:tcPr>
          <w:p w:rsidR="00DC1A67" w:rsidRPr="009C5AA3" w:rsidRDefault="00DC1A67" w:rsidP="00DC1A67">
            <w:pPr>
              <w:jc w:val="center"/>
              <w:rPr>
                <w:rFonts w:ascii="GHEA Grapalat" w:hAnsi="GHEA Grapalat"/>
                <w:sz w:val="18"/>
                <w:szCs w:val="18"/>
              </w:rPr>
            </w:pPr>
            <w:r>
              <w:rPr>
                <w:rFonts w:ascii="GHEA Grapalat" w:hAnsi="GHEA Grapalat"/>
                <w:sz w:val="18"/>
                <w:szCs w:val="18"/>
              </w:rPr>
              <w:t>5</w:t>
            </w:r>
          </w:p>
        </w:tc>
        <w:tc>
          <w:tcPr>
            <w:tcW w:w="709" w:type="dxa"/>
          </w:tcPr>
          <w:p w:rsidR="00DC1A67" w:rsidRPr="00B138F3" w:rsidRDefault="00DC1A67" w:rsidP="00DC1A67">
            <w:pPr>
              <w:widowControl w:val="0"/>
              <w:jc w:val="center"/>
              <w:rPr>
                <w:rFonts w:ascii="GHEA Grapalat" w:hAnsi="GHEA Grapalat"/>
                <w:sz w:val="16"/>
                <w:szCs w:val="16"/>
              </w:rPr>
            </w:pPr>
            <w:r w:rsidRPr="00EA76E3">
              <w:rPr>
                <w:rFonts w:ascii="GHEA Grapalat" w:hAnsi="GHEA Grapalat"/>
                <w:sz w:val="16"/>
                <w:szCs w:val="16"/>
              </w:rPr>
              <w:t>Община Ноемберян, поселок Кохб</w:t>
            </w:r>
          </w:p>
        </w:tc>
        <w:tc>
          <w:tcPr>
            <w:tcW w:w="1158" w:type="dxa"/>
          </w:tcPr>
          <w:p w:rsidR="00DC1A67" w:rsidRPr="009C5AA3" w:rsidRDefault="00DC1A67" w:rsidP="00DC1A67">
            <w:pPr>
              <w:jc w:val="center"/>
              <w:rPr>
                <w:rFonts w:ascii="GHEA Grapalat" w:hAnsi="GHEA Grapalat"/>
                <w:sz w:val="18"/>
                <w:szCs w:val="18"/>
              </w:rPr>
            </w:pPr>
            <w:r>
              <w:rPr>
                <w:rFonts w:ascii="GHEA Grapalat" w:hAnsi="GHEA Grapalat"/>
                <w:sz w:val="18"/>
                <w:szCs w:val="18"/>
              </w:rPr>
              <w:t>5</w:t>
            </w:r>
          </w:p>
        </w:tc>
        <w:tc>
          <w:tcPr>
            <w:tcW w:w="947" w:type="dxa"/>
          </w:tcPr>
          <w:p w:rsidR="00DC1A67" w:rsidRPr="00B138F3" w:rsidRDefault="00DC1A67" w:rsidP="00DC1A67">
            <w:pPr>
              <w:widowControl w:val="0"/>
              <w:jc w:val="center"/>
              <w:rPr>
                <w:rFonts w:ascii="GHEA Grapalat" w:hAnsi="GHEA Grapalat"/>
                <w:sz w:val="16"/>
                <w:szCs w:val="16"/>
              </w:rPr>
            </w:pPr>
            <w:r w:rsidRPr="00C9000A">
              <w:rPr>
                <w:rFonts w:ascii="GHEA Grapalat" w:hAnsi="GHEA Grapalat"/>
                <w:sz w:val="16"/>
                <w:szCs w:val="16"/>
              </w:rPr>
              <w:t>С даты подписания договора до 25.12.2025.</w:t>
            </w:r>
          </w:p>
        </w:tc>
      </w:tr>
      <w:tr w:rsidR="00DC1A67" w:rsidRPr="00A3775B" w:rsidTr="00DC1A67">
        <w:trPr>
          <w:jc w:val="center"/>
        </w:trPr>
        <w:tc>
          <w:tcPr>
            <w:tcW w:w="1242" w:type="dxa"/>
          </w:tcPr>
          <w:p w:rsidR="00DC1A67" w:rsidRPr="00A61AC9" w:rsidRDefault="00A61AC9" w:rsidP="00DC1A67">
            <w:pPr>
              <w:widowControl w:val="0"/>
              <w:jc w:val="center"/>
              <w:rPr>
                <w:rFonts w:ascii="GHEA Grapalat" w:hAnsi="GHEA Grapalat"/>
                <w:sz w:val="16"/>
                <w:szCs w:val="16"/>
                <w:lang w:val="hy-AM"/>
              </w:rPr>
            </w:pPr>
            <w:r>
              <w:rPr>
                <w:rFonts w:ascii="GHEA Grapalat" w:hAnsi="GHEA Grapalat"/>
                <w:sz w:val="16"/>
                <w:szCs w:val="16"/>
                <w:lang w:val="hy-AM"/>
              </w:rPr>
              <w:t>6</w:t>
            </w:r>
          </w:p>
        </w:tc>
        <w:tc>
          <w:tcPr>
            <w:tcW w:w="2484" w:type="dxa"/>
          </w:tcPr>
          <w:p w:rsidR="00DC1A67" w:rsidRDefault="00DC1A67" w:rsidP="00DC1A67">
            <w:pPr>
              <w:jc w:val="center"/>
              <w:rPr>
                <w:rFonts w:ascii="GHEA Grapalat" w:eastAsia="Sylfaen" w:hAnsi="GHEA Grapalat" w:cs="Sylfaen"/>
                <w:sz w:val="20"/>
                <w:szCs w:val="20"/>
              </w:rPr>
            </w:pPr>
            <w:r>
              <w:rPr>
                <w:rFonts w:ascii="GHEA Grapalat" w:hAnsi="GHEA Grapalat"/>
                <w:sz w:val="18"/>
              </w:rPr>
              <w:t>15542100</w:t>
            </w:r>
          </w:p>
        </w:tc>
        <w:tc>
          <w:tcPr>
            <w:tcW w:w="1843" w:type="dxa"/>
          </w:tcPr>
          <w:p w:rsidR="00DC1A67" w:rsidRPr="00207C8E" w:rsidRDefault="00DC1A67" w:rsidP="00DC1A67">
            <w:pPr>
              <w:rPr>
                <w:rFonts w:ascii="GHEA Grapalat" w:hAnsi="GHEA Grapalat"/>
              </w:rPr>
            </w:pPr>
            <w:r w:rsidRPr="00AA32B2">
              <w:rPr>
                <w:rFonts w:ascii="GHEA Grapalat" w:hAnsi="GHEA Grapalat"/>
              </w:rPr>
              <w:t>Творог классический</w:t>
            </w:r>
          </w:p>
        </w:tc>
        <w:tc>
          <w:tcPr>
            <w:tcW w:w="1417" w:type="dxa"/>
          </w:tcPr>
          <w:p w:rsidR="00DC1A67" w:rsidRPr="00B138F3" w:rsidRDefault="00DC1A67" w:rsidP="00DC1A67">
            <w:pPr>
              <w:widowControl w:val="0"/>
              <w:jc w:val="center"/>
              <w:rPr>
                <w:rFonts w:ascii="GHEA Grapalat" w:hAnsi="GHEA Grapalat"/>
                <w:sz w:val="16"/>
                <w:szCs w:val="16"/>
              </w:rPr>
            </w:pPr>
          </w:p>
        </w:tc>
        <w:tc>
          <w:tcPr>
            <w:tcW w:w="1922" w:type="dxa"/>
          </w:tcPr>
          <w:p w:rsidR="00DC1A67" w:rsidRPr="00F23EF0" w:rsidRDefault="00DC1A67" w:rsidP="00DC1A67">
            <w:pPr>
              <w:widowControl w:val="0"/>
              <w:jc w:val="center"/>
              <w:rPr>
                <w:rFonts w:ascii="GHEA Grapalat" w:hAnsi="GHEA Grapalat"/>
                <w:sz w:val="16"/>
                <w:szCs w:val="16"/>
              </w:rPr>
            </w:pPr>
            <w:r w:rsidRPr="006E5EC0">
              <w:rPr>
                <w:rFonts w:ascii="GHEA Grapalat" w:hAnsi="GHEA Grapalat"/>
                <w:sz w:val="16"/>
                <w:szCs w:val="16"/>
              </w:rPr>
              <w:t xml:space="preserve">Творог жирностью 18 и 9,0%, кислотностью 210-240 0Т, расфасованный в потребительскую тару, безопасность и маркировка в соответствии с «Техническим регламентом о требованиях к молоку, молочным продуктам и их производству», </w:t>
            </w:r>
            <w:r w:rsidRPr="006E5EC0">
              <w:rPr>
                <w:rFonts w:ascii="GHEA Grapalat" w:hAnsi="GHEA Grapalat"/>
                <w:sz w:val="16"/>
                <w:szCs w:val="16"/>
              </w:rPr>
              <w:lastRenderedPageBreak/>
              <w:t>утвержденным Постановлением Правительства РА № 1925-Н от 21 декабря 2006 года, и статьей 8 Закона РА «О безопасности пищевых продуктов».</w:t>
            </w:r>
          </w:p>
        </w:tc>
        <w:tc>
          <w:tcPr>
            <w:tcW w:w="1085" w:type="dxa"/>
          </w:tcPr>
          <w:p w:rsidR="00DC1A67" w:rsidRDefault="00DC1A67" w:rsidP="00DC1A67">
            <w:pPr>
              <w:widowControl w:val="0"/>
              <w:jc w:val="center"/>
              <w:rPr>
                <w:rFonts w:ascii="GHEA Grapalat" w:hAnsi="GHEA Grapalat"/>
                <w:sz w:val="16"/>
                <w:szCs w:val="16"/>
              </w:rPr>
            </w:pPr>
            <w:r>
              <w:rPr>
                <w:rFonts w:ascii="GHEA Grapalat" w:hAnsi="GHEA Grapalat"/>
                <w:sz w:val="16"/>
                <w:szCs w:val="16"/>
              </w:rPr>
              <w:lastRenderedPageBreak/>
              <w:t>кг</w:t>
            </w:r>
          </w:p>
        </w:tc>
        <w:tc>
          <w:tcPr>
            <w:tcW w:w="1559" w:type="dxa"/>
          </w:tcPr>
          <w:p w:rsidR="00DC1A67" w:rsidRPr="00B138F3" w:rsidRDefault="00DC1A67" w:rsidP="00DC1A67">
            <w:pPr>
              <w:widowControl w:val="0"/>
              <w:jc w:val="center"/>
              <w:rPr>
                <w:rFonts w:ascii="GHEA Grapalat" w:hAnsi="GHEA Grapalat"/>
                <w:sz w:val="16"/>
                <w:szCs w:val="16"/>
              </w:rPr>
            </w:pPr>
          </w:p>
        </w:tc>
        <w:tc>
          <w:tcPr>
            <w:tcW w:w="1104" w:type="dxa"/>
          </w:tcPr>
          <w:p w:rsidR="00DC1A67" w:rsidRPr="00B138F3" w:rsidRDefault="00DC1A67" w:rsidP="00DC1A67">
            <w:pPr>
              <w:widowControl w:val="0"/>
              <w:jc w:val="center"/>
              <w:rPr>
                <w:rFonts w:ascii="GHEA Grapalat" w:hAnsi="GHEA Grapalat"/>
                <w:sz w:val="16"/>
                <w:szCs w:val="16"/>
              </w:rPr>
            </w:pPr>
          </w:p>
        </w:tc>
        <w:tc>
          <w:tcPr>
            <w:tcW w:w="880" w:type="dxa"/>
            <w:gridSpan w:val="2"/>
          </w:tcPr>
          <w:p w:rsidR="00DC1A67" w:rsidRPr="009C5AA3" w:rsidRDefault="00DC1A67" w:rsidP="00DC1A67">
            <w:pPr>
              <w:jc w:val="center"/>
              <w:rPr>
                <w:rFonts w:ascii="GHEA Grapalat" w:hAnsi="GHEA Grapalat"/>
                <w:sz w:val="18"/>
                <w:szCs w:val="18"/>
              </w:rPr>
            </w:pPr>
            <w:r>
              <w:rPr>
                <w:rFonts w:ascii="GHEA Grapalat" w:hAnsi="GHEA Grapalat"/>
                <w:sz w:val="18"/>
                <w:szCs w:val="18"/>
              </w:rPr>
              <w:t>5</w:t>
            </w:r>
          </w:p>
        </w:tc>
        <w:tc>
          <w:tcPr>
            <w:tcW w:w="709" w:type="dxa"/>
          </w:tcPr>
          <w:p w:rsidR="00DC1A67" w:rsidRPr="00EA76E3" w:rsidRDefault="00DC1A67" w:rsidP="00DC1A67">
            <w:pPr>
              <w:widowControl w:val="0"/>
              <w:jc w:val="center"/>
              <w:rPr>
                <w:rFonts w:ascii="GHEA Grapalat" w:hAnsi="GHEA Grapalat"/>
                <w:sz w:val="16"/>
                <w:szCs w:val="16"/>
              </w:rPr>
            </w:pPr>
            <w:r w:rsidRPr="00EA76E3">
              <w:rPr>
                <w:rFonts w:ascii="GHEA Grapalat" w:hAnsi="GHEA Grapalat"/>
                <w:sz w:val="16"/>
                <w:szCs w:val="16"/>
              </w:rPr>
              <w:t>Община Ноемберян, поселок Кохб</w:t>
            </w:r>
          </w:p>
        </w:tc>
        <w:tc>
          <w:tcPr>
            <w:tcW w:w="1158" w:type="dxa"/>
          </w:tcPr>
          <w:p w:rsidR="00DC1A67" w:rsidRPr="009C5AA3" w:rsidRDefault="00DC1A67" w:rsidP="00DC1A67">
            <w:pPr>
              <w:jc w:val="center"/>
              <w:rPr>
                <w:rFonts w:ascii="GHEA Grapalat" w:hAnsi="GHEA Grapalat"/>
                <w:sz w:val="18"/>
                <w:szCs w:val="18"/>
              </w:rPr>
            </w:pPr>
            <w:r>
              <w:rPr>
                <w:rFonts w:ascii="GHEA Grapalat" w:hAnsi="GHEA Grapalat"/>
                <w:sz w:val="18"/>
                <w:szCs w:val="18"/>
              </w:rPr>
              <w:t>5</w:t>
            </w:r>
          </w:p>
        </w:tc>
        <w:tc>
          <w:tcPr>
            <w:tcW w:w="947" w:type="dxa"/>
          </w:tcPr>
          <w:p w:rsidR="00DC1A67" w:rsidRPr="00C9000A" w:rsidRDefault="00DC1A67" w:rsidP="00DC1A67">
            <w:pPr>
              <w:widowControl w:val="0"/>
              <w:jc w:val="center"/>
              <w:rPr>
                <w:rFonts w:ascii="GHEA Grapalat" w:hAnsi="GHEA Grapalat"/>
                <w:sz w:val="16"/>
                <w:szCs w:val="16"/>
              </w:rPr>
            </w:pPr>
            <w:r w:rsidRPr="00C9000A">
              <w:rPr>
                <w:rFonts w:ascii="GHEA Grapalat" w:hAnsi="GHEA Grapalat"/>
                <w:sz w:val="16"/>
                <w:szCs w:val="16"/>
              </w:rPr>
              <w:t>С даты подписания договора до 25.12.2025.</w:t>
            </w:r>
          </w:p>
        </w:tc>
      </w:tr>
    </w:tbl>
    <w:p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25"/>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1972"/>
        <w:gridCol w:w="2053"/>
        <w:gridCol w:w="922"/>
        <w:gridCol w:w="955"/>
        <w:gridCol w:w="669"/>
        <w:gridCol w:w="817"/>
        <w:gridCol w:w="525"/>
        <w:gridCol w:w="603"/>
        <w:gridCol w:w="680"/>
        <w:gridCol w:w="796"/>
        <w:gridCol w:w="865"/>
        <w:gridCol w:w="838"/>
        <w:gridCol w:w="924"/>
        <w:gridCol w:w="841"/>
        <w:gridCol w:w="772"/>
      </w:tblGrid>
      <w:tr w:rsidR="00B138F3" w:rsidRPr="00B138F3" w:rsidTr="00275FCD">
        <w:trPr>
          <w:trHeight w:val="305"/>
          <w:jc w:val="center"/>
        </w:trPr>
        <w:tc>
          <w:tcPr>
            <w:tcW w:w="15905" w:type="dxa"/>
            <w:gridSpan w:val="16"/>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9E78C6">
        <w:trPr>
          <w:trHeight w:val="747"/>
          <w:jc w:val="center"/>
        </w:trPr>
        <w:tc>
          <w:tcPr>
            <w:tcW w:w="1673"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972"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053"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207" w:type="dxa"/>
            <w:gridSpan w:val="13"/>
            <w:vAlign w:val="center"/>
          </w:tcPr>
          <w:p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6D5141">
              <w:rPr>
                <w:rFonts w:ascii="GHEA Grapalat" w:hAnsi="GHEA Grapalat"/>
                <w:sz w:val="16"/>
                <w:szCs w:val="16"/>
              </w:rPr>
              <w:t>25</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26"/>
              <w:t>**</w:t>
            </w:r>
          </w:p>
        </w:tc>
      </w:tr>
      <w:tr w:rsidR="00B138F3" w:rsidRPr="00B138F3" w:rsidTr="009E78C6">
        <w:trPr>
          <w:trHeight w:val="594"/>
          <w:jc w:val="center"/>
        </w:trPr>
        <w:tc>
          <w:tcPr>
            <w:tcW w:w="1673" w:type="dxa"/>
          </w:tcPr>
          <w:p w:rsidR="00071D1C" w:rsidRPr="00B138F3" w:rsidRDefault="00071D1C" w:rsidP="00B46D58">
            <w:pPr>
              <w:widowControl w:val="0"/>
              <w:jc w:val="center"/>
              <w:rPr>
                <w:rFonts w:ascii="GHEA Grapalat" w:hAnsi="GHEA Grapalat"/>
                <w:sz w:val="16"/>
                <w:szCs w:val="16"/>
              </w:rPr>
            </w:pPr>
          </w:p>
        </w:tc>
        <w:tc>
          <w:tcPr>
            <w:tcW w:w="1972" w:type="dxa"/>
          </w:tcPr>
          <w:p w:rsidR="00071D1C" w:rsidRPr="00B138F3" w:rsidRDefault="00071D1C" w:rsidP="00B46D58">
            <w:pPr>
              <w:widowControl w:val="0"/>
              <w:jc w:val="center"/>
              <w:rPr>
                <w:rFonts w:ascii="GHEA Grapalat" w:hAnsi="GHEA Grapalat"/>
                <w:sz w:val="16"/>
                <w:szCs w:val="16"/>
              </w:rPr>
            </w:pPr>
          </w:p>
        </w:tc>
        <w:tc>
          <w:tcPr>
            <w:tcW w:w="2053" w:type="dxa"/>
          </w:tcPr>
          <w:p w:rsidR="00071D1C" w:rsidRPr="00B138F3" w:rsidRDefault="00071D1C" w:rsidP="00B46D58">
            <w:pPr>
              <w:widowControl w:val="0"/>
              <w:jc w:val="center"/>
              <w:rPr>
                <w:rFonts w:ascii="GHEA Grapalat" w:hAnsi="GHEA Grapalat"/>
                <w:sz w:val="16"/>
                <w:szCs w:val="16"/>
              </w:rPr>
            </w:pPr>
          </w:p>
        </w:tc>
        <w:tc>
          <w:tcPr>
            <w:tcW w:w="922"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55"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69"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17"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2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3"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80"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96"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3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24"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4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72" w:type="dxa"/>
            <w:vAlign w:val="center"/>
          </w:tcPr>
          <w:p w:rsidR="00071D1C" w:rsidRPr="006D5141" w:rsidRDefault="00071D1C" w:rsidP="00B46D58">
            <w:pPr>
              <w:widowControl w:val="0"/>
              <w:ind w:right="-1"/>
              <w:jc w:val="center"/>
              <w:rPr>
                <w:rFonts w:ascii="GHEA Grapalat" w:hAnsi="GHEA Grapalat"/>
                <w:sz w:val="16"/>
                <w:szCs w:val="16"/>
              </w:rPr>
            </w:pPr>
            <w:r w:rsidRPr="00B138F3">
              <w:rPr>
                <w:rFonts w:ascii="GHEA Grapalat" w:hAnsi="GHEA Grapalat"/>
                <w:sz w:val="16"/>
                <w:szCs w:val="16"/>
              </w:rPr>
              <w:t>Всего</w:t>
            </w:r>
          </w:p>
        </w:tc>
      </w:tr>
      <w:tr w:rsidR="004B66EB" w:rsidRPr="00B138F3" w:rsidTr="009E78C6">
        <w:trPr>
          <w:trHeight w:val="404"/>
          <w:jc w:val="center"/>
        </w:trPr>
        <w:tc>
          <w:tcPr>
            <w:tcW w:w="1673" w:type="dxa"/>
          </w:tcPr>
          <w:p w:rsidR="004B66EB" w:rsidRPr="00B138F3" w:rsidRDefault="004B66EB" w:rsidP="004B66EB">
            <w:pPr>
              <w:widowControl w:val="0"/>
              <w:jc w:val="center"/>
              <w:rPr>
                <w:rFonts w:ascii="GHEA Grapalat" w:hAnsi="GHEA Grapalat"/>
                <w:sz w:val="16"/>
                <w:szCs w:val="16"/>
              </w:rPr>
            </w:pPr>
            <w:r>
              <w:rPr>
                <w:rFonts w:ascii="GHEA Grapalat" w:hAnsi="GHEA Grapalat"/>
                <w:sz w:val="16"/>
                <w:szCs w:val="16"/>
              </w:rPr>
              <w:t xml:space="preserve">1 </w:t>
            </w:r>
          </w:p>
        </w:tc>
        <w:tc>
          <w:tcPr>
            <w:tcW w:w="1972" w:type="dxa"/>
          </w:tcPr>
          <w:p w:rsidR="004B66EB" w:rsidRPr="00A71D81" w:rsidRDefault="004B66EB" w:rsidP="004B66EB">
            <w:pPr>
              <w:jc w:val="center"/>
              <w:rPr>
                <w:rFonts w:ascii="GHEA Grapalat" w:hAnsi="GHEA Grapalat"/>
                <w:sz w:val="20"/>
                <w:lang w:val="es-ES"/>
              </w:rPr>
            </w:pPr>
            <w:r w:rsidRPr="00490917">
              <w:rPr>
                <w:rFonts w:ascii="GHEA Grapalat" w:hAnsi="GHEA Grapalat"/>
                <w:sz w:val="18"/>
              </w:rPr>
              <w:t>15511100</w:t>
            </w:r>
          </w:p>
        </w:tc>
        <w:tc>
          <w:tcPr>
            <w:tcW w:w="2053" w:type="dxa"/>
          </w:tcPr>
          <w:p w:rsidR="004B66EB" w:rsidRPr="00207C8E" w:rsidRDefault="004B66EB" w:rsidP="004B66EB">
            <w:pPr>
              <w:rPr>
                <w:rFonts w:ascii="GHEA Grapalat" w:hAnsi="GHEA Grapalat"/>
              </w:rPr>
            </w:pPr>
            <w:r w:rsidRPr="00207C8E">
              <w:rPr>
                <w:rFonts w:ascii="GHEA Grapalat" w:hAnsi="GHEA Grapalat"/>
              </w:rPr>
              <w:t>Молоко пастеризованное</w:t>
            </w:r>
          </w:p>
        </w:tc>
        <w:tc>
          <w:tcPr>
            <w:tcW w:w="922" w:type="dxa"/>
          </w:tcPr>
          <w:p w:rsidR="004B66EB" w:rsidRPr="00A71D81" w:rsidRDefault="004B66EB" w:rsidP="004B66EB">
            <w:pPr>
              <w:jc w:val="center"/>
              <w:rPr>
                <w:rFonts w:ascii="GHEA Grapalat" w:hAnsi="GHEA Grapalat"/>
                <w:sz w:val="20"/>
                <w:lang w:val="pt-BR"/>
              </w:rPr>
            </w:pPr>
          </w:p>
          <w:p w:rsidR="004B66EB" w:rsidRPr="00A71D81" w:rsidRDefault="004B66EB" w:rsidP="004B66EB">
            <w:pPr>
              <w:jc w:val="center"/>
              <w:rPr>
                <w:rFonts w:ascii="GHEA Grapalat" w:hAnsi="GHEA Grapalat"/>
                <w:sz w:val="20"/>
                <w:lang w:val="pt-BR"/>
              </w:rPr>
            </w:pPr>
          </w:p>
          <w:p w:rsidR="004B66EB" w:rsidRDefault="004B66EB" w:rsidP="004B66EB">
            <w:pPr>
              <w:jc w:val="center"/>
              <w:rPr>
                <w:rFonts w:ascii="GHEA Grapalat" w:hAnsi="GHEA Grapalat"/>
                <w:sz w:val="20"/>
                <w:lang w:val="pt-BR"/>
              </w:rPr>
            </w:pPr>
            <w:r w:rsidRPr="00063EF7">
              <w:rPr>
                <w:rFonts w:ascii="GHEA Grapalat" w:hAnsi="GHEA Grapalat"/>
                <w:sz w:val="20"/>
                <w:lang w:val="pt-BR"/>
              </w:rPr>
              <w:t>0</w:t>
            </w:r>
          </w:p>
          <w:p w:rsidR="004B66EB" w:rsidRPr="00063EF7" w:rsidRDefault="004B66EB" w:rsidP="004B66EB">
            <w:pPr>
              <w:jc w:val="center"/>
              <w:rPr>
                <w:rFonts w:ascii="GHEA Grapalat" w:hAnsi="GHEA Grapalat"/>
                <w:sz w:val="20"/>
                <w:lang w:val="pt-BR"/>
              </w:rPr>
            </w:pPr>
            <w:r w:rsidRPr="00063EF7">
              <w:rPr>
                <w:rFonts w:ascii="GHEA Grapalat" w:hAnsi="GHEA Grapalat"/>
                <w:sz w:val="20"/>
                <w:lang w:val="pt-BR"/>
              </w:rPr>
              <w:t xml:space="preserve">% </w:t>
            </w:r>
          </w:p>
        </w:tc>
        <w:tc>
          <w:tcPr>
            <w:tcW w:w="955" w:type="dxa"/>
          </w:tcPr>
          <w:p w:rsidR="004B66EB" w:rsidRPr="00A71D81" w:rsidRDefault="004B66EB" w:rsidP="004B66EB">
            <w:pPr>
              <w:jc w:val="center"/>
              <w:rPr>
                <w:rFonts w:ascii="GHEA Grapalat" w:hAnsi="GHEA Grapalat"/>
                <w:sz w:val="20"/>
                <w:lang w:val="pt-BR"/>
              </w:rPr>
            </w:pPr>
          </w:p>
          <w:p w:rsidR="004B66EB" w:rsidRPr="00A71D81" w:rsidRDefault="004B66EB" w:rsidP="004B66EB">
            <w:pPr>
              <w:jc w:val="center"/>
              <w:rPr>
                <w:rFonts w:ascii="GHEA Grapalat" w:hAnsi="GHEA Grapalat"/>
                <w:sz w:val="20"/>
                <w:lang w:val="pt-BR"/>
              </w:rPr>
            </w:pPr>
          </w:p>
          <w:p w:rsidR="004B66EB" w:rsidRDefault="004B66EB" w:rsidP="004B66EB">
            <w:pPr>
              <w:jc w:val="center"/>
              <w:rPr>
                <w:rFonts w:ascii="GHEA Grapalat" w:hAnsi="GHEA Grapalat"/>
                <w:sz w:val="20"/>
                <w:lang w:val="pt-BR"/>
              </w:rPr>
            </w:pPr>
            <w:r w:rsidRPr="00063EF7">
              <w:rPr>
                <w:rFonts w:ascii="GHEA Grapalat" w:hAnsi="GHEA Grapalat"/>
                <w:sz w:val="20"/>
                <w:lang w:val="pt-BR"/>
              </w:rPr>
              <w:t>0</w:t>
            </w:r>
          </w:p>
          <w:p w:rsidR="004B66EB" w:rsidRPr="00063EF7" w:rsidRDefault="004B66EB" w:rsidP="004B66EB">
            <w:pPr>
              <w:jc w:val="center"/>
              <w:rPr>
                <w:rFonts w:ascii="GHEA Grapalat" w:hAnsi="GHEA Grapalat"/>
                <w:sz w:val="20"/>
                <w:lang w:val="pt-BR"/>
              </w:rPr>
            </w:pPr>
            <w:r w:rsidRPr="00063EF7">
              <w:rPr>
                <w:rFonts w:ascii="GHEA Grapalat" w:hAnsi="GHEA Grapalat"/>
                <w:sz w:val="20"/>
                <w:lang w:val="pt-BR"/>
              </w:rPr>
              <w:t>%</w:t>
            </w:r>
          </w:p>
        </w:tc>
        <w:tc>
          <w:tcPr>
            <w:tcW w:w="669" w:type="dxa"/>
          </w:tcPr>
          <w:p w:rsidR="004B66EB" w:rsidRPr="00A71D81" w:rsidRDefault="004B66EB" w:rsidP="004B66EB">
            <w:pPr>
              <w:jc w:val="center"/>
              <w:rPr>
                <w:rFonts w:ascii="GHEA Grapalat" w:hAnsi="GHEA Grapalat"/>
                <w:sz w:val="20"/>
                <w:lang w:val="pt-BR"/>
              </w:rPr>
            </w:pPr>
          </w:p>
          <w:p w:rsidR="004B66EB" w:rsidRPr="00A71D81" w:rsidRDefault="004B66EB" w:rsidP="004B66EB">
            <w:pPr>
              <w:jc w:val="center"/>
              <w:rPr>
                <w:rFonts w:ascii="GHEA Grapalat" w:hAnsi="GHEA Grapalat"/>
                <w:sz w:val="20"/>
                <w:lang w:val="pt-BR"/>
              </w:rPr>
            </w:pPr>
          </w:p>
          <w:p w:rsidR="004B66EB" w:rsidRDefault="004B66EB" w:rsidP="004B66EB">
            <w:pPr>
              <w:jc w:val="center"/>
              <w:rPr>
                <w:rFonts w:ascii="GHEA Grapalat" w:hAnsi="GHEA Grapalat"/>
                <w:sz w:val="20"/>
                <w:lang w:val="pt-BR"/>
              </w:rPr>
            </w:pPr>
            <w:r w:rsidRPr="00063EF7">
              <w:rPr>
                <w:rFonts w:ascii="GHEA Grapalat" w:hAnsi="GHEA Grapalat"/>
                <w:sz w:val="20"/>
                <w:lang w:val="pt-BR"/>
              </w:rPr>
              <w:t>0</w:t>
            </w:r>
          </w:p>
          <w:p w:rsidR="004B66EB" w:rsidRPr="00063EF7" w:rsidRDefault="004B66EB" w:rsidP="004B66EB">
            <w:pPr>
              <w:jc w:val="center"/>
              <w:rPr>
                <w:rFonts w:ascii="GHEA Grapalat" w:hAnsi="GHEA Grapalat"/>
                <w:sz w:val="20"/>
                <w:lang w:val="pt-BR"/>
              </w:rPr>
            </w:pPr>
            <w:r w:rsidRPr="00063EF7">
              <w:rPr>
                <w:rFonts w:ascii="GHEA Grapalat" w:hAnsi="GHEA Grapalat"/>
                <w:sz w:val="20"/>
                <w:lang w:val="pt-BR"/>
              </w:rPr>
              <w:t>%</w:t>
            </w:r>
          </w:p>
        </w:tc>
        <w:tc>
          <w:tcPr>
            <w:tcW w:w="817" w:type="dxa"/>
          </w:tcPr>
          <w:p w:rsidR="004B66EB" w:rsidRPr="00A71D81" w:rsidRDefault="004B66EB" w:rsidP="004B66EB">
            <w:pPr>
              <w:jc w:val="center"/>
              <w:rPr>
                <w:rFonts w:ascii="GHEA Grapalat" w:hAnsi="GHEA Grapalat"/>
                <w:sz w:val="20"/>
                <w:lang w:val="pt-BR"/>
              </w:rPr>
            </w:pPr>
          </w:p>
          <w:p w:rsidR="004B66EB" w:rsidRPr="00A71D81" w:rsidRDefault="004B66EB" w:rsidP="004B66EB">
            <w:pPr>
              <w:jc w:val="center"/>
              <w:rPr>
                <w:rFonts w:ascii="GHEA Grapalat" w:hAnsi="GHEA Grapalat"/>
                <w:sz w:val="20"/>
                <w:lang w:val="pt-BR"/>
              </w:rPr>
            </w:pPr>
          </w:p>
          <w:p w:rsidR="004B66EB" w:rsidRDefault="004B66EB" w:rsidP="004B66EB">
            <w:pPr>
              <w:jc w:val="center"/>
              <w:rPr>
                <w:rFonts w:ascii="GHEA Grapalat" w:hAnsi="GHEA Grapalat"/>
                <w:sz w:val="20"/>
                <w:lang w:val="pt-BR"/>
              </w:rPr>
            </w:pPr>
            <w:r w:rsidRPr="00063EF7">
              <w:rPr>
                <w:rFonts w:ascii="GHEA Grapalat" w:hAnsi="GHEA Grapalat"/>
                <w:sz w:val="20"/>
                <w:lang w:val="pt-BR"/>
              </w:rPr>
              <w:t>0</w:t>
            </w:r>
          </w:p>
          <w:p w:rsidR="004B66EB" w:rsidRPr="00A71D81" w:rsidRDefault="004B66EB" w:rsidP="004B66EB">
            <w:pPr>
              <w:jc w:val="center"/>
              <w:rPr>
                <w:rFonts w:ascii="GHEA Grapalat" w:hAnsi="GHEA Grapalat" w:cs="Arial"/>
                <w:sz w:val="18"/>
                <w:szCs w:val="18"/>
                <w:lang w:val="pt-BR"/>
              </w:rPr>
            </w:pPr>
            <w:r w:rsidRPr="00063EF7">
              <w:rPr>
                <w:rFonts w:ascii="GHEA Grapalat" w:hAnsi="GHEA Grapalat"/>
                <w:sz w:val="20"/>
                <w:lang w:val="pt-BR"/>
              </w:rPr>
              <w:t>%</w:t>
            </w:r>
          </w:p>
        </w:tc>
        <w:tc>
          <w:tcPr>
            <w:tcW w:w="525" w:type="dxa"/>
          </w:tcPr>
          <w:p w:rsidR="004B66EB" w:rsidRPr="00A71D81" w:rsidRDefault="004B66EB" w:rsidP="004B66EB">
            <w:pPr>
              <w:jc w:val="center"/>
              <w:rPr>
                <w:rFonts w:ascii="GHEA Grapalat" w:hAnsi="GHEA Grapalat"/>
                <w:sz w:val="20"/>
                <w:lang w:val="pt-BR"/>
              </w:rPr>
            </w:pPr>
          </w:p>
          <w:p w:rsidR="004B66EB" w:rsidRPr="00A71D81" w:rsidRDefault="004B66EB" w:rsidP="004B66EB">
            <w:pPr>
              <w:jc w:val="center"/>
              <w:rPr>
                <w:rFonts w:ascii="GHEA Grapalat" w:hAnsi="GHEA Grapalat"/>
                <w:sz w:val="20"/>
                <w:lang w:val="pt-BR"/>
              </w:rPr>
            </w:pPr>
          </w:p>
          <w:p w:rsidR="004B66EB" w:rsidRDefault="004B66EB" w:rsidP="004B66EB">
            <w:pPr>
              <w:jc w:val="center"/>
              <w:rPr>
                <w:rFonts w:ascii="GHEA Grapalat" w:hAnsi="GHEA Grapalat"/>
                <w:sz w:val="20"/>
                <w:lang w:val="pt-BR"/>
              </w:rPr>
            </w:pPr>
            <w:r w:rsidRPr="00063EF7">
              <w:rPr>
                <w:rFonts w:ascii="GHEA Grapalat" w:hAnsi="GHEA Grapalat"/>
                <w:sz w:val="20"/>
                <w:lang w:val="pt-BR"/>
              </w:rPr>
              <w:t>0</w:t>
            </w:r>
          </w:p>
          <w:p w:rsidR="004B66EB" w:rsidRPr="00A71D81" w:rsidRDefault="004B66EB" w:rsidP="004B66EB">
            <w:pPr>
              <w:jc w:val="center"/>
              <w:rPr>
                <w:rFonts w:ascii="GHEA Grapalat" w:hAnsi="GHEA Grapalat" w:cs="Arial"/>
                <w:sz w:val="18"/>
                <w:szCs w:val="18"/>
                <w:lang w:val="pt-BR"/>
              </w:rPr>
            </w:pPr>
            <w:r w:rsidRPr="00063EF7">
              <w:rPr>
                <w:rFonts w:ascii="GHEA Grapalat" w:hAnsi="GHEA Grapalat"/>
                <w:sz w:val="20"/>
                <w:lang w:val="pt-BR"/>
              </w:rPr>
              <w:t>%</w:t>
            </w:r>
          </w:p>
        </w:tc>
        <w:tc>
          <w:tcPr>
            <w:tcW w:w="603" w:type="dxa"/>
          </w:tcPr>
          <w:p w:rsidR="004B66EB" w:rsidRPr="00A71D81" w:rsidRDefault="004B66EB" w:rsidP="004B66EB">
            <w:pPr>
              <w:jc w:val="center"/>
              <w:rPr>
                <w:rFonts w:ascii="GHEA Grapalat" w:hAnsi="GHEA Grapalat"/>
                <w:sz w:val="20"/>
                <w:lang w:val="pt-BR"/>
              </w:rPr>
            </w:pPr>
          </w:p>
          <w:p w:rsidR="004B66EB" w:rsidRPr="00A71D81" w:rsidRDefault="004B66EB" w:rsidP="004B66EB">
            <w:pPr>
              <w:jc w:val="center"/>
              <w:rPr>
                <w:rFonts w:ascii="GHEA Grapalat" w:hAnsi="GHEA Grapalat"/>
                <w:sz w:val="20"/>
                <w:lang w:val="pt-BR"/>
              </w:rPr>
            </w:pPr>
          </w:p>
          <w:p w:rsidR="004B66EB" w:rsidRDefault="004B66EB" w:rsidP="004B66EB">
            <w:pPr>
              <w:jc w:val="center"/>
              <w:rPr>
                <w:rFonts w:ascii="GHEA Grapalat" w:hAnsi="GHEA Grapalat"/>
                <w:sz w:val="20"/>
                <w:lang w:val="pt-BR"/>
              </w:rPr>
            </w:pPr>
            <w:r w:rsidRPr="00063EF7">
              <w:rPr>
                <w:rFonts w:ascii="GHEA Grapalat" w:hAnsi="GHEA Grapalat"/>
                <w:sz w:val="20"/>
                <w:lang w:val="pt-BR"/>
              </w:rPr>
              <w:t>0</w:t>
            </w:r>
          </w:p>
          <w:p w:rsidR="004B66EB" w:rsidRPr="00A71D81" w:rsidRDefault="004B66EB" w:rsidP="004B66EB">
            <w:pPr>
              <w:jc w:val="center"/>
              <w:rPr>
                <w:rFonts w:ascii="GHEA Grapalat" w:hAnsi="GHEA Grapalat" w:cs="Arial"/>
                <w:sz w:val="18"/>
                <w:szCs w:val="18"/>
                <w:lang w:val="pt-BR"/>
              </w:rPr>
            </w:pPr>
            <w:r w:rsidRPr="00063EF7">
              <w:rPr>
                <w:rFonts w:ascii="GHEA Grapalat" w:hAnsi="GHEA Grapalat"/>
                <w:sz w:val="20"/>
                <w:lang w:val="pt-BR"/>
              </w:rPr>
              <w:t>%</w:t>
            </w:r>
          </w:p>
        </w:tc>
        <w:tc>
          <w:tcPr>
            <w:tcW w:w="680" w:type="dxa"/>
          </w:tcPr>
          <w:p w:rsidR="004B66EB" w:rsidRPr="00A71D81" w:rsidRDefault="004B66EB" w:rsidP="004B66EB">
            <w:pPr>
              <w:jc w:val="center"/>
              <w:rPr>
                <w:rFonts w:ascii="GHEA Grapalat" w:hAnsi="GHEA Grapalat"/>
                <w:sz w:val="20"/>
                <w:lang w:val="pt-BR"/>
              </w:rPr>
            </w:pPr>
          </w:p>
          <w:p w:rsidR="004B66EB" w:rsidRPr="00A71D81" w:rsidRDefault="004B66EB" w:rsidP="004B66EB">
            <w:pPr>
              <w:jc w:val="center"/>
              <w:rPr>
                <w:rFonts w:ascii="GHEA Grapalat" w:hAnsi="GHEA Grapalat"/>
                <w:sz w:val="20"/>
                <w:lang w:val="pt-BR"/>
              </w:rPr>
            </w:pPr>
          </w:p>
          <w:p w:rsidR="004B66EB" w:rsidRDefault="004B66EB" w:rsidP="004B66EB">
            <w:pPr>
              <w:jc w:val="center"/>
              <w:rPr>
                <w:rFonts w:ascii="GHEA Grapalat" w:hAnsi="GHEA Grapalat"/>
                <w:sz w:val="20"/>
                <w:lang w:val="pt-BR"/>
              </w:rPr>
            </w:pPr>
            <w:r w:rsidRPr="00063EF7">
              <w:rPr>
                <w:rFonts w:ascii="GHEA Grapalat" w:hAnsi="GHEA Grapalat"/>
                <w:sz w:val="20"/>
                <w:lang w:val="pt-BR"/>
              </w:rPr>
              <w:t>0</w:t>
            </w:r>
          </w:p>
          <w:p w:rsidR="004B66EB" w:rsidRPr="00A71D81" w:rsidRDefault="004B66EB" w:rsidP="004B66EB">
            <w:pPr>
              <w:jc w:val="center"/>
              <w:rPr>
                <w:rFonts w:ascii="GHEA Grapalat" w:hAnsi="GHEA Grapalat" w:cs="Arial"/>
                <w:sz w:val="18"/>
                <w:szCs w:val="18"/>
                <w:lang w:val="pt-BR"/>
              </w:rPr>
            </w:pPr>
            <w:r w:rsidRPr="00063EF7">
              <w:rPr>
                <w:rFonts w:ascii="GHEA Grapalat" w:hAnsi="GHEA Grapalat"/>
                <w:sz w:val="20"/>
                <w:lang w:val="pt-BR"/>
              </w:rPr>
              <w:t>%</w:t>
            </w:r>
          </w:p>
        </w:tc>
        <w:tc>
          <w:tcPr>
            <w:tcW w:w="796" w:type="dxa"/>
          </w:tcPr>
          <w:p w:rsidR="004B66EB" w:rsidRPr="00A71D81" w:rsidRDefault="004B66EB" w:rsidP="004B66EB">
            <w:pPr>
              <w:jc w:val="center"/>
              <w:rPr>
                <w:rFonts w:ascii="GHEA Grapalat" w:hAnsi="GHEA Grapalat"/>
                <w:sz w:val="20"/>
                <w:lang w:val="pt-BR"/>
              </w:rPr>
            </w:pPr>
          </w:p>
          <w:p w:rsidR="004B66EB" w:rsidRPr="00A71D81" w:rsidRDefault="004B66EB" w:rsidP="004B66EB">
            <w:pPr>
              <w:jc w:val="center"/>
              <w:rPr>
                <w:rFonts w:ascii="GHEA Grapalat" w:hAnsi="GHEA Grapalat"/>
                <w:sz w:val="20"/>
                <w:lang w:val="pt-BR"/>
              </w:rPr>
            </w:pPr>
          </w:p>
          <w:p w:rsidR="004B66EB" w:rsidRDefault="004B66EB" w:rsidP="004B66EB">
            <w:pPr>
              <w:jc w:val="center"/>
              <w:rPr>
                <w:rFonts w:ascii="GHEA Grapalat" w:hAnsi="GHEA Grapalat"/>
                <w:sz w:val="20"/>
                <w:lang w:val="pt-BR"/>
              </w:rPr>
            </w:pPr>
            <w:r w:rsidRPr="00063EF7">
              <w:rPr>
                <w:rFonts w:ascii="GHEA Grapalat" w:hAnsi="GHEA Grapalat"/>
                <w:sz w:val="20"/>
                <w:lang w:val="pt-BR"/>
              </w:rPr>
              <w:t>0</w:t>
            </w:r>
          </w:p>
          <w:p w:rsidR="004B66EB" w:rsidRPr="00A71D81" w:rsidRDefault="004B66EB" w:rsidP="004B66EB">
            <w:pPr>
              <w:jc w:val="center"/>
              <w:rPr>
                <w:rFonts w:ascii="GHEA Grapalat" w:hAnsi="GHEA Grapalat" w:cs="Arial"/>
                <w:sz w:val="18"/>
                <w:szCs w:val="18"/>
                <w:lang w:val="pt-BR"/>
              </w:rPr>
            </w:pPr>
            <w:r w:rsidRPr="00063EF7">
              <w:rPr>
                <w:rFonts w:ascii="GHEA Grapalat" w:hAnsi="GHEA Grapalat"/>
                <w:sz w:val="20"/>
                <w:lang w:val="pt-BR"/>
              </w:rPr>
              <w:t>%</w:t>
            </w:r>
          </w:p>
        </w:tc>
        <w:tc>
          <w:tcPr>
            <w:tcW w:w="865" w:type="dxa"/>
          </w:tcPr>
          <w:p w:rsidR="004B66EB" w:rsidRPr="00A71D81" w:rsidRDefault="004B66EB" w:rsidP="004B66EB">
            <w:pPr>
              <w:jc w:val="center"/>
              <w:rPr>
                <w:rFonts w:ascii="GHEA Grapalat" w:hAnsi="GHEA Grapalat"/>
                <w:sz w:val="20"/>
                <w:lang w:val="pt-BR"/>
              </w:rPr>
            </w:pPr>
          </w:p>
          <w:p w:rsidR="004B66EB" w:rsidRPr="00A71D81" w:rsidRDefault="004B66EB" w:rsidP="004B66EB">
            <w:pPr>
              <w:jc w:val="center"/>
              <w:rPr>
                <w:rFonts w:ascii="GHEA Grapalat" w:hAnsi="GHEA Grapalat"/>
                <w:sz w:val="20"/>
                <w:lang w:val="pt-BR"/>
              </w:rPr>
            </w:pPr>
          </w:p>
          <w:p w:rsidR="004B66EB" w:rsidRPr="004B66EB" w:rsidRDefault="004B66EB" w:rsidP="004B66EB">
            <w:pPr>
              <w:jc w:val="center"/>
              <w:rPr>
                <w:rFonts w:ascii="GHEA Grapalat" w:hAnsi="GHEA Grapalat"/>
                <w:sz w:val="20"/>
              </w:rPr>
            </w:pPr>
            <w:r>
              <w:rPr>
                <w:rFonts w:ascii="GHEA Grapalat" w:hAnsi="GHEA Grapalat"/>
                <w:sz w:val="20"/>
              </w:rPr>
              <w:t>25</w:t>
            </w:r>
          </w:p>
          <w:p w:rsidR="004B66EB" w:rsidRPr="00A71D81" w:rsidRDefault="004B66EB" w:rsidP="004B66EB">
            <w:pPr>
              <w:jc w:val="center"/>
              <w:rPr>
                <w:rFonts w:ascii="GHEA Grapalat" w:hAnsi="GHEA Grapalat" w:cs="Arial"/>
                <w:sz w:val="18"/>
                <w:szCs w:val="18"/>
                <w:lang w:val="pt-BR"/>
              </w:rPr>
            </w:pPr>
            <w:r w:rsidRPr="00063EF7">
              <w:rPr>
                <w:rFonts w:ascii="GHEA Grapalat" w:hAnsi="GHEA Grapalat"/>
                <w:sz w:val="20"/>
                <w:lang w:val="pt-BR"/>
              </w:rPr>
              <w:t>%</w:t>
            </w:r>
          </w:p>
        </w:tc>
        <w:tc>
          <w:tcPr>
            <w:tcW w:w="838" w:type="dxa"/>
          </w:tcPr>
          <w:p w:rsidR="004B66EB" w:rsidRPr="00A71D81" w:rsidRDefault="004B66EB" w:rsidP="004B66EB">
            <w:pPr>
              <w:jc w:val="center"/>
              <w:rPr>
                <w:rFonts w:ascii="GHEA Grapalat" w:hAnsi="GHEA Grapalat"/>
                <w:sz w:val="20"/>
                <w:lang w:val="pt-BR"/>
              </w:rPr>
            </w:pPr>
          </w:p>
          <w:p w:rsidR="004B66EB" w:rsidRPr="00A71D81" w:rsidRDefault="004B66EB" w:rsidP="004B66EB">
            <w:pPr>
              <w:jc w:val="center"/>
              <w:rPr>
                <w:rFonts w:ascii="GHEA Grapalat" w:hAnsi="GHEA Grapalat"/>
                <w:sz w:val="20"/>
                <w:lang w:val="pt-BR"/>
              </w:rPr>
            </w:pPr>
          </w:p>
          <w:p w:rsidR="004B66EB" w:rsidRPr="004B66EB" w:rsidRDefault="004B66EB" w:rsidP="004B66EB">
            <w:pPr>
              <w:jc w:val="center"/>
              <w:rPr>
                <w:rFonts w:ascii="GHEA Grapalat" w:hAnsi="GHEA Grapalat"/>
                <w:sz w:val="20"/>
              </w:rPr>
            </w:pPr>
            <w:r>
              <w:rPr>
                <w:rFonts w:ascii="GHEA Grapalat" w:hAnsi="GHEA Grapalat"/>
                <w:sz w:val="20"/>
              </w:rPr>
              <w:t>50</w:t>
            </w:r>
          </w:p>
          <w:p w:rsidR="004B66EB" w:rsidRPr="00A71D81" w:rsidRDefault="004B66EB" w:rsidP="004B66EB">
            <w:pPr>
              <w:jc w:val="center"/>
              <w:rPr>
                <w:rFonts w:ascii="GHEA Grapalat" w:hAnsi="GHEA Grapalat" w:cs="Arial"/>
                <w:sz w:val="18"/>
                <w:szCs w:val="18"/>
                <w:lang w:val="pt-BR"/>
              </w:rPr>
            </w:pPr>
            <w:r w:rsidRPr="00063EF7">
              <w:rPr>
                <w:rFonts w:ascii="GHEA Grapalat" w:hAnsi="GHEA Grapalat"/>
                <w:sz w:val="20"/>
                <w:lang w:val="pt-BR"/>
              </w:rPr>
              <w:t>%</w:t>
            </w:r>
          </w:p>
        </w:tc>
        <w:tc>
          <w:tcPr>
            <w:tcW w:w="924" w:type="dxa"/>
          </w:tcPr>
          <w:p w:rsidR="004B66EB" w:rsidRPr="00A71D81" w:rsidRDefault="004B66EB" w:rsidP="004B66EB">
            <w:pPr>
              <w:jc w:val="center"/>
              <w:rPr>
                <w:rFonts w:ascii="GHEA Grapalat" w:hAnsi="GHEA Grapalat"/>
                <w:sz w:val="20"/>
                <w:lang w:val="pt-BR"/>
              </w:rPr>
            </w:pPr>
          </w:p>
          <w:p w:rsidR="004B66EB" w:rsidRPr="00A71D81" w:rsidRDefault="004B66EB" w:rsidP="004B66EB">
            <w:pPr>
              <w:jc w:val="center"/>
              <w:rPr>
                <w:rFonts w:ascii="GHEA Grapalat" w:hAnsi="GHEA Grapalat"/>
                <w:sz w:val="20"/>
                <w:lang w:val="pt-BR"/>
              </w:rPr>
            </w:pPr>
          </w:p>
          <w:p w:rsidR="004B66EB" w:rsidRPr="004B66EB" w:rsidRDefault="004B66EB" w:rsidP="004B66EB">
            <w:pPr>
              <w:jc w:val="center"/>
              <w:rPr>
                <w:rFonts w:ascii="GHEA Grapalat" w:hAnsi="GHEA Grapalat"/>
                <w:sz w:val="20"/>
              </w:rPr>
            </w:pPr>
            <w:r>
              <w:rPr>
                <w:rFonts w:ascii="GHEA Grapalat" w:hAnsi="GHEA Grapalat"/>
                <w:sz w:val="20"/>
              </w:rPr>
              <w:t>75</w:t>
            </w:r>
          </w:p>
          <w:p w:rsidR="004B66EB" w:rsidRPr="00A71D81" w:rsidRDefault="004B66EB" w:rsidP="004B66EB">
            <w:pPr>
              <w:jc w:val="center"/>
              <w:rPr>
                <w:rFonts w:ascii="GHEA Grapalat" w:hAnsi="GHEA Grapalat" w:cs="Arial"/>
                <w:sz w:val="18"/>
                <w:szCs w:val="18"/>
                <w:lang w:val="pt-BR"/>
              </w:rPr>
            </w:pPr>
            <w:r w:rsidRPr="00063EF7">
              <w:rPr>
                <w:rFonts w:ascii="GHEA Grapalat" w:hAnsi="GHEA Grapalat"/>
                <w:sz w:val="20"/>
                <w:lang w:val="pt-BR"/>
              </w:rPr>
              <w:t>%</w:t>
            </w:r>
          </w:p>
        </w:tc>
        <w:tc>
          <w:tcPr>
            <w:tcW w:w="841" w:type="dxa"/>
          </w:tcPr>
          <w:p w:rsidR="004B66EB" w:rsidRPr="00A71D81" w:rsidRDefault="004B66EB" w:rsidP="004B66EB">
            <w:pPr>
              <w:jc w:val="center"/>
              <w:rPr>
                <w:rFonts w:ascii="GHEA Grapalat" w:hAnsi="GHEA Grapalat"/>
                <w:sz w:val="20"/>
                <w:lang w:val="pt-BR"/>
              </w:rPr>
            </w:pPr>
          </w:p>
          <w:p w:rsidR="004B66EB" w:rsidRPr="00A71D81" w:rsidRDefault="004B66EB" w:rsidP="004B66EB">
            <w:pPr>
              <w:jc w:val="center"/>
              <w:rPr>
                <w:rFonts w:ascii="GHEA Grapalat" w:hAnsi="GHEA Grapalat"/>
                <w:sz w:val="20"/>
                <w:lang w:val="pt-BR"/>
              </w:rPr>
            </w:pPr>
          </w:p>
          <w:p w:rsidR="004B66EB" w:rsidRDefault="004B66EB" w:rsidP="004B66EB">
            <w:pPr>
              <w:jc w:val="center"/>
              <w:rPr>
                <w:rFonts w:ascii="GHEA Grapalat" w:hAnsi="GHEA Grapalat"/>
                <w:sz w:val="20"/>
              </w:rPr>
            </w:pPr>
            <w:r>
              <w:rPr>
                <w:rFonts w:ascii="GHEA Grapalat" w:hAnsi="GHEA Grapalat"/>
                <w:sz w:val="20"/>
              </w:rPr>
              <w:t>100</w:t>
            </w:r>
          </w:p>
          <w:p w:rsidR="004B66EB" w:rsidRPr="00A71D81" w:rsidRDefault="004B66EB" w:rsidP="004B66EB">
            <w:pPr>
              <w:jc w:val="center"/>
              <w:rPr>
                <w:rFonts w:ascii="GHEA Grapalat" w:hAnsi="GHEA Grapalat" w:cs="Arial"/>
                <w:sz w:val="18"/>
                <w:szCs w:val="18"/>
                <w:lang w:val="pt-BR"/>
              </w:rPr>
            </w:pPr>
            <w:r w:rsidRPr="00A71D81">
              <w:rPr>
                <w:rFonts w:ascii="GHEA Grapalat" w:hAnsi="GHEA Grapalat"/>
                <w:sz w:val="20"/>
                <w:lang w:val="pt-BR"/>
              </w:rPr>
              <w:t>%</w:t>
            </w:r>
          </w:p>
        </w:tc>
        <w:tc>
          <w:tcPr>
            <w:tcW w:w="772" w:type="dxa"/>
          </w:tcPr>
          <w:p w:rsidR="004B66EB" w:rsidRPr="00A71D81" w:rsidRDefault="004B66EB" w:rsidP="004B66EB">
            <w:pPr>
              <w:jc w:val="center"/>
              <w:rPr>
                <w:rFonts w:ascii="GHEA Grapalat" w:hAnsi="GHEA Grapalat"/>
                <w:sz w:val="20"/>
                <w:lang w:val="pt-BR"/>
              </w:rPr>
            </w:pPr>
          </w:p>
          <w:p w:rsidR="004B66EB" w:rsidRPr="00A71D81" w:rsidRDefault="004B66EB" w:rsidP="004B66EB">
            <w:pPr>
              <w:jc w:val="center"/>
              <w:rPr>
                <w:rFonts w:ascii="GHEA Grapalat" w:hAnsi="GHEA Grapalat"/>
                <w:sz w:val="20"/>
                <w:lang w:val="pt-BR"/>
              </w:rPr>
            </w:pPr>
          </w:p>
          <w:p w:rsidR="004B66EB" w:rsidRDefault="004B66EB" w:rsidP="004B66EB">
            <w:pPr>
              <w:jc w:val="center"/>
              <w:rPr>
                <w:rFonts w:ascii="GHEA Grapalat" w:hAnsi="GHEA Grapalat"/>
                <w:sz w:val="20"/>
              </w:rPr>
            </w:pPr>
            <w:r>
              <w:rPr>
                <w:rFonts w:ascii="GHEA Grapalat" w:hAnsi="GHEA Grapalat"/>
                <w:sz w:val="20"/>
              </w:rPr>
              <w:t>100</w:t>
            </w:r>
          </w:p>
          <w:p w:rsidR="004B66EB" w:rsidRPr="00A71D81" w:rsidRDefault="004B66EB" w:rsidP="004B66EB">
            <w:pPr>
              <w:jc w:val="center"/>
              <w:rPr>
                <w:rFonts w:ascii="GHEA Grapalat" w:hAnsi="GHEA Grapalat"/>
                <w:b/>
                <w:lang w:val="pt-BR"/>
              </w:rPr>
            </w:pPr>
            <w:r w:rsidRPr="00A71D81">
              <w:rPr>
                <w:rFonts w:ascii="GHEA Grapalat" w:hAnsi="GHEA Grapalat"/>
                <w:sz w:val="20"/>
                <w:lang w:val="pt-BR"/>
              </w:rPr>
              <w:t>%</w:t>
            </w:r>
          </w:p>
        </w:tc>
      </w:tr>
      <w:tr w:rsidR="004B66EB" w:rsidRPr="00B138F3" w:rsidTr="009E78C6">
        <w:trPr>
          <w:trHeight w:val="404"/>
          <w:jc w:val="center"/>
        </w:trPr>
        <w:tc>
          <w:tcPr>
            <w:tcW w:w="1673" w:type="dxa"/>
          </w:tcPr>
          <w:p w:rsidR="004B66EB" w:rsidRPr="00B138F3" w:rsidRDefault="004B66EB" w:rsidP="004B66EB">
            <w:pPr>
              <w:widowControl w:val="0"/>
              <w:jc w:val="center"/>
              <w:rPr>
                <w:rFonts w:ascii="GHEA Grapalat" w:hAnsi="GHEA Grapalat"/>
                <w:sz w:val="16"/>
                <w:szCs w:val="16"/>
              </w:rPr>
            </w:pPr>
            <w:r>
              <w:rPr>
                <w:rFonts w:ascii="GHEA Grapalat" w:hAnsi="GHEA Grapalat"/>
                <w:sz w:val="16"/>
                <w:szCs w:val="16"/>
              </w:rPr>
              <w:t>2</w:t>
            </w:r>
          </w:p>
        </w:tc>
        <w:tc>
          <w:tcPr>
            <w:tcW w:w="1972" w:type="dxa"/>
          </w:tcPr>
          <w:p w:rsidR="004B66EB" w:rsidRPr="00A71D81" w:rsidRDefault="004B66EB" w:rsidP="004B66EB">
            <w:pPr>
              <w:jc w:val="center"/>
              <w:rPr>
                <w:rFonts w:ascii="GHEA Grapalat" w:hAnsi="GHEA Grapalat"/>
                <w:sz w:val="20"/>
                <w:lang w:val="es-ES"/>
              </w:rPr>
            </w:pPr>
            <w:r w:rsidRPr="00490917">
              <w:rPr>
                <w:rFonts w:ascii="GHEA Grapalat" w:hAnsi="GHEA Grapalat"/>
                <w:sz w:val="18"/>
              </w:rPr>
              <w:t>15551600</w:t>
            </w:r>
          </w:p>
        </w:tc>
        <w:tc>
          <w:tcPr>
            <w:tcW w:w="2053" w:type="dxa"/>
          </w:tcPr>
          <w:p w:rsidR="004B66EB" w:rsidRPr="00207C8E" w:rsidRDefault="004B66EB" w:rsidP="004B66EB">
            <w:pPr>
              <w:rPr>
                <w:rFonts w:ascii="GHEA Grapalat" w:hAnsi="GHEA Grapalat"/>
              </w:rPr>
            </w:pPr>
            <w:r>
              <w:rPr>
                <w:rFonts w:ascii="GHEA Grapalat" w:hAnsi="GHEA Grapalat"/>
              </w:rPr>
              <w:t xml:space="preserve"> </w:t>
            </w:r>
            <w:r w:rsidRPr="00207C8E">
              <w:rPr>
                <w:rFonts w:ascii="GHEA Grapalat" w:hAnsi="GHEA Grapalat"/>
              </w:rPr>
              <w:t>Мацун</w:t>
            </w:r>
          </w:p>
        </w:tc>
        <w:tc>
          <w:tcPr>
            <w:tcW w:w="922" w:type="dxa"/>
          </w:tcPr>
          <w:p w:rsidR="004B66EB" w:rsidRPr="00A71D81" w:rsidRDefault="004B66EB" w:rsidP="004B66EB">
            <w:pPr>
              <w:jc w:val="center"/>
              <w:rPr>
                <w:rFonts w:ascii="GHEA Grapalat" w:hAnsi="GHEA Grapalat"/>
                <w:sz w:val="20"/>
                <w:lang w:val="pt-BR"/>
              </w:rPr>
            </w:pPr>
          </w:p>
          <w:p w:rsidR="004B66EB" w:rsidRPr="00A71D81" w:rsidRDefault="004B66EB" w:rsidP="004B66EB">
            <w:pPr>
              <w:jc w:val="center"/>
              <w:rPr>
                <w:rFonts w:ascii="GHEA Grapalat" w:hAnsi="GHEA Grapalat"/>
                <w:sz w:val="20"/>
                <w:lang w:val="pt-BR"/>
              </w:rPr>
            </w:pPr>
          </w:p>
          <w:p w:rsidR="004B66EB" w:rsidRDefault="004B66EB" w:rsidP="004B66EB">
            <w:pPr>
              <w:jc w:val="center"/>
              <w:rPr>
                <w:rFonts w:ascii="GHEA Grapalat" w:hAnsi="GHEA Grapalat"/>
                <w:sz w:val="20"/>
                <w:lang w:val="pt-BR"/>
              </w:rPr>
            </w:pPr>
            <w:r w:rsidRPr="00063EF7">
              <w:rPr>
                <w:rFonts w:ascii="GHEA Grapalat" w:hAnsi="GHEA Grapalat"/>
                <w:sz w:val="20"/>
                <w:lang w:val="pt-BR"/>
              </w:rPr>
              <w:t>0</w:t>
            </w:r>
          </w:p>
          <w:p w:rsidR="004B66EB" w:rsidRPr="00063EF7" w:rsidRDefault="004B66EB" w:rsidP="004B66EB">
            <w:pPr>
              <w:jc w:val="center"/>
              <w:rPr>
                <w:rFonts w:ascii="GHEA Grapalat" w:hAnsi="GHEA Grapalat"/>
                <w:sz w:val="20"/>
                <w:lang w:val="pt-BR"/>
              </w:rPr>
            </w:pPr>
            <w:r w:rsidRPr="00063EF7">
              <w:rPr>
                <w:rFonts w:ascii="GHEA Grapalat" w:hAnsi="GHEA Grapalat"/>
                <w:sz w:val="20"/>
                <w:lang w:val="pt-BR"/>
              </w:rPr>
              <w:t xml:space="preserve">% </w:t>
            </w:r>
          </w:p>
        </w:tc>
        <w:tc>
          <w:tcPr>
            <w:tcW w:w="955" w:type="dxa"/>
          </w:tcPr>
          <w:p w:rsidR="004B66EB" w:rsidRPr="00A71D81" w:rsidRDefault="004B66EB" w:rsidP="004B66EB">
            <w:pPr>
              <w:jc w:val="center"/>
              <w:rPr>
                <w:rFonts w:ascii="GHEA Grapalat" w:hAnsi="GHEA Grapalat"/>
                <w:sz w:val="20"/>
                <w:lang w:val="pt-BR"/>
              </w:rPr>
            </w:pPr>
          </w:p>
          <w:p w:rsidR="004B66EB" w:rsidRPr="00A71D81" w:rsidRDefault="004B66EB" w:rsidP="004B66EB">
            <w:pPr>
              <w:jc w:val="center"/>
              <w:rPr>
                <w:rFonts w:ascii="GHEA Grapalat" w:hAnsi="GHEA Grapalat"/>
                <w:sz w:val="20"/>
                <w:lang w:val="pt-BR"/>
              </w:rPr>
            </w:pPr>
          </w:p>
          <w:p w:rsidR="004B66EB" w:rsidRDefault="004B66EB" w:rsidP="004B66EB">
            <w:pPr>
              <w:jc w:val="center"/>
              <w:rPr>
                <w:rFonts w:ascii="GHEA Grapalat" w:hAnsi="GHEA Grapalat"/>
                <w:sz w:val="20"/>
                <w:lang w:val="pt-BR"/>
              </w:rPr>
            </w:pPr>
            <w:r w:rsidRPr="00063EF7">
              <w:rPr>
                <w:rFonts w:ascii="GHEA Grapalat" w:hAnsi="GHEA Grapalat"/>
                <w:sz w:val="20"/>
                <w:lang w:val="pt-BR"/>
              </w:rPr>
              <w:t>0</w:t>
            </w:r>
          </w:p>
          <w:p w:rsidR="004B66EB" w:rsidRPr="00063EF7" w:rsidRDefault="004B66EB" w:rsidP="004B66EB">
            <w:pPr>
              <w:jc w:val="center"/>
              <w:rPr>
                <w:rFonts w:ascii="GHEA Grapalat" w:hAnsi="GHEA Grapalat"/>
                <w:sz w:val="20"/>
                <w:lang w:val="pt-BR"/>
              </w:rPr>
            </w:pPr>
            <w:r w:rsidRPr="00063EF7">
              <w:rPr>
                <w:rFonts w:ascii="GHEA Grapalat" w:hAnsi="GHEA Grapalat"/>
                <w:sz w:val="20"/>
                <w:lang w:val="pt-BR"/>
              </w:rPr>
              <w:t>%</w:t>
            </w:r>
          </w:p>
        </w:tc>
        <w:tc>
          <w:tcPr>
            <w:tcW w:w="669" w:type="dxa"/>
          </w:tcPr>
          <w:p w:rsidR="004B66EB" w:rsidRPr="00A71D81" w:rsidRDefault="004B66EB" w:rsidP="004B66EB">
            <w:pPr>
              <w:jc w:val="center"/>
              <w:rPr>
                <w:rFonts w:ascii="GHEA Grapalat" w:hAnsi="GHEA Grapalat"/>
                <w:sz w:val="20"/>
                <w:lang w:val="pt-BR"/>
              </w:rPr>
            </w:pPr>
          </w:p>
          <w:p w:rsidR="004B66EB" w:rsidRPr="00A71D81" w:rsidRDefault="004B66EB" w:rsidP="004B66EB">
            <w:pPr>
              <w:jc w:val="center"/>
              <w:rPr>
                <w:rFonts w:ascii="GHEA Grapalat" w:hAnsi="GHEA Grapalat"/>
                <w:sz w:val="20"/>
                <w:lang w:val="pt-BR"/>
              </w:rPr>
            </w:pPr>
          </w:p>
          <w:p w:rsidR="004B66EB" w:rsidRDefault="004B66EB" w:rsidP="004B66EB">
            <w:pPr>
              <w:jc w:val="center"/>
              <w:rPr>
                <w:rFonts w:ascii="GHEA Grapalat" w:hAnsi="GHEA Grapalat"/>
                <w:sz w:val="20"/>
                <w:lang w:val="pt-BR"/>
              </w:rPr>
            </w:pPr>
            <w:r w:rsidRPr="00063EF7">
              <w:rPr>
                <w:rFonts w:ascii="GHEA Grapalat" w:hAnsi="GHEA Grapalat"/>
                <w:sz w:val="20"/>
                <w:lang w:val="pt-BR"/>
              </w:rPr>
              <w:t>0</w:t>
            </w:r>
          </w:p>
          <w:p w:rsidR="004B66EB" w:rsidRPr="00063EF7" w:rsidRDefault="004B66EB" w:rsidP="004B66EB">
            <w:pPr>
              <w:jc w:val="center"/>
              <w:rPr>
                <w:rFonts w:ascii="GHEA Grapalat" w:hAnsi="GHEA Grapalat"/>
                <w:sz w:val="20"/>
                <w:lang w:val="pt-BR"/>
              </w:rPr>
            </w:pPr>
            <w:r w:rsidRPr="00063EF7">
              <w:rPr>
                <w:rFonts w:ascii="GHEA Grapalat" w:hAnsi="GHEA Grapalat"/>
                <w:sz w:val="20"/>
                <w:lang w:val="pt-BR"/>
              </w:rPr>
              <w:t>%</w:t>
            </w:r>
          </w:p>
        </w:tc>
        <w:tc>
          <w:tcPr>
            <w:tcW w:w="817" w:type="dxa"/>
          </w:tcPr>
          <w:p w:rsidR="004B66EB" w:rsidRPr="00A71D81" w:rsidRDefault="004B66EB" w:rsidP="004B66EB">
            <w:pPr>
              <w:jc w:val="center"/>
              <w:rPr>
                <w:rFonts w:ascii="GHEA Grapalat" w:hAnsi="GHEA Grapalat"/>
                <w:sz w:val="20"/>
                <w:lang w:val="pt-BR"/>
              </w:rPr>
            </w:pPr>
          </w:p>
          <w:p w:rsidR="004B66EB" w:rsidRPr="00A71D81" w:rsidRDefault="004B66EB" w:rsidP="004B66EB">
            <w:pPr>
              <w:jc w:val="center"/>
              <w:rPr>
                <w:rFonts w:ascii="GHEA Grapalat" w:hAnsi="GHEA Grapalat"/>
                <w:sz w:val="20"/>
                <w:lang w:val="pt-BR"/>
              </w:rPr>
            </w:pPr>
          </w:p>
          <w:p w:rsidR="004B66EB" w:rsidRDefault="004B66EB" w:rsidP="004B66EB">
            <w:pPr>
              <w:jc w:val="center"/>
              <w:rPr>
                <w:rFonts w:ascii="GHEA Grapalat" w:hAnsi="GHEA Grapalat"/>
                <w:sz w:val="20"/>
                <w:lang w:val="pt-BR"/>
              </w:rPr>
            </w:pPr>
            <w:r w:rsidRPr="00063EF7">
              <w:rPr>
                <w:rFonts w:ascii="GHEA Grapalat" w:hAnsi="GHEA Grapalat"/>
                <w:sz w:val="20"/>
                <w:lang w:val="pt-BR"/>
              </w:rPr>
              <w:t>0</w:t>
            </w:r>
          </w:p>
          <w:p w:rsidR="004B66EB" w:rsidRPr="00A71D81" w:rsidRDefault="004B66EB" w:rsidP="004B66EB">
            <w:pPr>
              <w:jc w:val="center"/>
              <w:rPr>
                <w:rFonts w:ascii="GHEA Grapalat" w:hAnsi="GHEA Grapalat" w:cs="Arial"/>
                <w:sz w:val="18"/>
                <w:szCs w:val="18"/>
                <w:lang w:val="pt-BR"/>
              </w:rPr>
            </w:pPr>
            <w:r w:rsidRPr="00063EF7">
              <w:rPr>
                <w:rFonts w:ascii="GHEA Grapalat" w:hAnsi="GHEA Grapalat"/>
                <w:sz w:val="20"/>
                <w:lang w:val="pt-BR"/>
              </w:rPr>
              <w:t>%</w:t>
            </w:r>
          </w:p>
        </w:tc>
        <w:tc>
          <w:tcPr>
            <w:tcW w:w="525" w:type="dxa"/>
          </w:tcPr>
          <w:p w:rsidR="004B66EB" w:rsidRPr="00A71D81" w:rsidRDefault="004B66EB" w:rsidP="004B66EB">
            <w:pPr>
              <w:jc w:val="center"/>
              <w:rPr>
                <w:rFonts w:ascii="GHEA Grapalat" w:hAnsi="GHEA Grapalat"/>
                <w:sz w:val="20"/>
                <w:lang w:val="pt-BR"/>
              </w:rPr>
            </w:pPr>
          </w:p>
          <w:p w:rsidR="004B66EB" w:rsidRPr="00A71D81" w:rsidRDefault="004B66EB" w:rsidP="004B66EB">
            <w:pPr>
              <w:jc w:val="center"/>
              <w:rPr>
                <w:rFonts w:ascii="GHEA Grapalat" w:hAnsi="GHEA Grapalat"/>
                <w:sz w:val="20"/>
                <w:lang w:val="pt-BR"/>
              </w:rPr>
            </w:pPr>
          </w:p>
          <w:p w:rsidR="004B66EB" w:rsidRDefault="004B66EB" w:rsidP="004B66EB">
            <w:pPr>
              <w:jc w:val="center"/>
              <w:rPr>
                <w:rFonts w:ascii="GHEA Grapalat" w:hAnsi="GHEA Grapalat"/>
                <w:sz w:val="20"/>
                <w:lang w:val="pt-BR"/>
              </w:rPr>
            </w:pPr>
            <w:r w:rsidRPr="00063EF7">
              <w:rPr>
                <w:rFonts w:ascii="GHEA Grapalat" w:hAnsi="GHEA Grapalat"/>
                <w:sz w:val="20"/>
                <w:lang w:val="pt-BR"/>
              </w:rPr>
              <w:t>0</w:t>
            </w:r>
          </w:p>
          <w:p w:rsidR="004B66EB" w:rsidRPr="00A71D81" w:rsidRDefault="004B66EB" w:rsidP="004B66EB">
            <w:pPr>
              <w:jc w:val="center"/>
              <w:rPr>
                <w:rFonts w:ascii="GHEA Grapalat" w:hAnsi="GHEA Grapalat" w:cs="Arial"/>
                <w:sz w:val="18"/>
                <w:szCs w:val="18"/>
                <w:lang w:val="pt-BR"/>
              </w:rPr>
            </w:pPr>
            <w:r w:rsidRPr="00063EF7">
              <w:rPr>
                <w:rFonts w:ascii="GHEA Grapalat" w:hAnsi="GHEA Grapalat"/>
                <w:sz w:val="20"/>
                <w:lang w:val="pt-BR"/>
              </w:rPr>
              <w:t>%</w:t>
            </w:r>
          </w:p>
        </w:tc>
        <w:tc>
          <w:tcPr>
            <w:tcW w:w="603" w:type="dxa"/>
          </w:tcPr>
          <w:p w:rsidR="004B66EB" w:rsidRPr="00A71D81" w:rsidRDefault="004B66EB" w:rsidP="004B66EB">
            <w:pPr>
              <w:jc w:val="center"/>
              <w:rPr>
                <w:rFonts w:ascii="GHEA Grapalat" w:hAnsi="GHEA Grapalat"/>
                <w:sz w:val="20"/>
                <w:lang w:val="pt-BR"/>
              </w:rPr>
            </w:pPr>
          </w:p>
          <w:p w:rsidR="004B66EB" w:rsidRPr="00A71D81" w:rsidRDefault="004B66EB" w:rsidP="004B66EB">
            <w:pPr>
              <w:jc w:val="center"/>
              <w:rPr>
                <w:rFonts w:ascii="GHEA Grapalat" w:hAnsi="GHEA Grapalat"/>
                <w:sz w:val="20"/>
                <w:lang w:val="pt-BR"/>
              </w:rPr>
            </w:pPr>
          </w:p>
          <w:p w:rsidR="004B66EB" w:rsidRDefault="004B66EB" w:rsidP="004B66EB">
            <w:pPr>
              <w:jc w:val="center"/>
              <w:rPr>
                <w:rFonts w:ascii="GHEA Grapalat" w:hAnsi="GHEA Grapalat"/>
                <w:sz w:val="20"/>
                <w:lang w:val="pt-BR"/>
              </w:rPr>
            </w:pPr>
            <w:r w:rsidRPr="00063EF7">
              <w:rPr>
                <w:rFonts w:ascii="GHEA Grapalat" w:hAnsi="GHEA Grapalat"/>
                <w:sz w:val="20"/>
                <w:lang w:val="pt-BR"/>
              </w:rPr>
              <w:t>0</w:t>
            </w:r>
          </w:p>
          <w:p w:rsidR="004B66EB" w:rsidRPr="00A71D81" w:rsidRDefault="004B66EB" w:rsidP="004B66EB">
            <w:pPr>
              <w:jc w:val="center"/>
              <w:rPr>
                <w:rFonts w:ascii="GHEA Grapalat" w:hAnsi="GHEA Grapalat" w:cs="Arial"/>
                <w:sz w:val="18"/>
                <w:szCs w:val="18"/>
                <w:lang w:val="pt-BR"/>
              </w:rPr>
            </w:pPr>
            <w:r w:rsidRPr="00063EF7">
              <w:rPr>
                <w:rFonts w:ascii="GHEA Grapalat" w:hAnsi="GHEA Grapalat"/>
                <w:sz w:val="20"/>
                <w:lang w:val="pt-BR"/>
              </w:rPr>
              <w:t>%</w:t>
            </w:r>
          </w:p>
        </w:tc>
        <w:tc>
          <w:tcPr>
            <w:tcW w:w="680" w:type="dxa"/>
          </w:tcPr>
          <w:p w:rsidR="004B66EB" w:rsidRPr="00A71D81" w:rsidRDefault="004B66EB" w:rsidP="004B66EB">
            <w:pPr>
              <w:jc w:val="center"/>
              <w:rPr>
                <w:rFonts w:ascii="GHEA Grapalat" w:hAnsi="GHEA Grapalat"/>
                <w:sz w:val="20"/>
                <w:lang w:val="pt-BR"/>
              </w:rPr>
            </w:pPr>
          </w:p>
          <w:p w:rsidR="004B66EB" w:rsidRPr="00A71D81" w:rsidRDefault="004B66EB" w:rsidP="004B66EB">
            <w:pPr>
              <w:jc w:val="center"/>
              <w:rPr>
                <w:rFonts w:ascii="GHEA Grapalat" w:hAnsi="GHEA Grapalat"/>
                <w:sz w:val="20"/>
                <w:lang w:val="pt-BR"/>
              </w:rPr>
            </w:pPr>
          </w:p>
          <w:p w:rsidR="004B66EB" w:rsidRDefault="004B66EB" w:rsidP="004B66EB">
            <w:pPr>
              <w:jc w:val="center"/>
              <w:rPr>
                <w:rFonts w:ascii="GHEA Grapalat" w:hAnsi="GHEA Grapalat"/>
                <w:sz w:val="20"/>
                <w:lang w:val="pt-BR"/>
              </w:rPr>
            </w:pPr>
            <w:r w:rsidRPr="00063EF7">
              <w:rPr>
                <w:rFonts w:ascii="GHEA Grapalat" w:hAnsi="GHEA Grapalat"/>
                <w:sz w:val="20"/>
                <w:lang w:val="pt-BR"/>
              </w:rPr>
              <w:t>0</w:t>
            </w:r>
          </w:p>
          <w:p w:rsidR="004B66EB" w:rsidRPr="00A71D81" w:rsidRDefault="004B66EB" w:rsidP="004B66EB">
            <w:pPr>
              <w:jc w:val="center"/>
              <w:rPr>
                <w:rFonts w:ascii="GHEA Grapalat" w:hAnsi="GHEA Grapalat" w:cs="Arial"/>
                <w:sz w:val="18"/>
                <w:szCs w:val="18"/>
                <w:lang w:val="pt-BR"/>
              </w:rPr>
            </w:pPr>
            <w:r w:rsidRPr="00063EF7">
              <w:rPr>
                <w:rFonts w:ascii="GHEA Grapalat" w:hAnsi="GHEA Grapalat"/>
                <w:sz w:val="20"/>
                <w:lang w:val="pt-BR"/>
              </w:rPr>
              <w:t>%</w:t>
            </w:r>
          </w:p>
        </w:tc>
        <w:tc>
          <w:tcPr>
            <w:tcW w:w="796" w:type="dxa"/>
          </w:tcPr>
          <w:p w:rsidR="004B66EB" w:rsidRPr="00A71D81" w:rsidRDefault="004B66EB" w:rsidP="004B66EB">
            <w:pPr>
              <w:jc w:val="center"/>
              <w:rPr>
                <w:rFonts w:ascii="GHEA Grapalat" w:hAnsi="GHEA Grapalat"/>
                <w:sz w:val="20"/>
                <w:lang w:val="pt-BR"/>
              </w:rPr>
            </w:pPr>
          </w:p>
          <w:p w:rsidR="004B66EB" w:rsidRPr="00A71D81" w:rsidRDefault="004B66EB" w:rsidP="004B66EB">
            <w:pPr>
              <w:jc w:val="center"/>
              <w:rPr>
                <w:rFonts w:ascii="GHEA Grapalat" w:hAnsi="GHEA Grapalat"/>
                <w:sz w:val="20"/>
                <w:lang w:val="pt-BR"/>
              </w:rPr>
            </w:pPr>
          </w:p>
          <w:p w:rsidR="004B66EB" w:rsidRDefault="004B66EB" w:rsidP="004B66EB">
            <w:pPr>
              <w:jc w:val="center"/>
              <w:rPr>
                <w:rFonts w:ascii="GHEA Grapalat" w:hAnsi="GHEA Grapalat"/>
                <w:sz w:val="20"/>
                <w:lang w:val="pt-BR"/>
              </w:rPr>
            </w:pPr>
            <w:r w:rsidRPr="00063EF7">
              <w:rPr>
                <w:rFonts w:ascii="GHEA Grapalat" w:hAnsi="GHEA Grapalat"/>
                <w:sz w:val="20"/>
                <w:lang w:val="pt-BR"/>
              </w:rPr>
              <w:t>0</w:t>
            </w:r>
          </w:p>
          <w:p w:rsidR="004B66EB" w:rsidRPr="00A71D81" w:rsidRDefault="004B66EB" w:rsidP="004B66EB">
            <w:pPr>
              <w:jc w:val="center"/>
              <w:rPr>
                <w:rFonts w:ascii="GHEA Grapalat" w:hAnsi="GHEA Grapalat" w:cs="Arial"/>
                <w:sz w:val="18"/>
                <w:szCs w:val="18"/>
                <w:lang w:val="pt-BR"/>
              </w:rPr>
            </w:pPr>
            <w:r w:rsidRPr="00063EF7">
              <w:rPr>
                <w:rFonts w:ascii="GHEA Grapalat" w:hAnsi="GHEA Grapalat"/>
                <w:sz w:val="20"/>
                <w:lang w:val="pt-BR"/>
              </w:rPr>
              <w:t>%</w:t>
            </w:r>
          </w:p>
        </w:tc>
        <w:tc>
          <w:tcPr>
            <w:tcW w:w="865" w:type="dxa"/>
          </w:tcPr>
          <w:p w:rsidR="004B66EB" w:rsidRPr="00A71D81" w:rsidRDefault="004B66EB" w:rsidP="004B66EB">
            <w:pPr>
              <w:jc w:val="center"/>
              <w:rPr>
                <w:rFonts w:ascii="GHEA Grapalat" w:hAnsi="GHEA Grapalat"/>
                <w:sz w:val="20"/>
                <w:lang w:val="pt-BR"/>
              </w:rPr>
            </w:pPr>
          </w:p>
          <w:p w:rsidR="004B66EB" w:rsidRPr="00A71D81" w:rsidRDefault="004B66EB" w:rsidP="004B66EB">
            <w:pPr>
              <w:jc w:val="center"/>
              <w:rPr>
                <w:rFonts w:ascii="GHEA Grapalat" w:hAnsi="GHEA Grapalat"/>
                <w:sz w:val="20"/>
                <w:lang w:val="pt-BR"/>
              </w:rPr>
            </w:pPr>
          </w:p>
          <w:p w:rsidR="004B66EB" w:rsidRPr="004B66EB" w:rsidRDefault="004B66EB" w:rsidP="004B66EB">
            <w:pPr>
              <w:jc w:val="center"/>
              <w:rPr>
                <w:rFonts w:ascii="GHEA Grapalat" w:hAnsi="GHEA Grapalat"/>
                <w:sz w:val="20"/>
              </w:rPr>
            </w:pPr>
            <w:r>
              <w:rPr>
                <w:rFonts w:ascii="GHEA Grapalat" w:hAnsi="GHEA Grapalat"/>
                <w:sz w:val="20"/>
              </w:rPr>
              <w:t>25</w:t>
            </w:r>
          </w:p>
          <w:p w:rsidR="004B66EB" w:rsidRPr="00A71D81" w:rsidRDefault="004B66EB" w:rsidP="004B66EB">
            <w:pPr>
              <w:jc w:val="center"/>
              <w:rPr>
                <w:rFonts w:ascii="GHEA Grapalat" w:hAnsi="GHEA Grapalat" w:cs="Arial"/>
                <w:sz w:val="18"/>
                <w:szCs w:val="18"/>
                <w:lang w:val="pt-BR"/>
              </w:rPr>
            </w:pPr>
            <w:r w:rsidRPr="00063EF7">
              <w:rPr>
                <w:rFonts w:ascii="GHEA Grapalat" w:hAnsi="GHEA Grapalat"/>
                <w:sz w:val="20"/>
                <w:lang w:val="pt-BR"/>
              </w:rPr>
              <w:t>%</w:t>
            </w:r>
          </w:p>
        </w:tc>
        <w:tc>
          <w:tcPr>
            <w:tcW w:w="838" w:type="dxa"/>
          </w:tcPr>
          <w:p w:rsidR="004B66EB" w:rsidRPr="00A71D81" w:rsidRDefault="004B66EB" w:rsidP="004B66EB">
            <w:pPr>
              <w:jc w:val="center"/>
              <w:rPr>
                <w:rFonts w:ascii="GHEA Grapalat" w:hAnsi="GHEA Grapalat"/>
                <w:sz w:val="20"/>
                <w:lang w:val="pt-BR"/>
              </w:rPr>
            </w:pPr>
          </w:p>
          <w:p w:rsidR="004B66EB" w:rsidRPr="00A71D81" w:rsidRDefault="004B66EB" w:rsidP="004B66EB">
            <w:pPr>
              <w:jc w:val="center"/>
              <w:rPr>
                <w:rFonts w:ascii="GHEA Grapalat" w:hAnsi="GHEA Grapalat"/>
                <w:sz w:val="20"/>
                <w:lang w:val="pt-BR"/>
              </w:rPr>
            </w:pPr>
          </w:p>
          <w:p w:rsidR="004B66EB" w:rsidRPr="004B66EB" w:rsidRDefault="004B66EB" w:rsidP="004B66EB">
            <w:pPr>
              <w:jc w:val="center"/>
              <w:rPr>
                <w:rFonts w:ascii="GHEA Grapalat" w:hAnsi="GHEA Grapalat"/>
                <w:sz w:val="20"/>
              </w:rPr>
            </w:pPr>
            <w:r>
              <w:rPr>
                <w:rFonts w:ascii="GHEA Grapalat" w:hAnsi="GHEA Grapalat"/>
                <w:sz w:val="20"/>
              </w:rPr>
              <w:t>50</w:t>
            </w:r>
          </w:p>
          <w:p w:rsidR="004B66EB" w:rsidRPr="00A71D81" w:rsidRDefault="004B66EB" w:rsidP="004B66EB">
            <w:pPr>
              <w:jc w:val="center"/>
              <w:rPr>
                <w:rFonts w:ascii="GHEA Grapalat" w:hAnsi="GHEA Grapalat" w:cs="Arial"/>
                <w:sz w:val="18"/>
                <w:szCs w:val="18"/>
                <w:lang w:val="pt-BR"/>
              </w:rPr>
            </w:pPr>
            <w:r w:rsidRPr="00063EF7">
              <w:rPr>
                <w:rFonts w:ascii="GHEA Grapalat" w:hAnsi="GHEA Grapalat"/>
                <w:sz w:val="20"/>
                <w:lang w:val="pt-BR"/>
              </w:rPr>
              <w:t>%</w:t>
            </w:r>
          </w:p>
        </w:tc>
        <w:tc>
          <w:tcPr>
            <w:tcW w:w="924" w:type="dxa"/>
          </w:tcPr>
          <w:p w:rsidR="004B66EB" w:rsidRPr="00A71D81" w:rsidRDefault="004B66EB" w:rsidP="004B66EB">
            <w:pPr>
              <w:jc w:val="center"/>
              <w:rPr>
                <w:rFonts w:ascii="GHEA Grapalat" w:hAnsi="GHEA Grapalat"/>
                <w:sz w:val="20"/>
                <w:lang w:val="pt-BR"/>
              </w:rPr>
            </w:pPr>
          </w:p>
          <w:p w:rsidR="004B66EB" w:rsidRPr="00A71D81" w:rsidRDefault="004B66EB" w:rsidP="004B66EB">
            <w:pPr>
              <w:jc w:val="center"/>
              <w:rPr>
                <w:rFonts w:ascii="GHEA Grapalat" w:hAnsi="GHEA Grapalat"/>
                <w:sz w:val="20"/>
                <w:lang w:val="pt-BR"/>
              </w:rPr>
            </w:pPr>
          </w:p>
          <w:p w:rsidR="004B66EB" w:rsidRPr="004B66EB" w:rsidRDefault="004B66EB" w:rsidP="004B66EB">
            <w:pPr>
              <w:jc w:val="center"/>
              <w:rPr>
                <w:rFonts w:ascii="GHEA Grapalat" w:hAnsi="GHEA Grapalat"/>
                <w:sz w:val="20"/>
              </w:rPr>
            </w:pPr>
            <w:r>
              <w:rPr>
                <w:rFonts w:ascii="GHEA Grapalat" w:hAnsi="GHEA Grapalat"/>
                <w:sz w:val="20"/>
              </w:rPr>
              <w:t>75</w:t>
            </w:r>
          </w:p>
          <w:p w:rsidR="004B66EB" w:rsidRPr="00A71D81" w:rsidRDefault="004B66EB" w:rsidP="004B66EB">
            <w:pPr>
              <w:jc w:val="center"/>
              <w:rPr>
                <w:rFonts w:ascii="GHEA Grapalat" w:hAnsi="GHEA Grapalat" w:cs="Arial"/>
                <w:sz w:val="18"/>
                <w:szCs w:val="18"/>
                <w:lang w:val="pt-BR"/>
              </w:rPr>
            </w:pPr>
            <w:r w:rsidRPr="00063EF7">
              <w:rPr>
                <w:rFonts w:ascii="GHEA Grapalat" w:hAnsi="GHEA Grapalat"/>
                <w:sz w:val="20"/>
                <w:lang w:val="pt-BR"/>
              </w:rPr>
              <w:t>%</w:t>
            </w:r>
          </w:p>
        </w:tc>
        <w:tc>
          <w:tcPr>
            <w:tcW w:w="841" w:type="dxa"/>
          </w:tcPr>
          <w:p w:rsidR="004B66EB" w:rsidRPr="00A71D81" w:rsidRDefault="004B66EB" w:rsidP="004B66EB">
            <w:pPr>
              <w:jc w:val="center"/>
              <w:rPr>
                <w:rFonts w:ascii="GHEA Grapalat" w:hAnsi="GHEA Grapalat"/>
                <w:sz w:val="20"/>
                <w:lang w:val="pt-BR"/>
              </w:rPr>
            </w:pPr>
          </w:p>
          <w:p w:rsidR="004B66EB" w:rsidRPr="00A71D81" w:rsidRDefault="004B66EB" w:rsidP="004B66EB">
            <w:pPr>
              <w:jc w:val="center"/>
              <w:rPr>
                <w:rFonts w:ascii="GHEA Grapalat" w:hAnsi="GHEA Grapalat"/>
                <w:sz w:val="20"/>
                <w:lang w:val="pt-BR"/>
              </w:rPr>
            </w:pPr>
          </w:p>
          <w:p w:rsidR="004B66EB" w:rsidRDefault="004B66EB" w:rsidP="004B66EB">
            <w:pPr>
              <w:jc w:val="center"/>
              <w:rPr>
                <w:rFonts w:ascii="GHEA Grapalat" w:hAnsi="GHEA Grapalat"/>
                <w:sz w:val="20"/>
              </w:rPr>
            </w:pPr>
            <w:r>
              <w:rPr>
                <w:rFonts w:ascii="GHEA Grapalat" w:hAnsi="GHEA Grapalat"/>
                <w:sz w:val="20"/>
              </w:rPr>
              <w:t>100</w:t>
            </w:r>
          </w:p>
          <w:p w:rsidR="004B66EB" w:rsidRPr="00A71D81" w:rsidRDefault="004B66EB" w:rsidP="004B66EB">
            <w:pPr>
              <w:jc w:val="center"/>
              <w:rPr>
                <w:rFonts w:ascii="GHEA Grapalat" w:hAnsi="GHEA Grapalat" w:cs="Arial"/>
                <w:sz w:val="18"/>
                <w:szCs w:val="18"/>
                <w:lang w:val="pt-BR"/>
              </w:rPr>
            </w:pPr>
            <w:r w:rsidRPr="00A71D81">
              <w:rPr>
                <w:rFonts w:ascii="GHEA Grapalat" w:hAnsi="GHEA Grapalat"/>
                <w:sz w:val="20"/>
                <w:lang w:val="pt-BR"/>
              </w:rPr>
              <w:t>%</w:t>
            </w:r>
          </w:p>
        </w:tc>
        <w:tc>
          <w:tcPr>
            <w:tcW w:w="772" w:type="dxa"/>
          </w:tcPr>
          <w:p w:rsidR="004B66EB" w:rsidRDefault="004B66EB" w:rsidP="004B66EB">
            <w:pPr>
              <w:jc w:val="center"/>
              <w:rPr>
                <w:rFonts w:ascii="GHEA Grapalat" w:hAnsi="GHEA Grapalat"/>
                <w:sz w:val="20"/>
              </w:rPr>
            </w:pPr>
          </w:p>
          <w:p w:rsidR="004B66EB" w:rsidRDefault="004B66EB" w:rsidP="004B66EB">
            <w:pPr>
              <w:jc w:val="center"/>
              <w:rPr>
                <w:rFonts w:ascii="GHEA Grapalat" w:hAnsi="GHEA Grapalat"/>
                <w:sz w:val="20"/>
              </w:rPr>
            </w:pPr>
          </w:p>
          <w:p w:rsidR="004B66EB" w:rsidRDefault="004B66EB" w:rsidP="004B66EB">
            <w:pPr>
              <w:jc w:val="center"/>
              <w:rPr>
                <w:rFonts w:ascii="GHEA Grapalat" w:hAnsi="GHEA Grapalat"/>
                <w:sz w:val="20"/>
              </w:rPr>
            </w:pPr>
            <w:r>
              <w:rPr>
                <w:rFonts w:ascii="GHEA Grapalat" w:hAnsi="GHEA Grapalat"/>
                <w:sz w:val="20"/>
              </w:rPr>
              <w:t>100</w:t>
            </w:r>
          </w:p>
          <w:p w:rsidR="004B66EB" w:rsidRPr="00A71D81" w:rsidRDefault="004B66EB" w:rsidP="004B66EB">
            <w:pPr>
              <w:jc w:val="center"/>
              <w:rPr>
                <w:rFonts w:ascii="GHEA Grapalat" w:hAnsi="GHEA Grapalat"/>
                <w:sz w:val="20"/>
                <w:lang w:val="pt-BR"/>
              </w:rPr>
            </w:pPr>
            <w:r w:rsidRPr="00A71D81">
              <w:rPr>
                <w:rFonts w:ascii="GHEA Grapalat" w:hAnsi="GHEA Grapalat"/>
                <w:sz w:val="20"/>
                <w:lang w:val="pt-BR"/>
              </w:rPr>
              <w:t>%</w:t>
            </w:r>
          </w:p>
        </w:tc>
      </w:tr>
      <w:tr w:rsidR="004B66EB" w:rsidRPr="00B138F3" w:rsidTr="009E78C6">
        <w:trPr>
          <w:trHeight w:val="404"/>
          <w:jc w:val="center"/>
        </w:trPr>
        <w:tc>
          <w:tcPr>
            <w:tcW w:w="1673" w:type="dxa"/>
          </w:tcPr>
          <w:p w:rsidR="004B66EB" w:rsidRPr="00B138F3" w:rsidRDefault="004B66EB" w:rsidP="004B66EB">
            <w:pPr>
              <w:widowControl w:val="0"/>
              <w:jc w:val="center"/>
              <w:rPr>
                <w:rFonts w:ascii="GHEA Grapalat" w:hAnsi="GHEA Grapalat"/>
                <w:sz w:val="16"/>
                <w:szCs w:val="16"/>
              </w:rPr>
            </w:pPr>
            <w:r>
              <w:rPr>
                <w:rFonts w:ascii="GHEA Grapalat" w:hAnsi="GHEA Grapalat"/>
                <w:sz w:val="16"/>
                <w:szCs w:val="16"/>
              </w:rPr>
              <w:t>3</w:t>
            </w:r>
          </w:p>
        </w:tc>
        <w:tc>
          <w:tcPr>
            <w:tcW w:w="1972" w:type="dxa"/>
          </w:tcPr>
          <w:p w:rsidR="004B66EB" w:rsidRPr="00A71D81" w:rsidRDefault="004B66EB" w:rsidP="004B66EB">
            <w:pPr>
              <w:jc w:val="center"/>
              <w:rPr>
                <w:rFonts w:ascii="GHEA Grapalat" w:hAnsi="GHEA Grapalat"/>
                <w:sz w:val="20"/>
                <w:lang w:val="es-ES"/>
              </w:rPr>
            </w:pPr>
            <w:r w:rsidRPr="00490917">
              <w:rPr>
                <w:rFonts w:ascii="GHEA Grapalat" w:hAnsi="GHEA Grapalat"/>
                <w:sz w:val="18"/>
              </w:rPr>
              <w:t>15541100</w:t>
            </w:r>
          </w:p>
        </w:tc>
        <w:tc>
          <w:tcPr>
            <w:tcW w:w="2053" w:type="dxa"/>
          </w:tcPr>
          <w:p w:rsidR="004B66EB" w:rsidRPr="00207C8E" w:rsidRDefault="004B66EB" w:rsidP="004B66EB">
            <w:pPr>
              <w:rPr>
                <w:rFonts w:ascii="GHEA Grapalat" w:hAnsi="GHEA Grapalat"/>
              </w:rPr>
            </w:pPr>
            <w:r w:rsidRPr="00207C8E">
              <w:rPr>
                <w:rFonts w:ascii="GHEA Grapalat" w:hAnsi="GHEA Grapalat"/>
              </w:rPr>
              <w:t>Сыр</w:t>
            </w:r>
          </w:p>
        </w:tc>
        <w:tc>
          <w:tcPr>
            <w:tcW w:w="922" w:type="dxa"/>
          </w:tcPr>
          <w:p w:rsidR="004B66EB" w:rsidRPr="00A71D81" w:rsidRDefault="004B66EB" w:rsidP="004B66EB">
            <w:pPr>
              <w:jc w:val="center"/>
              <w:rPr>
                <w:rFonts w:ascii="GHEA Grapalat" w:hAnsi="GHEA Grapalat"/>
                <w:sz w:val="20"/>
                <w:lang w:val="pt-BR"/>
              </w:rPr>
            </w:pPr>
          </w:p>
          <w:p w:rsidR="004B66EB" w:rsidRPr="00A71D81" w:rsidRDefault="004B66EB" w:rsidP="004B66EB">
            <w:pPr>
              <w:jc w:val="center"/>
              <w:rPr>
                <w:rFonts w:ascii="GHEA Grapalat" w:hAnsi="GHEA Grapalat"/>
                <w:sz w:val="20"/>
                <w:lang w:val="pt-BR"/>
              </w:rPr>
            </w:pPr>
          </w:p>
          <w:p w:rsidR="004B66EB" w:rsidRDefault="004B66EB" w:rsidP="004B66EB">
            <w:pPr>
              <w:jc w:val="center"/>
              <w:rPr>
                <w:rFonts w:ascii="GHEA Grapalat" w:hAnsi="GHEA Grapalat"/>
                <w:sz w:val="20"/>
                <w:lang w:val="pt-BR"/>
              </w:rPr>
            </w:pPr>
            <w:r w:rsidRPr="00063EF7">
              <w:rPr>
                <w:rFonts w:ascii="GHEA Grapalat" w:hAnsi="GHEA Grapalat"/>
                <w:sz w:val="20"/>
                <w:lang w:val="pt-BR"/>
              </w:rPr>
              <w:t>0</w:t>
            </w:r>
          </w:p>
          <w:p w:rsidR="004B66EB" w:rsidRPr="00063EF7" w:rsidRDefault="004B66EB" w:rsidP="004B66EB">
            <w:pPr>
              <w:jc w:val="center"/>
              <w:rPr>
                <w:rFonts w:ascii="GHEA Grapalat" w:hAnsi="GHEA Grapalat"/>
                <w:sz w:val="20"/>
                <w:lang w:val="pt-BR"/>
              </w:rPr>
            </w:pPr>
            <w:r w:rsidRPr="00063EF7">
              <w:rPr>
                <w:rFonts w:ascii="GHEA Grapalat" w:hAnsi="GHEA Grapalat"/>
                <w:sz w:val="20"/>
                <w:lang w:val="pt-BR"/>
              </w:rPr>
              <w:t xml:space="preserve">% </w:t>
            </w:r>
          </w:p>
        </w:tc>
        <w:tc>
          <w:tcPr>
            <w:tcW w:w="955" w:type="dxa"/>
          </w:tcPr>
          <w:p w:rsidR="004B66EB" w:rsidRPr="00A71D81" w:rsidRDefault="004B66EB" w:rsidP="004B66EB">
            <w:pPr>
              <w:jc w:val="center"/>
              <w:rPr>
                <w:rFonts w:ascii="GHEA Grapalat" w:hAnsi="GHEA Grapalat"/>
                <w:sz w:val="20"/>
                <w:lang w:val="pt-BR"/>
              </w:rPr>
            </w:pPr>
          </w:p>
          <w:p w:rsidR="004B66EB" w:rsidRPr="00A71D81" w:rsidRDefault="004B66EB" w:rsidP="004B66EB">
            <w:pPr>
              <w:jc w:val="center"/>
              <w:rPr>
                <w:rFonts w:ascii="GHEA Grapalat" w:hAnsi="GHEA Grapalat"/>
                <w:sz w:val="20"/>
                <w:lang w:val="pt-BR"/>
              </w:rPr>
            </w:pPr>
          </w:p>
          <w:p w:rsidR="004B66EB" w:rsidRDefault="004B66EB" w:rsidP="004B66EB">
            <w:pPr>
              <w:jc w:val="center"/>
              <w:rPr>
                <w:rFonts w:ascii="GHEA Grapalat" w:hAnsi="GHEA Grapalat"/>
                <w:sz w:val="20"/>
                <w:lang w:val="pt-BR"/>
              </w:rPr>
            </w:pPr>
            <w:r w:rsidRPr="00063EF7">
              <w:rPr>
                <w:rFonts w:ascii="GHEA Grapalat" w:hAnsi="GHEA Grapalat"/>
                <w:sz w:val="20"/>
                <w:lang w:val="pt-BR"/>
              </w:rPr>
              <w:t>0</w:t>
            </w:r>
          </w:p>
          <w:p w:rsidR="004B66EB" w:rsidRPr="00063EF7" w:rsidRDefault="004B66EB" w:rsidP="004B66EB">
            <w:pPr>
              <w:jc w:val="center"/>
              <w:rPr>
                <w:rFonts w:ascii="GHEA Grapalat" w:hAnsi="GHEA Grapalat"/>
                <w:sz w:val="20"/>
                <w:lang w:val="pt-BR"/>
              </w:rPr>
            </w:pPr>
            <w:r w:rsidRPr="00063EF7">
              <w:rPr>
                <w:rFonts w:ascii="GHEA Grapalat" w:hAnsi="GHEA Grapalat"/>
                <w:sz w:val="20"/>
                <w:lang w:val="pt-BR"/>
              </w:rPr>
              <w:t>%</w:t>
            </w:r>
          </w:p>
        </w:tc>
        <w:tc>
          <w:tcPr>
            <w:tcW w:w="669" w:type="dxa"/>
          </w:tcPr>
          <w:p w:rsidR="004B66EB" w:rsidRPr="00A71D81" w:rsidRDefault="004B66EB" w:rsidP="004B66EB">
            <w:pPr>
              <w:jc w:val="center"/>
              <w:rPr>
                <w:rFonts w:ascii="GHEA Grapalat" w:hAnsi="GHEA Grapalat"/>
                <w:sz w:val="20"/>
                <w:lang w:val="pt-BR"/>
              </w:rPr>
            </w:pPr>
          </w:p>
          <w:p w:rsidR="004B66EB" w:rsidRPr="00A71D81" w:rsidRDefault="004B66EB" w:rsidP="004B66EB">
            <w:pPr>
              <w:jc w:val="center"/>
              <w:rPr>
                <w:rFonts w:ascii="GHEA Grapalat" w:hAnsi="GHEA Grapalat"/>
                <w:sz w:val="20"/>
                <w:lang w:val="pt-BR"/>
              </w:rPr>
            </w:pPr>
          </w:p>
          <w:p w:rsidR="004B66EB" w:rsidRDefault="004B66EB" w:rsidP="004B66EB">
            <w:pPr>
              <w:jc w:val="center"/>
              <w:rPr>
                <w:rFonts w:ascii="GHEA Grapalat" w:hAnsi="GHEA Grapalat"/>
                <w:sz w:val="20"/>
                <w:lang w:val="pt-BR"/>
              </w:rPr>
            </w:pPr>
            <w:r w:rsidRPr="00063EF7">
              <w:rPr>
                <w:rFonts w:ascii="GHEA Grapalat" w:hAnsi="GHEA Grapalat"/>
                <w:sz w:val="20"/>
                <w:lang w:val="pt-BR"/>
              </w:rPr>
              <w:t>0</w:t>
            </w:r>
          </w:p>
          <w:p w:rsidR="004B66EB" w:rsidRPr="00063EF7" w:rsidRDefault="004B66EB" w:rsidP="004B66EB">
            <w:pPr>
              <w:jc w:val="center"/>
              <w:rPr>
                <w:rFonts w:ascii="GHEA Grapalat" w:hAnsi="GHEA Grapalat"/>
                <w:sz w:val="20"/>
                <w:lang w:val="pt-BR"/>
              </w:rPr>
            </w:pPr>
            <w:r w:rsidRPr="00063EF7">
              <w:rPr>
                <w:rFonts w:ascii="GHEA Grapalat" w:hAnsi="GHEA Grapalat"/>
                <w:sz w:val="20"/>
                <w:lang w:val="pt-BR"/>
              </w:rPr>
              <w:t>%</w:t>
            </w:r>
          </w:p>
        </w:tc>
        <w:tc>
          <w:tcPr>
            <w:tcW w:w="817" w:type="dxa"/>
          </w:tcPr>
          <w:p w:rsidR="004B66EB" w:rsidRPr="00A71D81" w:rsidRDefault="004B66EB" w:rsidP="004B66EB">
            <w:pPr>
              <w:jc w:val="center"/>
              <w:rPr>
                <w:rFonts w:ascii="GHEA Grapalat" w:hAnsi="GHEA Grapalat"/>
                <w:sz w:val="20"/>
                <w:lang w:val="pt-BR"/>
              </w:rPr>
            </w:pPr>
          </w:p>
          <w:p w:rsidR="004B66EB" w:rsidRPr="00A71D81" w:rsidRDefault="004B66EB" w:rsidP="004B66EB">
            <w:pPr>
              <w:jc w:val="center"/>
              <w:rPr>
                <w:rFonts w:ascii="GHEA Grapalat" w:hAnsi="GHEA Grapalat"/>
                <w:sz w:val="20"/>
                <w:lang w:val="pt-BR"/>
              </w:rPr>
            </w:pPr>
          </w:p>
          <w:p w:rsidR="004B66EB" w:rsidRDefault="004B66EB" w:rsidP="004B66EB">
            <w:pPr>
              <w:jc w:val="center"/>
              <w:rPr>
                <w:rFonts w:ascii="GHEA Grapalat" w:hAnsi="GHEA Grapalat"/>
                <w:sz w:val="20"/>
                <w:lang w:val="pt-BR"/>
              </w:rPr>
            </w:pPr>
            <w:r w:rsidRPr="00063EF7">
              <w:rPr>
                <w:rFonts w:ascii="GHEA Grapalat" w:hAnsi="GHEA Grapalat"/>
                <w:sz w:val="20"/>
                <w:lang w:val="pt-BR"/>
              </w:rPr>
              <w:t>0</w:t>
            </w:r>
          </w:p>
          <w:p w:rsidR="004B66EB" w:rsidRPr="00A71D81" w:rsidRDefault="004B66EB" w:rsidP="004B66EB">
            <w:pPr>
              <w:jc w:val="center"/>
              <w:rPr>
                <w:rFonts w:ascii="GHEA Grapalat" w:hAnsi="GHEA Grapalat" w:cs="Arial"/>
                <w:sz w:val="18"/>
                <w:szCs w:val="18"/>
                <w:lang w:val="pt-BR"/>
              </w:rPr>
            </w:pPr>
            <w:r w:rsidRPr="00063EF7">
              <w:rPr>
                <w:rFonts w:ascii="GHEA Grapalat" w:hAnsi="GHEA Grapalat"/>
                <w:sz w:val="20"/>
                <w:lang w:val="pt-BR"/>
              </w:rPr>
              <w:t>%</w:t>
            </w:r>
          </w:p>
        </w:tc>
        <w:tc>
          <w:tcPr>
            <w:tcW w:w="525" w:type="dxa"/>
          </w:tcPr>
          <w:p w:rsidR="004B66EB" w:rsidRPr="00A71D81" w:rsidRDefault="004B66EB" w:rsidP="004B66EB">
            <w:pPr>
              <w:jc w:val="center"/>
              <w:rPr>
                <w:rFonts w:ascii="GHEA Grapalat" w:hAnsi="GHEA Grapalat"/>
                <w:sz w:val="20"/>
                <w:lang w:val="pt-BR"/>
              </w:rPr>
            </w:pPr>
          </w:p>
          <w:p w:rsidR="004B66EB" w:rsidRPr="00A71D81" w:rsidRDefault="004B66EB" w:rsidP="004B66EB">
            <w:pPr>
              <w:jc w:val="center"/>
              <w:rPr>
                <w:rFonts w:ascii="GHEA Grapalat" w:hAnsi="GHEA Grapalat"/>
                <w:sz w:val="20"/>
                <w:lang w:val="pt-BR"/>
              </w:rPr>
            </w:pPr>
          </w:p>
          <w:p w:rsidR="004B66EB" w:rsidRDefault="004B66EB" w:rsidP="004B66EB">
            <w:pPr>
              <w:jc w:val="center"/>
              <w:rPr>
                <w:rFonts w:ascii="GHEA Grapalat" w:hAnsi="GHEA Grapalat"/>
                <w:sz w:val="20"/>
                <w:lang w:val="pt-BR"/>
              </w:rPr>
            </w:pPr>
            <w:r w:rsidRPr="00063EF7">
              <w:rPr>
                <w:rFonts w:ascii="GHEA Grapalat" w:hAnsi="GHEA Grapalat"/>
                <w:sz w:val="20"/>
                <w:lang w:val="pt-BR"/>
              </w:rPr>
              <w:t>0</w:t>
            </w:r>
          </w:p>
          <w:p w:rsidR="004B66EB" w:rsidRPr="00A71D81" w:rsidRDefault="004B66EB" w:rsidP="004B66EB">
            <w:pPr>
              <w:jc w:val="center"/>
              <w:rPr>
                <w:rFonts w:ascii="GHEA Grapalat" w:hAnsi="GHEA Grapalat" w:cs="Arial"/>
                <w:sz w:val="18"/>
                <w:szCs w:val="18"/>
                <w:lang w:val="pt-BR"/>
              </w:rPr>
            </w:pPr>
            <w:r w:rsidRPr="00063EF7">
              <w:rPr>
                <w:rFonts w:ascii="GHEA Grapalat" w:hAnsi="GHEA Grapalat"/>
                <w:sz w:val="20"/>
                <w:lang w:val="pt-BR"/>
              </w:rPr>
              <w:t>%</w:t>
            </w:r>
          </w:p>
        </w:tc>
        <w:tc>
          <w:tcPr>
            <w:tcW w:w="603" w:type="dxa"/>
          </w:tcPr>
          <w:p w:rsidR="004B66EB" w:rsidRPr="00A71D81" w:rsidRDefault="004B66EB" w:rsidP="004B66EB">
            <w:pPr>
              <w:jc w:val="center"/>
              <w:rPr>
                <w:rFonts w:ascii="GHEA Grapalat" w:hAnsi="GHEA Grapalat"/>
                <w:sz w:val="20"/>
                <w:lang w:val="pt-BR"/>
              </w:rPr>
            </w:pPr>
          </w:p>
          <w:p w:rsidR="004B66EB" w:rsidRPr="00A71D81" w:rsidRDefault="004B66EB" w:rsidP="004B66EB">
            <w:pPr>
              <w:jc w:val="center"/>
              <w:rPr>
                <w:rFonts w:ascii="GHEA Grapalat" w:hAnsi="GHEA Grapalat"/>
                <w:sz w:val="20"/>
                <w:lang w:val="pt-BR"/>
              </w:rPr>
            </w:pPr>
          </w:p>
          <w:p w:rsidR="004B66EB" w:rsidRDefault="004B66EB" w:rsidP="004B66EB">
            <w:pPr>
              <w:jc w:val="center"/>
              <w:rPr>
                <w:rFonts w:ascii="GHEA Grapalat" w:hAnsi="GHEA Grapalat"/>
                <w:sz w:val="20"/>
                <w:lang w:val="pt-BR"/>
              </w:rPr>
            </w:pPr>
            <w:r w:rsidRPr="00063EF7">
              <w:rPr>
                <w:rFonts w:ascii="GHEA Grapalat" w:hAnsi="GHEA Grapalat"/>
                <w:sz w:val="20"/>
                <w:lang w:val="pt-BR"/>
              </w:rPr>
              <w:t>0</w:t>
            </w:r>
          </w:p>
          <w:p w:rsidR="004B66EB" w:rsidRPr="00A71D81" w:rsidRDefault="004B66EB" w:rsidP="004B66EB">
            <w:pPr>
              <w:jc w:val="center"/>
              <w:rPr>
                <w:rFonts w:ascii="GHEA Grapalat" w:hAnsi="GHEA Grapalat" w:cs="Arial"/>
                <w:sz w:val="18"/>
                <w:szCs w:val="18"/>
                <w:lang w:val="pt-BR"/>
              </w:rPr>
            </w:pPr>
            <w:r w:rsidRPr="00063EF7">
              <w:rPr>
                <w:rFonts w:ascii="GHEA Grapalat" w:hAnsi="GHEA Grapalat"/>
                <w:sz w:val="20"/>
                <w:lang w:val="pt-BR"/>
              </w:rPr>
              <w:t>%</w:t>
            </w:r>
          </w:p>
        </w:tc>
        <w:tc>
          <w:tcPr>
            <w:tcW w:w="680" w:type="dxa"/>
          </w:tcPr>
          <w:p w:rsidR="004B66EB" w:rsidRPr="00A71D81" w:rsidRDefault="004B66EB" w:rsidP="004B66EB">
            <w:pPr>
              <w:jc w:val="center"/>
              <w:rPr>
                <w:rFonts w:ascii="GHEA Grapalat" w:hAnsi="GHEA Grapalat"/>
                <w:sz w:val="20"/>
                <w:lang w:val="pt-BR"/>
              </w:rPr>
            </w:pPr>
          </w:p>
          <w:p w:rsidR="004B66EB" w:rsidRPr="00A71D81" w:rsidRDefault="004B66EB" w:rsidP="004B66EB">
            <w:pPr>
              <w:jc w:val="center"/>
              <w:rPr>
                <w:rFonts w:ascii="GHEA Grapalat" w:hAnsi="GHEA Grapalat"/>
                <w:sz w:val="20"/>
                <w:lang w:val="pt-BR"/>
              </w:rPr>
            </w:pPr>
          </w:p>
          <w:p w:rsidR="004B66EB" w:rsidRDefault="004B66EB" w:rsidP="004B66EB">
            <w:pPr>
              <w:jc w:val="center"/>
              <w:rPr>
                <w:rFonts w:ascii="GHEA Grapalat" w:hAnsi="GHEA Grapalat"/>
                <w:sz w:val="20"/>
                <w:lang w:val="pt-BR"/>
              </w:rPr>
            </w:pPr>
            <w:r w:rsidRPr="00063EF7">
              <w:rPr>
                <w:rFonts w:ascii="GHEA Grapalat" w:hAnsi="GHEA Grapalat"/>
                <w:sz w:val="20"/>
                <w:lang w:val="pt-BR"/>
              </w:rPr>
              <w:t>0</w:t>
            </w:r>
          </w:p>
          <w:p w:rsidR="004B66EB" w:rsidRPr="00A71D81" w:rsidRDefault="004B66EB" w:rsidP="004B66EB">
            <w:pPr>
              <w:jc w:val="center"/>
              <w:rPr>
                <w:rFonts w:ascii="GHEA Grapalat" w:hAnsi="GHEA Grapalat" w:cs="Arial"/>
                <w:sz w:val="18"/>
                <w:szCs w:val="18"/>
                <w:lang w:val="pt-BR"/>
              </w:rPr>
            </w:pPr>
            <w:r w:rsidRPr="00063EF7">
              <w:rPr>
                <w:rFonts w:ascii="GHEA Grapalat" w:hAnsi="GHEA Grapalat"/>
                <w:sz w:val="20"/>
                <w:lang w:val="pt-BR"/>
              </w:rPr>
              <w:t>%</w:t>
            </w:r>
          </w:p>
        </w:tc>
        <w:tc>
          <w:tcPr>
            <w:tcW w:w="796" w:type="dxa"/>
          </w:tcPr>
          <w:p w:rsidR="004B66EB" w:rsidRPr="00A71D81" w:rsidRDefault="004B66EB" w:rsidP="004B66EB">
            <w:pPr>
              <w:jc w:val="center"/>
              <w:rPr>
                <w:rFonts w:ascii="GHEA Grapalat" w:hAnsi="GHEA Grapalat"/>
                <w:sz w:val="20"/>
                <w:lang w:val="pt-BR"/>
              </w:rPr>
            </w:pPr>
          </w:p>
          <w:p w:rsidR="004B66EB" w:rsidRPr="00A71D81" w:rsidRDefault="004B66EB" w:rsidP="004B66EB">
            <w:pPr>
              <w:jc w:val="center"/>
              <w:rPr>
                <w:rFonts w:ascii="GHEA Grapalat" w:hAnsi="GHEA Grapalat"/>
                <w:sz w:val="20"/>
                <w:lang w:val="pt-BR"/>
              </w:rPr>
            </w:pPr>
          </w:p>
          <w:p w:rsidR="004B66EB" w:rsidRDefault="004B66EB" w:rsidP="004B66EB">
            <w:pPr>
              <w:jc w:val="center"/>
              <w:rPr>
                <w:rFonts w:ascii="GHEA Grapalat" w:hAnsi="GHEA Grapalat"/>
                <w:sz w:val="20"/>
                <w:lang w:val="pt-BR"/>
              </w:rPr>
            </w:pPr>
            <w:r w:rsidRPr="00063EF7">
              <w:rPr>
                <w:rFonts w:ascii="GHEA Grapalat" w:hAnsi="GHEA Grapalat"/>
                <w:sz w:val="20"/>
                <w:lang w:val="pt-BR"/>
              </w:rPr>
              <w:t>0</w:t>
            </w:r>
          </w:p>
          <w:p w:rsidR="004B66EB" w:rsidRPr="00A71D81" w:rsidRDefault="004B66EB" w:rsidP="004B66EB">
            <w:pPr>
              <w:jc w:val="center"/>
              <w:rPr>
                <w:rFonts w:ascii="GHEA Grapalat" w:hAnsi="GHEA Grapalat" w:cs="Arial"/>
                <w:sz w:val="18"/>
                <w:szCs w:val="18"/>
                <w:lang w:val="pt-BR"/>
              </w:rPr>
            </w:pPr>
            <w:r w:rsidRPr="00063EF7">
              <w:rPr>
                <w:rFonts w:ascii="GHEA Grapalat" w:hAnsi="GHEA Grapalat"/>
                <w:sz w:val="20"/>
                <w:lang w:val="pt-BR"/>
              </w:rPr>
              <w:t>%</w:t>
            </w:r>
          </w:p>
        </w:tc>
        <w:tc>
          <w:tcPr>
            <w:tcW w:w="865" w:type="dxa"/>
          </w:tcPr>
          <w:p w:rsidR="004B66EB" w:rsidRPr="00A71D81" w:rsidRDefault="004B66EB" w:rsidP="004B66EB">
            <w:pPr>
              <w:jc w:val="center"/>
              <w:rPr>
                <w:rFonts w:ascii="GHEA Grapalat" w:hAnsi="GHEA Grapalat"/>
                <w:sz w:val="20"/>
                <w:lang w:val="pt-BR"/>
              </w:rPr>
            </w:pPr>
          </w:p>
          <w:p w:rsidR="004B66EB" w:rsidRPr="00A71D81" w:rsidRDefault="004B66EB" w:rsidP="004B66EB">
            <w:pPr>
              <w:jc w:val="center"/>
              <w:rPr>
                <w:rFonts w:ascii="GHEA Grapalat" w:hAnsi="GHEA Grapalat"/>
                <w:sz w:val="20"/>
                <w:lang w:val="pt-BR"/>
              </w:rPr>
            </w:pPr>
          </w:p>
          <w:p w:rsidR="004B66EB" w:rsidRPr="004B66EB" w:rsidRDefault="004B66EB" w:rsidP="004B66EB">
            <w:pPr>
              <w:jc w:val="center"/>
              <w:rPr>
                <w:rFonts w:ascii="GHEA Grapalat" w:hAnsi="GHEA Grapalat"/>
                <w:sz w:val="20"/>
              </w:rPr>
            </w:pPr>
            <w:r>
              <w:rPr>
                <w:rFonts w:ascii="GHEA Grapalat" w:hAnsi="GHEA Grapalat"/>
                <w:sz w:val="20"/>
              </w:rPr>
              <w:t>25</w:t>
            </w:r>
          </w:p>
          <w:p w:rsidR="004B66EB" w:rsidRPr="00A71D81" w:rsidRDefault="004B66EB" w:rsidP="004B66EB">
            <w:pPr>
              <w:jc w:val="center"/>
              <w:rPr>
                <w:rFonts w:ascii="GHEA Grapalat" w:hAnsi="GHEA Grapalat" w:cs="Arial"/>
                <w:sz w:val="18"/>
                <w:szCs w:val="18"/>
                <w:lang w:val="pt-BR"/>
              </w:rPr>
            </w:pPr>
            <w:r w:rsidRPr="00063EF7">
              <w:rPr>
                <w:rFonts w:ascii="GHEA Grapalat" w:hAnsi="GHEA Grapalat"/>
                <w:sz w:val="20"/>
                <w:lang w:val="pt-BR"/>
              </w:rPr>
              <w:t>%</w:t>
            </w:r>
          </w:p>
        </w:tc>
        <w:tc>
          <w:tcPr>
            <w:tcW w:w="838" w:type="dxa"/>
          </w:tcPr>
          <w:p w:rsidR="004B66EB" w:rsidRPr="00A71D81" w:rsidRDefault="004B66EB" w:rsidP="004B66EB">
            <w:pPr>
              <w:jc w:val="center"/>
              <w:rPr>
                <w:rFonts w:ascii="GHEA Grapalat" w:hAnsi="GHEA Grapalat"/>
                <w:sz w:val="20"/>
                <w:lang w:val="pt-BR"/>
              </w:rPr>
            </w:pPr>
          </w:p>
          <w:p w:rsidR="004B66EB" w:rsidRPr="00A71D81" w:rsidRDefault="004B66EB" w:rsidP="004B66EB">
            <w:pPr>
              <w:jc w:val="center"/>
              <w:rPr>
                <w:rFonts w:ascii="GHEA Grapalat" w:hAnsi="GHEA Grapalat"/>
                <w:sz w:val="20"/>
                <w:lang w:val="pt-BR"/>
              </w:rPr>
            </w:pPr>
          </w:p>
          <w:p w:rsidR="004B66EB" w:rsidRPr="004B66EB" w:rsidRDefault="004B66EB" w:rsidP="004B66EB">
            <w:pPr>
              <w:jc w:val="center"/>
              <w:rPr>
                <w:rFonts w:ascii="GHEA Grapalat" w:hAnsi="GHEA Grapalat"/>
                <w:sz w:val="20"/>
              </w:rPr>
            </w:pPr>
            <w:r>
              <w:rPr>
                <w:rFonts w:ascii="GHEA Grapalat" w:hAnsi="GHEA Grapalat"/>
                <w:sz w:val="20"/>
              </w:rPr>
              <w:t>50</w:t>
            </w:r>
          </w:p>
          <w:p w:rsidR="004B66EB" w:rsidRPr="00A71D81" w:rsidRDefault="004B66EB" w:rsidP="004B66EB">
            <w:pPr>
              <w:jc w:val="center"/>
              <w:rPr>
                <w:rFonts w:ascii="GHEA Grapalat" w:hAnsi="GHEA Grapalat" w:cs="Arial"/>
                <w:sz w:val="18"/>
                <w:szCs w:val="18"/>
                <w:lang w:val="pt-BR"/>
              </w:rPr>
            </w:pPr>
            <w:r w:rsidRPr="00063EF7">
              <w:rPr>
                <w:rFonts w:ascii="GHEA Grapalat" w:hAnsi="GHEA Grapalat"/>
                <w:sz w:val="20"/>
                <w:lang w:val="pt-BR"/>
              </w:rPr>
              <w:t>%</w:t>
            </w:r>
          </w:p>
        </w:tc>
        <w:tc>
          <w:tcPr>
            <w:tcW w:w="924" w:type="dxa"/>
          </w:tcPr>
          <w:p w:rsidR="004B66EB" w:rsidRPr="00A71D81" w:rsidRDefault="004B66EB" w:rsidP="004B66EB">
            <w:pPr>
              <w:jc w:val="center"/>
              <w:rPr>
                <w:rFonts w:ascii="GHEA Grapalat" w:hAnsi="GHEA Grapalat"/>
                <w:sz w:val="20"/>
                <w:lang w:val="pt-BR"/>
              </w:rPr>
            </w:pPr>
          </w:p>
          <w:p w:rsidR="004B66EB" w:rsidRPr="00A71D81" w:rsidRDefault="004B66EB" w:rsidP="004B66EB">
            <w:pPr>
              <w:jc w:val="center"/>
              <w:rPr>
                <w:rFonts w:ascii="GHEA Grapalat" w:hAnsi="GHEA Grapalat"/>
                <w:sz w:val="20"/>
                <w:lang w:val="pt-BR"/>
              </w:rPr>
            </w:pPr>
          </w:p>
          <w:p w:rsidR="004B66EB" w:rsidRPr="004B66EB" w:rsidRDefault="004B66EB" w:rsidP="004B66EB">
            <w:pPr>
              <w:jc w:val="center"/>
              <w:rPr>
                <w:rFonts w:ascii="GHEA Grapalat" w:hAnsi="GHEA Grapalat"/>
                <w:sz w:val="20"/>
              </w:rPr>
            </w:pPr>
            <w:r>
              <w:rPr>
                <w:rFonts w:ascii="GHEA Grapalat" w:hAnsi="GHEA Grapalat"/>
                <w:sz w:val="20"/>
              </w:rPr>
              <w:t>75</w:t>
            </w:r>
          </w:p>
          <w:p w:rsidR="004B66EB" w:rsidRPr="00A71D81" w:rsidRDefault="004B66EB" w:rsidP="004B66EB">
            <w:pPr>
              <w:jc w:val="center"/>
              <w:rPr>
                <w:rFonts w:ascii="GHEA Grapalat" w:hAnsi="GHEA Grapalat" w:cs="Arial"/>
                <w:sz w:val="18"/>
                <w:szCs w:val="18"/>
                <w:lang w:val="pt-BR"/>
              </w:rPr>
            </w:pPr>
            <w:r w:rsidRPr="00063EF7">
              <w:rPr>
                <w:rFonts w:ascii="GHEA Grapalat" w:hAnsi="GHEA Grapalat"/>
                <w:sz w:val="20"/>
                <w:lang w:val="pt-BR"/>
              </w:rPr>
              <w:t>%</w:t>
            </w:r>
          </w:p>
        </w:tc>
        <w:tc>
          <w:tcPr>
            <w:tcW w:w="841" w:type="dxa"/>
          </w:tcPr>
          <w:p w:rsidR="004B66EB" w:rsidRPr="00A71D81" w:rsidRDefault="004B66EB" w:rsidP="004B66EB">
            <w:pPr>
              <w:jc w:val="center"/>
              <w:rPr>
                <w:rFonts w:ascii="GHEA Grapalat" w:hAnsi="GHEA Grapalat"/>
                <w:sz w:val="20"/>
                <w:lang w:val="pt-BR"/>
              </w:rPr>
            </w:pPr>
          </w:p>
          <w:p w:rsidR="004B66EB" w:rsidRPr="00A71D81" w:rsidRDefault="004B66EB" w:rsidP="004B66EB">
            <w:pPr>
              <w:jc w:val="center"/>
              <w:rPr>
                <w:rFonts w:ascii="GHEA Grapalat" w:hAnsi="GHEA Grapalat"/>
                <w:sz w:val="20"/>
                <w:lang w:val="pt-BR"/>
              </w:rPr>
            </w:pPr>
          </w:p>
          <w:p w:rsidR="004B66EB" w:rsidRDefault="004B66EB" w:rsidP="004B66EB">
            <w:pPr>
              <w:jc w:val="center"/>
              <w:rPr>
                <w:rFonts w:ascii="GHEA Grapalat" w:hAnsi="GHEA Grapalat"/>
                <w:sz w:val="20"/>
              </w:rPr>
            </w:pPr>
            <w:r>
              <w:rPr>
                <w:rFonts w:ascii="GHEA Grapalat" w:hAnsi="GHEA Grapalat"/>
                <w:sz w:val="20"/>
              </w:rPr>
              <w:t>100</w:t>
            </w:r>
          </w:p>
          <w:p w:rsidR="004B66EB" w:rsidRPr="00A71D81" w:rsidRDefault="004B66EB" w:rsidP="004B66EB">
            <w:pPr>
              <w:jc w:val="center"/>
              <w:rPr>
                <w:rFonts w:ascii="GHEA Grapalat" w:hAnsi="GHEA Grapalat" w:cs="Arial"/>
                <w:sz w:val="18"/>
                <w:szCs w:val="18"/>
                <w:lang w:val="pt-BR"/>
              </w:rPr>
            </w:pPr>
            <w:r w:rsidRPr="00A71D81">
              <w:rPr>
                <w:rFonts w:ascii="GHEA Grapalat" w:hAnsi="GHEA Grapalat"/>
                <w:sz w:val="20"/>
                <w:lang w:val="pt-BR"/>
              </w:rPr>
              <w:t>%</w:t>
            </w:r>
          </w:p>
        </w:tc>
        <w:tc>
          <w:tcPr>
            <w:tcW w:w="772" w:type="dxa"/>
          </w:tcPr>
          <w:p w:rsidR="004B66EB" w:rsidRDefault="004B66EB" w:rsidP="004B66EB">
            <w:pPr>
              <w:jc w:val="center"/>
              <w:rPr>
                <w:rFonts w:ascii="GHEA Grapalat" w:hAnsi="GHEA Grapalat"/>
                <w:sz w:val="20"/>
              </w:rPr>
            </w:pPr>
          </w:p>
          <w:p w:rsidR="004B66EB" w:rsidRDefault="004B66EB" w:rsidP="004B66EB">
            <w:pPr>
              <w:jc w:val="center"/>
              <w:rPr>
                <w:rFonts w:ascii="GHEA Grapalat" w:hAnsi="GHEA Grapalat"/>
                <w:sz w:val="20"/>
              </w:rPr>
            </w:pPr>
          </w:p>
          <w:p w:rsidR="004B66EB" w:rsidRDefault="004B66EB" w:rsidP="004B66EB">
            <w:pPr>
              <w:jc w:val="center"/>
              <w:rPr>
                <w:rFonts w:ascii="GHEA Grapalat" w:hAnsi="GHEA Grapalat"/>
                <w:sz w:val="20"/>
              </w:rPr>
            </w:pPr>
            <w:r>
              <w:rPr>
                <w:rFonts w:ascii="GHEA Grapalat" w:hAnsi="GHEA Grapalat"/>
                <w:sz w:val="20"/>
              </w:rPr>
              <w:t>100</w:t>
            </w:r>
          </w:p>
          <w:p w:rsidR="004B66EB" w:rsidRPr="00A71D81" w:rsidRDefault="004B66EB" w:rsidP="004B66EB">
            <w:pPr>
              <w:jc w:val="center"/>
              <w:rPr>
                <w:rFonts w:ascii="GHEA Grapalat" w:hAnsi="GHEA Grapalat"/>
                <w:sz w:val="20"/>
                <w:lang w:val="pt-BR"/>
              </w:rPr>
            </w:pPr>
            <w:r w:rsidRPr="00A71D81">
              <w:rPr>
                <w:rFonts w:ascii="GHEA Grapalat" w:hAnsi="GHEA Grapalat"/>
                <w:sz w:val="20"/>
                <w:lang w:val="pt-BR"/>
              </w:rPr>
              <w:t>%</w:t>
            </w:r>
          </w:p>
        </w:tc>
      </w:tr>
      <w:tr w:rsidR="004B66EB" w:rsidRPr="00B138F3" w:rsidTr="009E78C6">
        <w:trPr>
          <w:trHeight w:val="404"/>
          <w:jc w:val="center"/>
        </w:trPr>
        <w:tc>
          <w:tcPr>
            <w:tcW w:w="1673" w:type="dxa"/>
          </w:tcPr>
          <w:p w:rsidR="004B66EB" w:rsidRPr="00B138F3" w:rsidRDefault="004B66EB" w:rsidP="004B66EB">
            <w:pPr>
              <w:widowControl w:val="0"/>
              <w:jc w:val="center"/>
              <w:rPr>
                <w:rFonts w:ascii="GHEA Grapalat" w:hAnsi="GHEA Grapalat"/>
                <w:sz w:val="16"/>
                <w:szCs w:val="16"/>
              </w:rPr>
            </w:pPr>
            <w:r>
              <w:rPr>
                <w:rFonts w:ascii="GHEA Grapalat" w:hAnsi="GHEA Grapalat"/>
                <w:sz w:val="16"/>
                <w:szCs w:val="16"/>
              </w:rPr>
              <w:lastRenderedPageBreak/>
              <w:t xml:space="preserve">4 </w:t>
            </w:r>
          </w:p>
        </w:tc>
        <w:tc>
          <w:tcPr>
            <w:tcW w:w="1972" w:type="dxa"/>
          </w:tcPr>
          <w:p w:rsidR="004B66EB" w:rsidRPr="00A71D81" w:rsidRDefault="004B66EB" w:rsidP="004B66EB">
            <w:pPr>
              <w:jc w:val="center"/>
              <w:rPr>
                <w:rFonts w:ascii="GHEA Grapalat" w:hAnsi="GHEA Grapalat"/>
                <w:sz w:val="20"/>
                <w:lang w:val="es-ES"/>
              </w:rPr>
            </w:pPr>
            <w:r w:rsidRPr="00490917">
              <w:rPr>
                <w:rFonts w:ascii="GHEA Grapalat" w:hAnsi="GHEA Grapalat"/>
                <w:sz w:val="18"/>
              </w:rPr>
              <w:t>15531100</w:t>
            </w:r>
          </w:p>
        </w:tc>
        <w:tc>
          <w:tcPr>
            <w:tcW w:w="2053" w:type="dxa"/>
          </w:tcPr>
          <w:p w:rsidR="004B66EB" w:rsidRPr="00207C8E" w:rsidRDefault="004B66EB" w:rsidP="004B66EB">
            <w:pPr>
              <w:rPr>
                <w:rFonts w:ascii="GHEA Grapalat" w:hAnsi="GHEA Grapalat"/>
              </w:rPr>
            </w:pPr>
            <w:r w:rsidRPr="00AA32B2">
              <w:rPr>
                <w:rFonts w:ascii="GHEA Grapalat" w:hAnsi="GHEA Grapalat"/>
              </w:rPr>
              <w:t>Масло</w:t>
            </w:r>
          </w:p>
        </w:tc>
        <w:tc>
          <w:tcPr>
            <w:tcW w:w="922" w:type="dxa"/>
          </w:tcPr>
          <w:p w:rsidR="004B66EB" w:rsidRPr="00A71D81" w:rsidRDefault="004B66EB" w:rsidP="004B66EB">
            <w:pPr>
              <w:jc w:val="center"/>
              <w:rPr>
                <w:rFonts w:ascii="GHEA Grapalat" w:hAnsi="GHEA Grapalat"/>
                <w:sz w:val="20"/>
                <w:lang w:val="pt-BR"/>
              </w:rPr>
            </w:pPr>
          </w:p>
          <w:p w:rsidR="004B66EB" w:rsidRPr="00A71D81" w:rsidRDefault="004B66EB" w:rsidP="004B66EB">
            <w:pPr>
              <w:jc w:val="center"/>
              <w:rPr>
                <w:rFonts w:ascii="GHEA Grapalat" w:hAnsi="GHEA Grapalat"/>
                <w:sz w:val="20"/>
                <w:lang w:val="pt-BR"/>
              </w:rPr>
            </w:pPr>
          </w:p>
          <w:p w:rsidR="004B66EB" w:rsidRDefault="004B66EB" w:rsidP="004B66EB">
            <w:pPr>
              <w:jc w:val="center"/>
              <w:rPr>
                <w:rFonts w:ascii="GHEA Grapalat" w:hAnsi="GHEA Grapalat"/>
                <w:sz w:val="20"/>
                <w:lang w:val="pt-BR"/>
              </w:rPr>
            </w:pPr>
            <w:r w:rsidRPr="00063EF7">
              <w:rPr>
                <w:rFonts w:ascii="GHEA Grapalat" w:hAnsi="GHEA Grapalat"/>
                <w:sz w:val="20"/>
                <w:lang w:val="pt-BR"/>
              </w:rPr>
              <w:t>0</w:t>
            </w:r>
          </w:p>
          <w:p w:rsidR="004B66EB" w:rsidRPr="00063EF7" w:rsidRDefault="004B66EB" w:rsidP="004B66EB">
            <w:pPr>
              <w:jc w:val="center"/>
              <w:rPr>
                <w:rFonts w:ascii="GHEA Grapalat" w:hAnsi="GHEA Grapalat"/>
                <w:sz w:val="20"/>
                <w:lang w:val="pt-BR"/>
              </w:rPr>
            </w:pPr>
            <w:r w:rsidRPr="00063EF7">
              <w:rPr>
                <w:rFonts w:ascii="GHEA Grapalat" w:hAnsi="GHEA Grapalat"/>
                <w:sz w:val="20"/>
                <w:lang w:val="pt-BR"/>
              </w:rPr>
              <w:t xml:space="preserve">% </w:t>
            </w:r>
          </w:p>
        </w:tc>
        <w:tc>
          <w:tcPr>
            <w:tcW w:w="955" w:type="dxa"/>
          </w:tcPr>
          <w:p w:rsidR="004B66EB" w:rsidRPr="00A71D81" w:rsidRDefault="004B66EB" w:rsidP="004B66EB">
            <w:pPr>
              <w:jc w:val="center"/>
              <w:rPr>
                <w:rFonts w:ascii="GHEA Grapalat" w:hAnsi="GHEA Grapalat"/>
                <w:sz w:val="20"/>
                <w:lang w:val="pt-BR"/>
              </w:rPr>
            </w:pPr>
          </w:p>
          <w:p w:rsidR="004B66EB" w:rsidRPr="00A71D81" w:rsidRDefault="004B66EB" w:rsidP="004B66EB">
            <w:pPr>
              <w:jc w:val="center"/>
              <w:rPr>
                <w:rFonts w:ascii="GHEA Grapalat" w:hAnsi="GHEA Grapalat"/>
                <w:sz w:val="20"/>
                <w:lang w:val="pt-BR"/>
              </w:rPr>
            </w:pPr>
          </w:p>
          <w:p w:rsidR="004B66EB" w:rsidRDefault="004B66EB" w:rsidP="004B66EB">
            <w:pPr>
              <w:jc w:val="center"/>
              <w:rPr>
                <w:rFonts w:ascii="GHEA Grapalat" w:hAnsi="GHEA Grapalat"/>
                <w:sz w:val="20"/>
                <w:lang w:val="pt-BR"/>
              </w:rPr>
            </w:pPr>
            <w:r w:rsidRPr="00063EF7">
              <w:rPr>
                <w:rFonts w:ascii="GHEA Grapalat" w:hAnsi="GHEA Grapalat"/>
                <w:sz w:val="20"/>
                <w:lang w:val="pt-BR"/>
              </w:rPr>
              <w:t>0</w:t>
            </w:r>
          </w:p>
          <w:p w:rsidR="004B66EB" w:rsidRPr="00063EF7" w:rsidRDefault="004B66EB" w:rsidP="004B66EB">
            <w:pPr>
              <w:jc w:val="center"/>
              <w:rPr>
                <w:rFonts w:ascii="GHEA Grapalat" w:hAnsi="GHEA Grapalat"/>
                <w:sz w:val="20"/>
                <w:lang w:val="pt-BR"/>
              </w:rPr>
            </w:pPr>
            <w:r w:rsidRPr="00063EF7">
              <w:rPr>
                <w:rFonts w:ascii="GHEA Grapalat" w:hAnsi="GHEA Grapalat"/>
                <w:sz w:val="20"/>
                <w:lang w:val="pt-BR"/>
              </w:rPr>
              <w:t>%</w:t>
            </w:r>
          </w:p>
        </w:tc>
        <w:tc>
          <w:tcPr>
            <w:tcW w:w="669" w:type="dxa"/>
          </w:tcPr>
          <w:p w:rsidR="004B66EB" w:rsidRPr="00A71D81" w:rsidRDefault="004B66EB" w:rsidP="004B66EB">
            <w:pPr>
              <w:jc w:val="center"/>
              <w:rPr>
                <w:rFonts w:ascii="GHEA Grapalat" w:hAnsi="GHEA Grapalat"/>
                <w:sz w:val="20"/>
                <w:lang w:val="pt-BR"/>
              </w:rPr>
            </w:pPr>
          </w:p>
          <w:p w:rsidR="004B66EB" w:rsidRPr="00A71D81" w:rsidRDefault="004B66EB" w:rsidP="004B66EB">
            <w:pPr>
              <w:jc w:val="center"/>
              <w:rPr>
                <w:rFonts w:ascii="GHEA Grapalat" w:hAnsi="GHEA Grapalat"/>
                <w:sz w:val="20"/>
                <w:lang w:val="pt-BR"/>
              </w:rPr>
            </w:pPr>
          </w:p>
          <w:p w:rsidR="004B66EB" w:rsidRDefault="004B66EB" w:rsidP="004B66EB">
            <w:pPr>
              <w:jc w:val="center"/>
              <w:rPr>
                <w:rFonts w:ascii="GHEA Grapalat" w:hAnsi="GHEA Grapalat"/>
                <w:sz w:val="20"/>
                <w:lang w:val="pt-BR"/>
              </w:rPr>
            </w:pPr>
            <w:r w:rsidRPr="00063EF7">
              <w:rPr>
                <w:rFonts w:ascii="GHEA Grapalat" w:hAnsi="GHEA Grapalat"/>
                <w:sz w:val="20"/>
                <w:lang w:val="pt-BR"/>
              </w:rPr>
              <w:t>0</w:t>
            </w:r>
          </w:p>
          <w:p w:rsidR="004B66EB" w:rsidRPr="00063EF7" w:rsidRDefault="004B66EB" w:rsidP="004B66EB">
            <w:pPr>
              <w:jc w:val="center"/>
              <w:rPr>
                <w:rFonts w:ascii="GHEA Grapalat" w:hAnsi="GHEA Grapalat"/>
                <w:sz w:val="20"/>
                <w:lang w:val="pt-BR"/>
              </w:rPr>
            </w:pPr>
            <w:r w:rsidRPr="00063EF7">
              <w:rPr>
                <w:rFonts w:ascii="GHEA Grapalat" w:hAnsi="GHEA Grapalat"/>
                <w:sz w:val="20"/>
                <w:lang w:val="pt-BR"/>
              </w:rPr>
              <w:t>%</w:t>
            </w:r>
          </w:p>
        </w:tc>
        <w:tc>
          <w:tcPr>
            <w:tcW w:w="817" w:type="dxa"/>
          </w:tcPr>
          <w:p w:rsidR="004B66EB" w:rsidRPr="00A71D81" w:rsidRDefault="004B66EB" w:rsidP="004B66EB">
            <w:pPr>
              <w:jc w:val="center"/>
              <w:rPr>
                <w:rFonts w:ascii="GHEA Grapalat" w:hAnsi="GHEA Grapalat"/>
                <w:sz w:val="20"/>
                <w:lang w:val="pt-BR"/>
              </w:rPr>
            </w:pPr>
          </w:p>
          <w:p w:rsidR="004B66EB" w:rsidRPr="00A71D81" w:rsidRDefault="004B66EB" w:rsidP="004B66EB">
            <w:pPr>
              <w:jc w:val="center"/>
              <w:rPr>
                <w:rFonts w:ascii="GHEA Grapalat" w:hAnsi="GHEA Grapalat"/>
                <w:sz w:val="20"/>
                <w:lang w:val="pt-BR"/>
              </w:rPr>
            </w:pPr>
          </w:p>
          <w:p w:rsidR="004B66EB" w:rsidRDefault="004B66EB" w:rsidP="004B66EB">
            <w:pPr>
              <w:jc w:val="center"/>
              <w:rPr>
                <w:rFonts w:ascii="GHEA Grapalat" w:hAnsi="GHEA Grapalat"/>
                <w:sz w:val="20"/>
                <w:lang w:val="pt-BR"/>
              </w:rPr>
            </w:pPr>
            <w:r w:rsidRPr="00063EF7">
              <w:rPr>
                <w:rFonts w:ascii="GHEA Grapalat" w:hAnsi="GHEA Grapalat"/>
                <w:sz w:val="20"/>
                <w:lang w:val="pt-BR"/>
              </w:rPr>
              <w:t>0</w:t>
            </w:r>
          </w:p>
          <w:p w:rsidR="004B66EB" w:rsidRPr="00A71D81" w:rsidRDefault="004B66EB" w:rsidP="004B66EB">
            <w:pPr>
              <w:jc w:val="center"/>
              <w:rPr>
                <w:rFonts w:ascii="GHEA Grapalat" w:hAnsi="GHEA Grapalat" w:cs="Arial"/>
                <w:sz w:val="18"/>
                <w:szCs w:val="18"/>
                <w:lang w:val="pt-BR"/>
              </w:rPr>
            </w:pPr>
            <w:r w:rsidRPr="00063EF7">
              <w:rPr>
                <w:rFonts w:ascii="GHEA Grapalat" w:hAnsi="GHEA Grapalat"/>
                <w:sz w:val="20"/>
                <w:lang w:val="pt-BR"/>
              </w:rPr>
              <w:t>%</w:t>
            </w:r>
          </w:p>
        </w:tc>
        <w:tc>
          <w:tcPr>
            <w:tcW w:w="525" w:type="dxa"/>
          </w:tcPr>
          <w:p w:rsidR="004B66EB" w:rsidRPr="00A71D81" w:rsidRDefault="004B66EB" w:rsidP="004B66EB">
            <w:pPr>
              <w:jc w:val="center"/>
              <w:rPr>
                <w:rFonts w:ascii="GHEA Grapalat" w:hAnsi="GHEA Grapalat"/>
                <w:sz w:val="20"/>
                <w:lang w:val="pt-BR"/>
              </w:rPr>
            </w:pPr>
          </w:p>
          <w:p w:rsidR="004B66EB" w:rsidRPr="00A71D81" w:rsidRDefault="004B66EB" w:rsidP="004B66EB">
            <w:pPr>
              <w:jc w:val="center"/>
              <w:rPr>
                <w:rFonts w:ascii="GHEA Grapalat" w:hAnsi="GHEA Grapalat"/>
                <w:sz w:val="20"/>
                <w:lang w:val="pt-BR"/>
              </w:rPr>
            </w:pPr>
          </w:p>
          <w:p w:rsidR="004B66EB" w:rsidRDefault="004B66EB" w:rsidP="004B66EB">
            <w:pPr>
              <w:jc w:val="center"/>
              <w:rPr>
                <w:rFonts w:ascii="GHEA Grapalat" w:hAnsi="GHEA Grapalat"/>
                <w:sz w:val="20"/>
                <w:lang w:val="pt-BR"/>
              </w:rPr>
            </w:pPr>
            <w:r w:rsidRPr="00063EF7">
              <w:rPr>
                <w:rFonts w:ascii="GHEA Grapalat" w:hAnsi="GHEA Grapalat"/>
                <w:sz w:val="20"/>
                <w:lang w:val="pt-BR"/>
              </w:rPr>
              <w:t>0</w:t>
            </w:r>
          </w:p>
          <w:p w:rsidR="004B66EB" w:rsidRPr="00A71D81" w:rsidRDefault="004B66EB" w:rsidP="004B66EB">
            <w:pPr>
              <w:jc w:val="center"/>
              <w:rPr>
                <w:rFonts w:ascii="GHEA Grapalat" w:hAnsi="GHEA Grapalat" w:cs="Arial"/>
                <w:sz w:val="18"/>
                <w:szCs w:val="18"/>
                <w:lang w:val="pt-BR"/>
              </w:rPr>
            </w:pPr>
            <w:r w:rsidRPr="00063EF7">
              <w:rPr>
                <w:rFonts w:ascii="GHEA Grapalat" w:hAnsi="GHEA Grapalat"/>
                <w:sz w:val="20"/>
                <w:lang w:val="pt-BR"/>
              </w:rPr>
              <w:t>%</w:t>
            </w:r>
          </w:p>
        </w:tc>
        <w:tc>
          <w:tcPr>
            <w:tcW w:w="603" w:type="dxa"/>
          </w:tcPr>
          <w:p w:rsidR="004B66EB" w:rsidRPr="00A71D81" w:rsidRDefault="004B66EB" w:rsidP="004B66EB">
            <w:pPr>
              <w:jc w:val="center"/>
              <w:rPr>
                <w:rFonts w:ascii="GHEA Grapalat" w:hAnsi="GHEA Grapalat"/>
                <w:sz w:val="20"/>
                <w:lang w:val="pt-BR"/>
              </w:rPr>
            </w:pPr>
          </w:p>
          <w:p w:rsidR="004B66EB" w:rsidRPr="00A71D81" w:rsidRDefault="004B66EB" w:rsidP="004B66EB">
            <w:pPr>
              <w:jc w:val="center"/>
              <w:rPr>
                <w:rFonts w:ascii="GHEA Grapalat" w:hAnsi="GHEA Grapalat"/>
                <w:sz w:val="20"/>
                <w:lang w:val="pt-BR"/>
              </w:rPr>
            </w:pPr>
          </w:p>
          <w:p w:rsidR="004B66EB" w:rsidRDefault="004B66EB" w:rsidP="004B66EB">
            <w:pPr>
              <w:jc w:val="center"/>
              <w:rPr>
                <w:rFonts w:ascii="GHEA Grapalat" w:hAnsi="GHEA Grapalat"/>
                <w:sz w:val="20"/>
                <w:lang w:val="pt-BR"/>
              </w:rPr>
            </w:pPr>
            <w:r w:rsidRPr="00063EF7">
              <w:rPr>
                <w:rFonts w:ascii="GHEA Grapalat" w:hAnsi="GHEA Grapalat"/>
                <w:sz w:val="20"/>
                <w:lang w:val="pt-BR"/>
              </w:rPr>
              <w:t>0</w:t>
            </w:r>
          </w:p>
          <w:p w:rsidR="004B66EB" w:rsidRPr="00A71D81" w:rsidRDefault="004B66EB" w:rsidP="004B66EB">
            <w:pPr>
              <w:jc w:val="center"/>
              <w:rPr>
                <w:rFonts w:ascii="GHEA Grapalat" w:hAnsi="GHEA Grapalat" w:cs="Arial"/>
                <w:sz w:val="18"/>
                <w:szCs w:val="18"/>
                <w:lang w:val="pt-BR"/>
              </w:rPr>
            </w:pPr>
            <w:r w:rsidRPr="00063EF7">
              <w:rPr>
                <w:rFonts w:ascii="GHEA Grapalat" w:hAnsi="GHEA Grapalat"/>
                <w:sz w:val="20"/>
                <w:lang w:val="pt-BR"/>
              </w:rPr>
              <w:t>%</w:t>
            </w:r>
          </w:p>
        </w:tc>
        <w:tc>
          <w:tcPr>
            <w:tcW w:w="680" w:type="dxa"/>
          </w:tcPr>
          <w:p w:rsidR="004B66EB" w:rsidRPr="00A71D81" w:rsidRDefault="004B66EB" w:rsidP="004B66EB">
            <w:pPr>
              <w:jc w:val="center"/>
              <w:rPr>
                <w:rFonts w:ascii="GHEA Grapalat" w:hAnsi="GHEA Grapalat"/>
                <w:sz w:val="20"/>
                <w:lang w:val="pt-BR"/>
              </w:rPr>
            </w:pPr>
          </w:p>
          <w:p w:rsidR="004B66EB" w:rsidRPr="00A71D81" w:rsidRDefault="004B66EB" w:rsidP="004B66EB">
            <w:pPr>
              <w:jc w:val="center"/>
              <w:rPr>
                <w:rFonts w:ascii="GHEA Grapalat" w:hAnsi="GHEA Grapalat"/>
                <w:sz w:val="20"/>
                <w:lang w:val="pt-BR"/>
              </w:rPr>
            </w:pPr>
          </w:p>
          <w:p w:rsidR="004B66EB" w:rsidRDefault="004B66EB" w:rsidP="004B66EB">
            <w:pPr>
              <w:jc w:val="center"/>
              <w:rPr>
                <w:rFonts w:ascii="GHEA Grapalat" w:hAnsi="GHEA Grapalat"/>
                <w:sz w:val="20"/>
                <w:lang w:val="pt-BR"/>
              </w:rPr>
            </w:pPr>
            <w:r w:rsidRPr="00063EF7">
              <w:rPr>
                <w:rFonts w:ascii="GHEA Grapalat" w:hAnsi="GHEA Grapalat"/>
                <w:sz w:val="20"/>
                <w:lang w:val="pt-BR"/>
              </w:rPr>
              <w:t>0</w:t>
            </w:r>
          </w:p>
          <w:p w:rsidR="004B66EB" w:rsidRPr="00A71D81" w:rsidRDefault="004B66EB" w:rsidP="004B66EB">
            <w:pPr>
              <w:jc w:val="center"/>
              <w:rPr>
                <w:rFonts w:ascii="GHEA Grapalat" w:hAnsi="GHEA Grapalat" w:cs="Arial"/>
                <w:sz w:val="18"/>
                <w:szCs w:val="18"/>
                <w:lang w:val="pt-BR"/>
              </w:rPr>
            </w:pPr>
            <w:r w:rsidRPr="00063EF7">
              <w:rPr>
                <w:rFonts w:ascii="GHEA Grapalat" w:hAnsi="GHEA Grapalat"/>
                <w:sz w:val="20"/>
                <w:lang w:val="pt-BR"/>
              </w:rPr>
              <w:t>%</w:t>
            </w:r>
          </w:p>
        </w:tc>
        <w:tc>
          <w:tcPr>
            <w:tcW w:w="796" w:type="dxa"/>
          </w:tcPr>
          <w:p w:rsidR="004B66EB" w:rsidRPr="00A71D81" w:rsidRDefault="004B66EB" w:rsidP="004B66EB">
            <w:pPr>
              <w:jc w:val="center"/>
              <w:rPr>
                <w:rFonts w:ascii="GHEA Grapalat" w:hAnsi="GHEA Grapalat"/>
                <w:sz w:val="20"/>
                <w:lang w:val="pt-BR"/>
              </w:rPr>
            </w:pPr>
          </w:p>
          <w:p w:rsidR="004B66EB" w:rsidRPr="00A71D81" w:rsidRDefault="004B66EB" w:rsidP="004B66EB">
            <w:pPr>
              <w:jc w:val="center"/>
              <w:rPr>
                <w:rFonts w:ascii="GHEA Grapalat" w:hAnsi="GHEA Grapalat"/>
                <w:sz w:val="20"/>
                <w:lang w:val="pt-BR"/>
              </w:rPr>
            </w:pPr>
          </w:p>
          <w:p w:rsidR="004B66EB" w:rsidRDefault="004B66EB" w:rsidP="004B66EB">
            <w:pPr>
              <w:jc w:val="center"/>
              <w:rPr>
                <w:rFonts w:ascii="GHEA Grapalat" w:hAnsi="GHEA Grapalat"/>
                <w:sz w:val="20"/>
                <w:lang w:val="pt-BR"/>
              </w:rPr>
            </w:pPr>
            <w:r w:rsidRPr="00063EF7">
              <w:rPr>
                <w:rFonts w:ascii="GHEA Grapalat" w:hAnsi="GHEA Grapalat"/>
                <w:sz w:val="20"/>
                <w:lang w:val="pt-BR"/>
              </w:rPr>
              <w:t>0</w:t>
            </w:r>
          </w:p>
          <w:p w:rsidR="004B66EB" w:rsidRPr="00A71D81" w:rsidRDefault="004B66EB" w:rsidP="004B66EB">
            <w:pPr>
              <w:jc w:val="center"/>
              <w:rPr>
                <w:rFonts w:ascii="GHEA Grapalat" w:hAnsi="GHEA Grapalat" w:cs="Arial"/>
                <w:sz w:val="18"/>
                <w:szCs w:val="18"/>
                <w:lang w:val="pt-BR"/>
              </w:rPr>
            </w:pPr>
            <w:r w:rsidRPr="00063EF7">
              <w:rPr>
                <w:rFonts w:ascii="GHEA Grapalat" w:hAnsi="GHEA Grapalat"/>
                <w:sz w:val="20"/>
                <w:lang w:val="pt-BR"/>
              </w:rPr>
              <w:t>%</w:t>
            </w:r>
          </w:p>
        </w:tc>
        <w:tc>
          <w:tcPr>
            <w:tcW w:w="865" w:type="dxa"/>
          </w:tcPr>
          <w:p w:rsidR="004B66EB" w:rsidRPr="00A71D81" w:rsidRDefault="004B66EB" w:rsidP="004B66EB">
            <w:pPr>
              <w:jc w:val="center"/>
              <w:rPr>
                <w:rFonts w:ascii="GHEA Grapalat" w:hAnsi="GHEA Grapalat"/>
                <w:sz w:val="20"/>
                <w:lang w:val="pt-BR"/>
              </w:rPr>
            </w:pPr>
          </w:p>
          <w:p w:rsidR="004B66EB" w:rsidRPr="00A71D81" w:rsidRDefault="004B66EB" w:rsidP="004B66EB">
            <w:pPr>
              <w:jc w:val="center"/>
              <w:rPr>
                <w:rFonts w:ascii="GHEA Grapalat" w:hAnsi="GHEA Grapalat"/>
                <w:sz w:val="20"/>
                <w:lang w:val="pt-BR"/>
              </w:rPr>
            </w:pPr>
          </w:p>
          <w:p w:rsidR="004B66EB" w:rsidRPr="004B66EB" w:rsidRDefault="004B66EB" w:rsidP="004B66EB">
            <w:pPr>
              <w:jc w:val="center"/>
              <w:rPr>
                <w:rFonts w:ascii="GHEA Grapalat" w:hAnsi="GHEA Grapalat"/>
                <w:sz w:val="20"/>
              </w:rPr>
            </w:pPr>
            <w:r>
              <w:rPr>
                <w:rFonts w:ascii="GHEA Grapalat" w:hAnsi="GHEA Grapalat"/>
                <w:sz w:val="20"/>
              </w:rPr>
              <w:t>25</w:t>
            </w:r>
          </w:p>
          <w:p w:rsidR="004B66EB" w:rsidRPr="00A71D81" w:rsidRDefault="004B66EB" w:rsidP="004B66EB">
            <w:pPr>
              <w:jc w:val="center"/>
              <w:rPr>
                <w:rFonts w:ascii="GHEA Grapalat" w:hAnsi="GHEA Grapalat" w:cs="Arial"/>
                <w:sz w:val="18"/>
                <w:szCs w:val="18"/>
                <w:lang w:val="pt-BR"/>
              </w:rPr>
            </w:pPr>
            <w:r w:rsidRPr="00063EF7">
              <w:rPr>
                <w:rFonts w:ascii="GHEA Grapalat" w:hAnsi="GHEA Grapalat"/>
                <w:sz w:val="20"/>
                <w:lang w:val="pt-BR"/>
              </w:rPr>
              <w:t>%</w:t>
            </w:r>
          </w:p>
        </w:tc>
        <w:tc>
          <w:tcPr>
            <w:tcW w:w="838" w:type="dxa"/>
          </w:tcPr>
          <w:p w:rsidR="004B66EB" w:rsidRPr="00A71D81" w:rsidRDefault="004B66EB" w:rsidP="004B66EB">
            <w:pPr>
              <w:jc w:val="center"/>
              <w:rPr>
                <w:rFonts w:ascii="GHEA Grapalat" w:hAnsi="GHEA Grapalat"/>
                <w:sz w:val="20"/>
                <w:lang w:val="pt-BR"/>
              </w:rPr>
            </w:pPr>
          </w:p>
          <w:p w:rsidR="004B66EB" w:rsidRPr="00A71D81" w:rsidRDefault="004B66EB" w:rsidP="004B66EB">
            <w:pPr>
              <w:jc w:val="center"/>
              <w:rPr>
                <w:rFonts w:ascii="GHEA Grapalat" w:hAnsi="GHEA Grapalat"/>
                <w:sz w:val="20"/>
                <w:lang w:val="pt-BR"/>
              </w:rPr>
            </w:pPr>
          </w:p>
          <w:p w:rsidR="004B66EB" w:rsidRPr="004B66EB" w:rsidRDefault="004B66EB" w:rsidP="004B66EB">
            <w:pPr>
              <w:jc w:val="center"/>
              <w:rPr>
                <w:rFonts w:ascii="GHEA Grapalat" w:hAnsi="GHEA Grapalat"/>
                <w:sz w:val="20"/>
              </w:rPr>
            </w:pPr>
            <w:r>
              <w:rPr>
                <w:rFonts w:ascii="GHEA Grapalat" w:hAnsi="GHEA Grapalat"/>
                <w:sz w:val="20"/>
              </w:rPr>
              <w:t>50</w:t>
            </w:r>
          </w:p>
          <w:p w:rsidR="004B66EB" w:rsidRPr="00A71D81" w:rsidRDefault="004B66EB" w:rsidP="004B66EB">
            <w:pPr>
              <w:jc w:val="center"/>
              <w:rPr>
                <w:rFonts w:ascii="GHEA Grapalat" w:hAnsi="GHEA Grapalat" w:cs="Arial"/>
                <w:sz w:val="18"/>
                <w:szCs w:val="18"/>
                <w:lang w:val="pt-BR"/>
              </w:rPr>
            </w:pPr>
            <w:r w:rsidRPr="00063EF7">
              <w:rPr>
                <w:rFonts w:ascii="GHEA Grapalat" w:hAnsi="GHEA Grapalat"/>
                <w:sz w:val="20"/>
                <w:lang w:val="pt-BR"/>
              </w:rPr>
              <w:t>%</w:t>
            </w:r>
          </w:p>
        </w:tc>
        <w:tc>
          <w:tcPr>
            <w:tcW w:w="924" w:type="dxa"/>
          </w:tcPr>
          <w:p w:rsidR="004B66EB" w:rsidRPr="00A71D81" w:rsidRDefault="004B66EB" w:rsidP="004B66EB">
            <w:pPr>
              <w:jc w:val="center"/>
              <w:rPr>
                <w:rFonts w:ascii="GHEA Grapalat" w:hAnsi="GHEA Grapalat"/>
                <w:sz w:val="20"/>
                <w:lang w:val="pt-BR"/>
              </w:rPr>
            </w:pPr>
          </w:p>
          <w:p w:rsidR="004B66EB" w:rsidRPr="00A71D81" w:rsidRDefault="004B66EB" w:rsidP="004B66EB">
            <w:pPr>
              <w:jc w:val="center"/>
              <w:rPr>
                <w:rFonts w:ascii="GHEA Grapalat" w:hAnsi="GHEA Grapalat"/>
                <w:sz w:val="20"/>
                <w:lang w:val="pt-BR"/>
              </w:rPr>
            </w:pPr>
          </w:p>
          <w:p w:rsidR="004B66EB" w:rsidRPr="004B66EB" w:rsidRDefault="004B66EB" w:rsidP="004B66EB">
            <w:pPr>
              <w:jc w:val="center"/>
              <w:rPr>
                <w:rFonts w:ascii="GHEA Grapalat" w:hAnsi="GHEA Grapalat"/>
                <w:sz w:val="20"/>
              </w:rPr>
            </w:pPr>
            <w:r>
              <w:rPr>
                <w:rFonts w:ascii="GHEA Grapalat" w:hAnsi="GHEA Grapalat"/>
                <w:sz w:val="20"/>
              </w:rPr>
              <w:t>75</w:t>
            </w:r>
          </w:p>
          <w:p w:rsidR="004B66EB" w:rsidRPr="00A71D81" w:rsidRDefault="004B66EB" w:rsidP="004B66EB">
            <w:pPr>
              <w:jc w:val="center"/>
              <w:rPr>
                <w:rFonts w:ascii="GHEA Grapalat" w:hAnsi="GHEA Grapalat" w:cs="Arial"/>
                <w:sz w:val="18"/>
                <w:szCs w:val="18"/>
                <w:lang w:val="pt-BR"/>
              </w:rPr>
            </w:pPr>
            <w:r w:rsidRPr="00063EF7">
              <w:rPr>
                <w:rFonts w:ascii="GHEA Grapalat" w:hAnsi="GHEA Grapalat"/>
                <w:sz w:val="20"/>
                <w:lang w:val="pt-BR"/>
              </w:rPr>
              <w:t>%</w:t>
            </w:r>
          </w:p>
        </w:tc>
        <w:tc>
          <w:tcPr>
            <w:tcW w:w="841" w:type="dxa"/>
          </w:tcPr>
          <w:p w:rsidR="004B66EB" w:rsidRPr="00A71D81" w:rsidRDefault="004B66EB" w:rsidP="004B66EB">
            <w:pPr>
              <w:jc w:val="center"/>
              <w:rPr>
                <w:rFonts w:ascii="GHEA Grapalat" w:hAnsi="GHEA Grapalat"/>
                <w:sz w:val="20"/>
                <w:lang w:val="pt-BR"/>
              </w:rPr>
            </w:pPr>
          </w:p>
          <w:p w:rsidR="004B66EB" w:rsidRPr="00A71D81" w:rsidRDefault="004B66EB" w:rsidP="004B66EB">
            <w:pPr>
              <w:jc w:val="center"/>
              <w:rPr>
                <w:rFonts w:ascii="GHEA Grapalat" w:hAnsi="GHEA Grapalat"/>
                <w:sz w:val="20"/>
                <w:lang w:val="pt-BR"/>
              </w:rPr>
            </w:pPr>
          </w:p>
          <w:p w:rsidR="004B66EB" w:rsidRDefault="004B66EB" w:rsidP="004B66EB">
            <w:pPr>
              <w:jc w:val="center"/>
              <w:rPr>
                <w:rFonts w:ascii="GHEA Grapalat" w:hAnsi="GHEA Grapalat"/>
                <w:sz w:val="20"/>
              </w:rPr>
            </w:pPr>
            <w:r>
              <w:rPr>
                <w:rFonts w:ascii="GHEA Grapalat" w:hAnsi="GHEA Grapalat"/>
                <w:sz w:val="20"/>
              </w:rPr>
              <w:t>100</w:t>
            </w:r>
          </w:p>
          <w:p w:rsidR="004B66EB" w:rsidRPr="00A71D81" w:rsidRDefault="004B66EB" w:rsidP="004B66EB">
            <w:pPr>
              <w:jc w:val="center"/>
              <w:rPr>
                <w:rFonts w:ascii="GHEA Grapalat" w:hAnsi="GHEA Grapalat" w:cs="Arial"/>
                <w:sz w:val="18"/>
                <w:szCs w:val="18"/>
                <w:lang w:val="pt-BR"/>
              </w:rPr>
            </w:pPr>
            <w:r w:rsidRPr="00A71D81">
              <w:rPr>
                <w:rFonts w:ascii="GHEA Grapalat" w:hAnsi="GHEA Grapalat"/>
                <w:sz w:val="20"/>
                <w:lang w:val="pt-BR"/>
              </w:rPr>
              <w:t>%</w:t>
            </w:r>
          </w:p>
        </w:tc>
        <w:tc>
          <w:tcPr>
            <w:tcW w:w="772" w:type="dxa"/>
          </w:tcPr>
          <w:p w:rsidR="004B66EB" w:rsidRDefault="004B66EB" w:rsidP="004B66EB">
            <w:pPr>
              <w:jc w:val="center"/>
              <w:rPr>
                <w:rFonts w:ascii="GHEA Grapalat" w:hAnsi="GHEA Grapalat"/>
                <w:sz w:val="20"/>
              </w:rPr>
            </w:pPr>
          </w:p>
          <w:p w:rsidR="004B66EB" w:rsidRDefault="004B66EB" w:rsidP="004B66EB">
            <w:pPr>
              <w:jc w:val="center"/>
              <w:rPr>
                <w:rFonts w:ascii="GHEA Grapalat" w:hAnsi="GHEA Grapalat"/>
                <w:sz w:val="20"/>
              </w:rPr>
            </w:pPr>
          </w:p>
          <w:p w:rsidR="004B66EB" w:rsidRDefault="004B66EB" w:rsidP="004B66EB">
            <w:pPr>
              <w:jc w:val="center"/>
              <w:rPr>
                <w:rFonts w:ascii="GHEA Grapalat" w:hAnsi="GHEA Grapalat"/>
                <w:sz w:val="20"/>
              </w:rPr>
            </w:pPr>
            <w:r>
              <w:rPr>
                <w:rFonts w:ascii="GHEA Grapalat" w:hAnsi="GHEA Grapalat"/>
                <w:sz w:val="20"/>
              </w:rPr>
              <w:t>100</w:t>
            </w:r>
          </w:p>
          <w:p w:rsidR="004B66EB" w:rsidRPr="00A71D81" w:rsidRDefault="004B66EB" w:rsidP="004B66EB">
            <w:pPr>
              <w:jc w:val="center"/>
              <w:rPr>
                <w:rFonts w:ascii="GHEA Grapalat" w:hAnsi="GHEA Grapalat"/>
                <w:sz w:val="20"/>
                <w:lang w:val="pt-BR"/>
              </w:rPr>
            </w:pPr>
            <w:r w:rsidRPr="00A71D81">
              <w:rPr>
                <w:rFonts w:ascii="GHEA Grapalat" w:hAnsi="GHEA Grapalat"/>
                <w:sz w:val="20"/>
                <w:lang w:val="pt-BR"/>
              </w:rPr>
              <w:t>%</w:t>
            </w:r>
          </w:p>
        </w:tc>
      </w:tr>
      <w:tr w:rsidR="004B66EB" w:rsidRPr="00B138F3" w:rsidTr="009E78C6">
        <w:trPr>
          <w:trHeight w:val="404"/>
          <w:jc w:val="center"/>
        </w:trPr>
        <w:tc>
          <w:tcPr>
            <w:tcW w:w="1673" w:type="dxa"/>
          </w:tcPr>
          <w:p w:rsidR="004B66EB" w:rsidRPr="00B138F3" w:rsidRDefault="004B66EB" w:rsidP="004B66EB">
            <w:pPr>
              <w:widowControl w:val="0"/>
              <w:jc w:val="center"/>
              <w:rPr>
                <w:rFonts w:ascii="GHEA Grapalat" w:hAnsi="GHEA Grapalat"/>
                <w:sz w:val="16"/>
                <w:szCs w:val="16"/>
              </w:rPr>
            </w:pPr>
            <w:r>
              <w:rPr>
                <w:rFonts w:ascii="GHEA Grapalat" w:hAnsi="GHEA Grapalat"/>
                <w:sz w:val="16"/>
                <w:szCs w:val="16"/>
              </w:rPr>
              <w:t>5</w:t>
            </w:r>
          </w:p>
        </w:tc>
        <w:tc>
          <w:tcPr>
            <w:tcW w:w="1972" w:type="dxa"/>
          </w:tcPr>
          <w:p w:rsidR="004B66EB" w:rsidRPr="00A71D81" w:rsidRDefault="004B66EB" w:rsidP="004B66EB">
            <w:pPr>
              <w:jc w:val="center"/>
              <w:rPr>
                <w:rFonts w:ascii="GHEA Grapalat" w:hAnsi="GHEA Grapalat"/>
                <w:sz w:val="20"/>
                <w:lang w:val="es-ES"/>
              </w:rPr>
            </w:pPr>
            <w:r w:rsidRPr="00490917">
              <w:rPr>
                <w:rFonts w:ascii="GHEA Grapalat" w:hAnsi="GHEA Grapalat"/>
                <w:sz w:val="18"/>
              </w:rPr>
              <w:t>15512000</w:t>
            </w:r>
          </w:p>
        </w:tc>
        <w:tc>
          <w:tcPr>
            <w:tcW w:w="2053" w:type="dxa"/>
          </w:tcPr>
          <w:p w:rsidR="004B66EB" w:rsidRPr="00207C8E" w:rsidRDefault="004B66EB" w:rsidP="004B66EB">
            <w:pPr>
              <w:rPr>
                <w:rFonts w:ascii="GHEA Grapalat" w:hAnsi="GHEA Grapalat"/>
              </w:rPr>
            </w:pPr>
            <w:r w:rsidRPr="00207C8E">
              <w:rPr>
                <w:rFonts w:ascii="GHEA Grapalat" w:hAnsi="GHEA Grapalat"/>
              </w:rPr>
              <w:t>Сметана</w:t>
            </w:r>
          </w:p>
        </w:tc>
        <w:tc>
          <w:tcPr>
            <w:tcW w:w="922" w:type="dxa"/>
          </w:tcPr>
          <w:p w:rsidR="004B66EB" w:rsidRPr="00A71D81" w:rsidRDefault="004B66EB" w:rsidP="004B66EB">
            <w:pPr>
              <w:jc w:val="center"/>
              <w:rPr>
                <w:rFonts w:ascii="GHEA Grapalat" w:hAnsi="GHEA Grapalat"/>
                <w:sz w:val="20"/>
                <w:lang w:val="pt-BR"/>
              </w:rPr>
            </w:pPr>
          </w:p>
          <w:p w:rsidR="004B66EB" w:rsidRPr="00A71D81" w:rsidRDefault="004B66EB" w:rsidP="004B66EB">
            <w:pPr>
              <w:jc w:val="center"/>
              <w:rPr>
                <w:rFonts w:ascii="GHEA Grapalat" w:hAnsi="GHEA Grapalat"/>
                <w:sz w:val="20"/>
                <w:lang w:val="pt-BR"/>
              </w:rPr>
            </w:pPr>
          </w:p>
          <w:p w:rsidR="004B66EB" w:rsidRDefault="004B66EB" w:rsidP="004B66EB">
            <w:pPr>
              <w:jc w:val="center"/>
              <w:rPr>
                <w:rFonts w:ascii="GHEA Grapalat" w:hAnsi="GHEA Grapalat"/>
                <w:sz w:val="20"/>
                <w:lang w:val="pt-BR"/>
              </w:rPr>
            </w:pPr>
            <w:r w:rsidRPr="00063EF7">
              <w:rPr>
                <w:rFonts w:ascii="GHEA Grapalat" w:hAnsi="GHEA Grapalat"/>
                <w:sz w:val="20"/>
                <w:lang w:val="pt-BR"/>
              </w:rPr>
              <w:t>0</w:t>
            </w:r>
          </w:p>
          <w:p w:rsidR="004B66EB" w:rsidRPr="00063EF7" w:rsidRDefault="004B66EB" w:rsidP="004B66EB">
            <w:pPr>
              <w:jc w:val="center"/>
              <w:rPr>
                <w:rFonts w:ascii="GHEA Grapalat" w:hAnsi="GHEA Grapalat"/>
                <w:sz w:val="20"/>
                <w:lang w:val="pt-BR"/>
              </w:rPr>
            </w:pPr>
            <w:r w:rsidRPr="00063EF7">
              <w:rPr>
                <w:rFonts w:ascii="GHEA Grapalat" w:hAnsi="GHEA Grapalat"/>
                <w:sz w:val="20"/>
                <w:lang w:val="pt-BR"/>
              </w:rPr>
              <w:t xml:space="preserve">% </w:t>
            </w:r>
          </w:p>
        </w:tc>
        <w:tc>
          <w:tcPr>
            <w:tcW w:w="955" w:type="dxa"/>
          </w:tcPr>
          <w:p w:rsidR="004B66EB" w:rsidRPr="00A71D81" w:rsidRDefault="004B66EB" w:rsidP="004B66EB">
            <w:pPr>
              <w:jc w:val="center"/>
              <w:rPr>
                <w:rFonts w:ascii="GHEA Grapalat" w:hAnsi="GHEA Grapalat"/>
                <w:sz w:val="20"/>
                <w:lang w:val="pt-BR"/>
              </w:rPr>
            </w:pPr>
          </w:p>
          <w:p w:rsidR="004B66EB" w:rsidRPr="00A71D81" w:rsidRDefault="004B66EB" w:rsidP="004B66EB">
            <w:pPr>
              <w:jc w:val="center"/>
              <w:rPr>
                <w:rFonts w:ascii="GHEA Grapalat" w:hAnsi="GHEA Grapalat"/>
                <w:sz w:val="20"/>
                <w:lang w:val="pt-BR"/>
              </w:rPr>
            </w:pPr>
          </w:p>
          <w:p w:rsidR="004B66EB" w:rsidRDefault="004B66EB" w:rsidP="004B66EB">
            <w:pPr>
              <w:jc w:val="center"/>
              <w:rPr>
                <w:rFonts w:ascii="GHEA Grapalat" w:hAnsi="GHEA Grapalat"/>
                <w:sz w:val="20"/>
                <w:lang w:val="pt-BR"/>
              </w:rPr>
            </w:pPr>
            <w:r w:rsidRPr="00063EF7">
              <w:rPr>
                <w:rFonts w:ascii="GHEA Grapalat" w:hAnsi="GHEA Grapalat"/>
                <w:sz w:val="20"/>
                <w:lang w:val="pt-BR"/>
              </w:rPr>
              <w:t>0</w:t>
            </w:r>
          </w:p>
          <w:p w:rsidR="004B66EB" w:rsidRPr="00063EF7" w:rsidRDefault="004B66EB" w:rsidP="004B66EB">
            <w:pPr>
              <w:jc w:val="center"/>
              <w:rPr>
                <w:rFonts w:ascii="GHEA Grapalat" w:hAnsi="GHEA Grapalat"/>
                <w:sz w:val="20"/>
                <w:lang w:val="pt-BR"/>
              </w:rPr>
            </w:pPr>
            <w:r w:rsidRPr="00063EF7">
              <w:rPr>
                <w:rFonts w:ascii="GHEA Grapalat" w:hAnsi="GHEA Grapalat"/>
                <w:sz w:val="20"/>
                <w:lang w:val="pt-BR"/>
              </w:rPr>
              <w:t>%</w:t>
            </w:r>
          </w:p>
        </w:tc>
        <w:tc>
          <w:tcPr>
            <w:tcW w:w="669" w:type="dxa"/>
          </w:tcPr>
          <w:p w:rsidR="004B66EB" w:rsidRPr="00A71D81" w:rsidRDefault="004B66EB" w:rsidP="004B66EB">
            <w:pPr>
              <w:jc w:val="center"/>
              <w:rPr>
                <w:rFonts w:ascii="GHEA Grapalat" w:hAnsi="GHEA Grapalat"/>
                <w:sz w:val="20"/>
                <w:lang w:val="pt-BR"/>
              </w:rPr>
            </w:pPr>
          </w:p>
          <w:p w:rsidR="004B66EB" w:rsidRPr="00A71D81" w:rsidRDefault="004B66EB" w:rsidP="004B66EB">
            <w:pPr>
              <w:jc w:val="center"/>
              <w:rPr>
                <w:rFonts w:ascii="GHEA Grapalat" w:hAnsi="GHEA Grapalat"/>
                <w:sz w:val="20"/>
                <w:lang w:val="pt-BR"/>
              </w:rPr>
            </w:pPr>
          </w:p>
          <w:p w:rsidR="004B66EB" w:rsidRDefault="004B66EB" w:rsidP="004B66EB">
            <w:pPr>
              <w:jc w:val="center"/>
              <w:rPr>
                <w:rFonts w:ascii="GHEA Grapalat" w:hAnsi="GHEA Grapalat"/>
                <w:sz w:val="20"/>
                <w:lang w:val="pt-BR"/>
              </w:rPr>
            </w:pPr>
            <w:r w:rsidRPr="00063EF7">
              <w:rPr>
                <w:rFonts w:ascii="GHEA Grapalat" w:hAnsi="GHEA Grapalat"/>
                <w:sz w:val="20"/>
                <w:lang w:val="pt-BR"/>
              </w:rPr>
              <w:t>0</w:t>
            </w:r>
          </w:p>
          <w:p w:rsidR="004B66EB" w:rsidRPr="00063EF7" w:rsidRDefault="004B66EB" w:rsidP="004B66EB">
            <w:pPr>
              <w:jc w:val="center"/>
              <w:rPr>
                <w:rFonts w:ascii="GHEA Grapalat" w:hAnsi="GHEA Grapalat"/>
                <w:sz w:val="20"/>
                <w:lang w:val="pt-BR"/>
              </w:rPr>
            </w:pPr>
            <w:r w:rsidRPr="00063EF7">
              <w:rPr>
                <w:rFonts w:ascii="GHEA Grapalat" w:hAnsi="GHEA Grapalat"/>
                <w:sz w:val="20"/>
                <w:lang w:val="pt-BR"/>
              </w:rPr>
              <w:t>%</w:t>
            </w:r>
          </w:p>
        </w:tc>
        <w:tc>
          <w:tcPr>
            <w:tcW w:w="817" w:type="dxa"/>
          </w:tcPr>
          <w:p w:rsidR="004B66EB" w:rsidRPr="00A71D81" w:rsidRDefault="004B66EB" w:rsidP="004B66EB">
            <w:pPr>
              <w:jc w:val="center"/>
              <w:rPr>
                <w:rFonts w:ascii="GHEA Grapalat" w:hAnsi="GHEA Grapalat"/>
                <w:sz w:val="20"/>
                <w:lang w:val="pt-BR"/>
              </w:rPr>
            </w:pPr>
          </w:p>
          <w:p w:rsidR="004B66EB" w:rsidRPr="00A71D81" w:rsidRDefault="004B66EB" w:rsidP="004B66EB">
            <w:pPr>
              <w:jc w:val="center"/>
              <w:rPr>
                <w:rFonts w:ascii="GHEA Grapalat" w:hAnsi="GHEA Grapalat"/>
                <w:sz w:val="20"/>
                <w:lang w:val="pt-BR"/>
              </w:rPr>
            </w:pPr>
          </w:p>
          <w:p w:rsidR="004B66EB" w:rsidRDefault="004B66EB" w:rsidP="004B66EB">
            <w:pPr>
              <w:jc w:val="center"/>
              <w:rPr>
                <w:rFonts w:ascii="GHEA Grapalat" w:hAnsi="GHEA Grapalat"/>
                <w:sz w:val="20"/>
                <w:lang w:val="pt-BR"/>
              </w:rPr>
            </w:pPr>
            <w:r w:rsidRPr="00063EF7">
              <w:rPr>
                <w:rFonts w:ascii="GHEA Grapalat" w:hAnsi="GHEA Grapalat"/>
                <w:sz w:val="20"/>
                <w:lang w:val="pt-BR"/>
              </w:rPr>
              <w:t>0</w:t>
            </w:r>
          </w:p>
          <w:p w:rsidR="004B66EB" w:rsidRPr="00A71D81" w:rsidRDefault="004B66EB" w:rsidP="004B66EB">
            <w:pPr>
              <w:jc w:val="center"/>
              <w:rPr>
                <w:rFonts w:ascii="GHEA Grapalat" w:hAnsi="GHEA Grapalat" w:cs="Arial"/>
                <w:sz w:val="18"/>
                <w:szCs w:val="18"/>
                <w:lang w:val="pt-BR"/>
              </w:rPr>
            </w:pPr>
            <w:r w:rsidRPr="00063EF7">
              <w:rPr>
                <w:rFonts w:ascii="GHEA Grapalat" w:hAnsi="GHEA Grapalat"/>
                <w:sz w:val="20"/>
                <w:lang w:val="pt-BR"/>
              </w:rPr>
              <w:t>%</w:t>
            </w:r>
          </w:p>
        </w:tc>
        <w:tc>
          <w:tcPr>
            <w:tcW w:w="525" w:type="dxa"/>
          </w:tcPr>
          <w:p w:rsidR="004B66EB" w:rsidRPr="00A71D81" w:rsidRDefault="004B66EB" w:rsidP="004B66EB">
            <w:pPr>
              <w:jc w:val="center"/>
              <w:rPr>
                <w:rFonts w:ascii="GHEA Grapalat" w:hAnsi="GHEA Grapalat"/>
                <w:sz w:val="20"/>
                <w:lang w:val="pt-BR"/>
              </w:rPr>
            </w:pPr>
          </w:p>
          <w:p w:rsidR="004B66EB" w:rsidRPr="00A71D81" w:rsidRDefault="004B66EB" w:rsidP="004B66EB">
            <w:pPr>
              <w:jc w:val="center"/>
              <w:rPr>
                <w:rFonts w:ascii="GHEA Grapalat" w:hAnsi="GHEA Grapalat"/>
                <w:sz w:val="20"/>
                <w:lang w:val="pt-BR"/>
              </w:rPr>
            </w:pPr>
          </w:p>
          <w:p w:rsidR="004B66EB" w:rsidRDefault="004B66EB" w:rsidP="004B66EB">
            <w:pPr>
              <w:jc w:val="center"/>
              <w:rPr>
                <w:rFonts w:ascii="GHEA Grapalat" w:hAnsi="GHEA Grapalat"/>
                <w:sz w:val="20"/>
                <w:lang w:val="pt-BR"/>
              </w:rPr>
            </w:pPr>
            <w:r w:rsidRPr="00063EF7">
              <w:rPr>
                <w:rFonts w:ascii="GHEA Grapalat" w:hAnsi="GHEA Grapalat"/>
                <w:sz w:val="20"/>
                <w:lang w:val="pt-BR"/>
              </w:rPr>
              <w:t>0</w:t>
            </w:r>
          </w:p>
          <w:p w:rsidR="004B66EB" w:rsidRPr="00A71D81" w:rsidRDefault="004B66EB" w:rsidP="004B66EB">
            <w:pPr>
              <w:jc w:val="center"/>
              <w:rPr>
                <w:rFonts w:ascii="GHEA Grapalat" w:hAnsi="GHEA Grapalat" w:cs="Arial"/>
                <w:sz w:val="18"/>
                <w:szCs w:val="18"/>
                <w:lang w:val="pt-BR"/>
              </w:rPr>
            </w:pPr>
            <w:r w:rsidRPr="00063EF7">
              <w:rPr>
                <w:rFonts w:ascii="GHEA Grapalat" w:hAnsi="GHEA Grapalat"/>
                <w:sz w:val="20"/>
                <w:lang w:val="pt-BR"/>
              </w:rPr>
              <w:t>%</w:t>
            </w:r>
          </w:p>
        </w:tc>
        <w:tc>
          <w:tcPr>
            <w:tcW w:w="603" w:type="dxa"/>
          </w:tcPr>
          <w:p w:rsidR="004B66EB" w:rsidRPr="00A71D81" w:rsidRDefault="004B66EB" w:rsidP="004B66EB">
            <w:pPr>
              <w:jc w:val="center"/>
              <w:rPr>
                <w:rFonts w:ascii="GHEA Grapalat" w:hAnsi="GHEA Grapalat"/>
                <w:sz w:val="20"/>
                <w:lang w:val="pt-BR"/>
              </w:rPr>
            </w:pPr>
          </w:p>
          <w:p w:rsidR="004B66EB" w:rsidRPr="00A71D81" w:rsidRDefault="004B66EB" w:rsidP="004B66EB">
            <w:pPr>
              <w:jc w:val="center"/>
              <w:rPr>
                <w:rFonts w:ascii="GHEA Grapalat" w:hAnsi="GHEA Grapalat"/>
                <w:sz w:val="20"/>
                <w:lang w:val="pt-BR"/>
              </w:rPr>
            </w:pPr>
          </w:p>
          <w:p w:rsidR="004B66EB" w:rsidRDefault="004B66EB" w:rsidP="004B66EB">
            <w:pPr>
              <w:jc w:val="center"/>
              <w:rPr>
                <w:rFonts w:ascii="GHEA Grapalat" w:hAnsi="GHEA Grapalat"/>
                <w:sz w:val="20"/>
                <w:lang w:val="pt-BR"/>
              </w:rPr>
            </w:pPr>
            <w:r w:rsidRPr="00063EF7">
              <w:rPr>
                <w:rFonts w:ascii="GHEA Grapalat" w:hAnsi="GHEA Grapalat"/>
                <w:sz w:val="20"/>
                <w:lang w:val="pt-BR"/>
              </w:rPr>
              <w:t>0</w:t>
            </w:r>
          </w:p>
          <w:p w:rsidR="004B66EB" w:rsidRPr="00A71D81" w:rsidRDefault="004B66EB" w:rsidP="004B66EB">
            <w:pPr>
              <w:jc w:val="center"/>
              <w:rPr>
                <w:rFonts w:ascii="GHEA Grapalat" w:hAnsi="GHEA Grapalat" w:cs="Arial"/>
                <w:sz w:val="18"/>
                <w:szCs w:val="18"/>
                <w:lang w:val="pt-BR"/>
              </w:rPr>
            </w:pPr>
            <w:r w:rsidRPr="00063EF7">
              <w:rPr>
                <w:rFonts w:ascii="GHEA Grapalat" w:hAnsi="GHEA Grapalat"/>
                <w:sz w:val="20"/>
                <w:lang w:val="pt-BR"/>
              </w:rPr>
              <w:t>%</w:t>
            </w:r>
          </w:p>
        </w:tc>
        <w:tc>
          <w:tcPr>
            <w:tcW w:w="680" w:type="dxa"/>
          </w:tcPr>
          <w:p w:rsidR="004B66EB" w:rsidRPr="00A71D81" w:rsidRDefault="004B66EB" w:rsidP="004B66EB">
            <w:pPr>
              <w:jc w:val="center"/>
              <w:rPr>
                <w:rFonts w:ascii="GHEA Grapalat" w:hAnsi="GHEA Grapalat"/>
                <w:sz w:val="20"/>
                <w:lang w:val="pt-BR"/>
              </w:rPr>
            </w:pPr>
          </w:p>
          <w:p w:rsidR="004B66EB" w:rsidRPr="00A71D81" w:rsidRDefault="004B66EB" w:rsidP="004B66EB">
            <w:pPr>
              <w:jc w:val="center"/>
              <w:rPr>
                <w:rFonts w:ascii="GHEA Grapalat" w:hAnsi="GHEA Grapalat"/>
                <w:sz w:val="20"/>
                <w:lang w:val="pt-BR"/>
              </w:rPr>
            </w:pPr>
          </w:p>
          <w:p w:rsidR="004B66EB" w:rsidRDefault="004B66EB" w:rsidP="004B66EB">
            <w:pPr>
              <w:jc w:val="center"/>
              <w:rPr>
                <w:rFonts w:ascii="GHEA Grapalat" w:hAnsi="GHEA Grapalat"/>
                <w:sz w:val="20"/>
                <w:lang w:val="pt-BR"/>
              </w:rPr>
            </w:pPr>
            <w:r w:rsidRPr="00063EF7">
              <w:rPr>
                <w:rFonts w:ascii="GHEA Grapalat" w:hAnsi="GHEA Grapalat"/>
                <w:sz w:val="20"/>
                <w:lang w:val="pt-BR"/>
              </w:rPr>
              <w:t>0</w:t>
            </w:r>
          </w:p>
          <w:p w:rsidR="004B66EB" w:rsidRPr="00A71D81" w:rsidRDefault="004B66EB" w:rsidP="004B66EB">
            <w:pPr>
              <w:jc w:val="center"/>
              <w:rPr>
                <w:rFonts w:ascii="GHEA Grapalat" w:hAnsi="GHEA Grapalat" w:cs="Arial"/>
                <w:sz w:val="18"/>
                <w:szCs w:val="18"/>
                <w:lang w:val="pt-BR"/>
              </w:rPr>
            </w:pPr>
            <w:r w:rsidRPr="00063EF7">
              <w:rPr>
                <w:rFonts w:ascii="GHEA Grapalat" w:hAnsi="GHEA Grapalat"/>
                <w:sz w:val="20"/>
                <w:lang w:val="pt-BR"/>
              </w:rPr>
              <w:t>%</w:t>
            </w:r>
          </w:p>
        </w:tc>
        <w:tc>
          <w:tcPr>
            <w:tcW w:w="796" w:type="dxa"/>
          </w:tcPr>
          <w:p w:rsidR="004B66EB" w:rsidRPr="00A71D81" w:rsidRDefault="004B66EB" w:rsidP="004B66EB">
            <w:pPr>
              <w:jc w:val="center"/>
              <w:rPr>
                <w:rFonts w:ascii="GHEA Grapalat" w:hAnsi="GHEA Grapalat"/>
                <w:sz w:val="20"/>
                <w:lang w:val="pt-BR"/>
              </w:rPr>
            </w:pPr>
          </w:p>
          <w:p w:rsidR="004B66EB" w:rsidRPr="00A71D81" w:rsidRDefault="004B66EB" w:rsidP="004B66EB">
            <w:pPr>
              <w:jc w:val="center"/>
              <w:rPr>
                <w:rFonts w:ascii="GHEA Grapalat" w:hAnsi="GHEA Grapalat"/>
                <w:sz w:val="20"/>
                <w:lang w:val="pt-BR"/>
              </w:rPr>
            </w:pPr>
          </w:p>
          <w:p w:rsidR="004B66EB" w:rsidRDefault="004B66EB" w:rsidP="004B66EB">
            <w:pPr>
              <w:jc w:val="center"/>
              <w:rPr>
                <w:rFonts w:ascii="GHEA Grapalat" w:hAnsi="GHEA Grapalat"/>
                <w:sz w:val="20"/>
                <w:lang w:val="pt-BR"/>
              </w:rPr>
            </w:pPr>
            <w:r w:rsidRPr="00063EF7">
              <w:rPr>
                <w:rFonts w:ascii="GHEA Grapalat" w:hAnsi="GHEA Grapalat"/>
                <w:sz w:val="20"/>
                <w:lang w:val="pt-BR"/>
              </w:rPr>
              <w:t>0</w:t>
            </w:r>
          </w:p>
          <w:p w:rsidR="004B66EB" w:rsidRPr="00A71D81" w:rsidRDefault="004B66EB" w:rsidP="004B66EB">
            <w:pPr>
              <w:jc w:val="center"/>
              <w:rPr>
                <w:rFonts w:ascii="GHEA Grapalat" w:hAnsi="GHEA Grapalat" w:cs="Arial"/>
                <w:sz w:val="18"/>
                <w:szCs w:val="18"/>
                <w:lang w:val="pt-BR"/>
              </w:rPr>
            </w:pPr>
            <w:r w:rsidRPr="00063EF7">
              <w:rPr>
                <w:rFonts w:ascii="GHEA Grapalat" w:hAnsi="GHEA Grapalat"/>
                <w:sz w:val="20"/>
                <w:lang w:val="pt-BR"/>
              </w:rPr>
              <w:t>%</w:t>
            </w:r>
          </w:p>
        </w:tc>
        <w:tc>
          <w:tcPr>
            <w:tcW w:w="865" w:type="dxa"/>
          </w:tcPr>
          <w:p w:rsidR="004B66EB" w:rsidRPr="00A71D81" w:rsidRDefault="004B66EB" w:rsidP="004B66EB">
            <w:pPr>
              <w:jc w:val="center"/>
              <w:rPr>
                <w:rFonts w:ascii="GHEA Grapalat" w:hAnsi="GHEA Grapalat"/>
                <w:sz w:val="20"/>
                <w:lang w:val="pt-BR"/>
              </w:rPr>
            </w:pPr>
          </w:p>
          <w:p w:rsidR="004B66EB" w:rsidRPr="00A71D81" w:rsidRDefault="004B66EB" w:rsidP="004B66EB">
            <w:pPr>
              <w:jc w:val="center"/>
              <w:rPr>
                <w:rFonts w:ascii="GHEA Grapalat" w:hAnsi="GHEA Grapalat"/>
                <w:sz w:val="20"/>
                <w:lang w:val="pt-BR"/>
              </w:rPr>
            </w:pPr>
          </w:p>
          <w:p w:rsidR="004B66EB" w:rsidRPr="004B66EB" w:rsidRDefault="004B66EB" w:rsidP="004B66EB">
            <w:pPr>
              <w:jc w:val="center"/>
              <w:rPr>
                <w:rFonts w:ascii="GHEA Grapalat" w:hAnsi="GHEA Grapalat"/>
                <w:sz w:val="20"/>
              </w:rPr>
            </w:pPr>
            <w:r>
              <w:rPr>
                <w:rFonts w:ascii="GHEA Grapalat" w:hAnsi="GHEA Grapalat"/>
                <w:sz w:val="20"/>
              </w:rPr>
              <w:t>25</w:t>
            </w:r>
          </w:p>
          <w:p w:rsidR="004B66EB" w:rsidRPr="00A71D81" w:rsidRDefault="004B66EB" w:rsidP="004B66EB">
            <w:pPr>
              <w:jc w:val="center"/>
              <w:rPr>
                <w:rFonts w:ascii="GHEA Grapalat" w:hAnsi="GHEA Grapalat" w:cs="Arial"/>
                <w:sz w:val="18"/>
                <w:szCs w:val="18"/>
                <w:lang w:val="pt-BR"/>
              </w:rPr>
            </w:pPr>
            <w:r w:rsidRPr="00063EF7">
              <w:rPr>
                <w:rFonts w:ascii="GHEA Grapalat" w:hAnsi="GHEA Grapalat"/>
                <w:sz w:val="20"/>
                <w:lang w:val="pt-BR"/>
              </w:rPr>
              <w:t>%</w:t>
            </w:r>
          </w:p>
        </w:tc>
        <w:tc>
          <w:tcPr>
            <w:tcW w:w="838" w:type="dxa"/>
          </w:tcPr>
          <w:p w:rsidR="004B66EB" w:rsidRPr="00A71D81" w:rsidRDefault="004B66EB" w:rsidP="004B66EB">
            <w:pPr>
              <w:jc w:val="center"/>
              <w:rPr>
                <w:rFonts w:ascii="GHEA Grapalat" w:hAnsi="GHEA Grapalat"/>
                <w:sz w:val="20"/>
                <w:lang w:val="pt-BR"/>
              </w:rPr>
            </w:pPr>
          </w:p>
          <w:p w:rsidR="004B66EB" w:rsidRPr="00A71D81" w:rsidRDefault="004B66EB" w:rsidP="004B66EB">
            <w:pPr>
              <w:jc w:val="center"/>
              <w:rPr>
                <w:rFonts w:ascii="GHEA Grapalat" w:hAnsi="GHEA Grapalat"/>
                <w:sz w:val="20"/>
                <w:lang w:val="pt-BR"/>
              </w:rPr>
            </w:pPr>
          </w:p>
          <w:p w:rsidR="004B66EB" w:rsidRPr="004B66EB" w:rsidRDefault="004B66EB" w:rsidP="004B66EB">
            <w:pPr>
              <w:jc w:val="center"/>
              <w:rPr>
                <w:rFonts w:ascii="GHEA Grapalat" w:hAnsi="GHEA Grapalat"/>
                <w:sz w:val="20"/>
              </w:rPr>
            </w:pPr>
            <w:r>
              <w:rPr>
                <w:rFonts w:ascii="GHEA Grapalat" w:hAnsi="GHEA Grapalat"/>
                <w:sz w:val="20"/>
              </w:rPr>
              <w:t>50</w:t>
            </w:r>
          </w:p>
          <w:p w:rsidR="004B66EB" w:rsidRPr="00A71D81" w:rsidRDefault="004B66EB" w:rsidP="004B66EB">
            <w:pPr>
              <w:jc w:val="center"/>
              <w:rPr>
                <w:rFonts w:ascii="GHEA Grapalat" w:hAnsi="GHEA Grapalat" w:cs="Arial"/>
                <w:sz w:val="18"/>
                <w:szCs w:val="18"/>
                <w:lang w:val="pt-BR"/>
              </w:rPr>
            </w:pPr>
            <w:r w:rsidRPr="00063EF7">
              <w:rPr>
                <w:rFonts w:ascii="GHEA Grapalat" w:hAnsi="GHEA Grapalat"/>
                <w:sz w:val="20"/>
                <w:lang w:val="pt-BR"/>
              </w:rPr>
              <w:t>%</w:t>
            </w:r>
          </w:p>
        </w:tc>
        <w:tc>
          <w:tcPr>
            <w:tcW w:w="924" w:type="dxa"/>
          </w:tcPr>
          <w:p w:rsidR="004B66EB" w:rsidRPr="00A71D81" w:rsidRDefault="004B66EB" w:rsidP="004B66EB">
            <w:pPr>
              <w:jc w:val="center"/>
              <w:rPr>
                <w:rFonts w:ascii="GHEA Grapalat" w:hAnsi="GHEA Grapalat"/>
                <w:sz w:val="20"/>
                <w:lang w:val="pt-BR"/>
              </w:rPr>
            </w:pPr>
          </w:p>
          <w:p w:rsidR="004B66EB" w:rsidRPr="00A71D81" w:rsidRDefault="004B66EB" w:rsidP="004B66EB">
            <w:pPr>
              <w:jc w:val="center"/>
              <w:rPr>
                <w:rFonts w:ascii="GHEA Grapalat" w:hAnsi="GHEA Grapalat"/>
                <w:sz w:val="20"/>
                <w:lang w:val="pt-BR"/>
              </w:rPr>
            </w:pPr>
          </w:p>
          <w:p w:rsidR="004B66EB" w:rsidRPr="004B66EB" w:rsidRDefault="004B66EB" w:rsidP="004B66EB">
            <w:pPr>
              <w:jc w:val="center"/>
              <w:rPr>
                <w:rFonts w:ascii="GHEA Grapalat" w:hAnsi="GHEA Grapalat"/>
                <w:sz w:val="20"/>
              </w:rPr>
            </w:pPr>
            <w:r>
              <w:rPr>
                <w:rFonts w:ascii="GHEA Grapalat" w:hAnsi="GHEA Grapalat"/>
                <w:sz w:val="20"/>
              </w:rPr>
              <w:t>75</w:t>
            </w:r>
          </w:p>
          <w:p w:rsidR="004B66EB" w:rsidRPr="00A71D81" w:rsidRDefault="004B66EB" w:rsidP="004B66EB">
            <w:pPr>
              <w:jc w:val="center"/>
              <w:rPr>
                <w:rFonts w:ascii="GHEA Grapalat" w:hAnsi="GHEA Grapalat" w:cs="Arial"/>
                <w:sz w:val="18"/>
                <w:szCs w:val="18"/>
                <w:lang w:val="pt-BR"/>
              </w:rPr>
            </w:pPr>
            <w:r w:rsidRPr="00063EF7">
              <w:rPr>
                <w:rFonts w:ascii="GHEA Grapalat" w:hAnsi="GHEA Grapalat"/>
                <w:sz w:val="20"/>
                <w:lang w:val="pt-BR"/>
              </w:rPr>
              <w:t>%</w:t>
            </w:r>
          </w:p>
        </w:tc>
        <w:tc>
          <w:tcPr>
            <w:tcW w:w="841" w:type="dxa"/>
          </w:tcPr>
          <w:p w:rsidR="004B66EB" w:rsidRPr="00A71D81" w:rsidRDefault="004B66EB" w:rsidP="004B66EB">
            <w:pPr>
              <w:jc w:val="center"/>
              <w:rPr>
                <w:rFonts w:ascii="GHEA Grapalat" w:hAnsi="GHEA Grapalat"/>
                <w:sz w:val="20"/>
                <w:lang w:val="pt-BR"/>
              </w:rPr>
            </w:pPr>
          </w:p>
          <w:p w:rsidR="004B66EB" w:rsidRPr="00A71D81" w:rsidRDefault="004B66EB" w:rsidP="004B66EB">
            <w:pPr>
              <w:jc w:val="center"/>
              <w:rPr>
                <w:rFonts w:ascii="GHEA Grapalat" w:hAnsi="GHEA Grapalat"/>
                <w:sz w:val="20"/>
                <w:lang w:val="pt-BR"/>
              </w:rPr>
            </w:pPr>
          </w:p>
          <w:p w:rsidR="004B66EB" w:rsidRDefault="004B66EB" w:rsidP="004B66EB">
            <w:pPr>
              <w:jc w:val="center"/>
              <w:rPr>
                <w:rFonts w:ascii="GHEA Grapalat" w:hAnsi="GHEA Grapalat"/>
                <w:sz w:val="20"/>
              </w:rPr>
            </w:pPr>
            <w:r>
              <w:rPr>
                <w:rFonts w:ascii="GHEA Grapalat" w:hAnsi="GHEA Grapalat"/>
                <w:sz w:val="20"/>
              </w:rPr>
              <w:t>100</w:t>
            </w:r>
          </w:p>
          <w:p w:rsidR="004B66EB" w:rsidRPr="00A71D81" w:rsidRDefault="004B66EB" w:rsidP="004B66EB">
            <w:pPr>
              <w:jc w:val="center"/>
              <w:rPr>
                <w:rFonts w:ascii="GHEA Grapalat" w:hAnsi="GHEA Grapalat" w:cs="Arial"/>
                <w:sz w:val="18"/>
                <w:szCs w:val="18"/>
                <w:lang w:val="pt-BR"/>
              </w:rPr>
            </w:pPr>
            <w:r w:rsidRPr="00A71D81">
              <w:rPr>
                <w:rFonts w:ascii="GHEA Grapalat" w:hAnsi="GHEA Grapalat"/>
                <w:sz w:val="20"/>
                <w:lang w:val="pt-BR"/>
              </w:rPr>
              <w:t>%</w:t>
            </w:r>
          </w:p>
        </w:tc>
        <w:tc>
          <w:tcPr>
            <w:tcW w:w="772" w:type="dxa"/>
          </w:tcPr>
          <w:p w:rsidR="004B66EB" w:rsidRDefault="004B66EB" w:rsidP="004B66EB">
            <w:pPr>
              <w:jc w:val="center"/>
              <w:rPr>
                <w:rFonts w:ascii="GHEA Grapalat" w:hAnsi="GHEA Grapalat"/>
                <w:sz w:val="20"/>
              </w:rPr>
            </w:pPr>
          </w:p>
          <w:p w:rsidR="004B66EB" w:rsidRDefault="004B66EB" w:rsidP="004B66EB">
            <w:pPr>
              <w:jc w:val="center"/>
              <w:rPr>
                <w:rFonts w:ascii="GHEA Grapalat" w:hAnsi="GHEA Grapalat"/>
                <w:sz w:val="20"/>
              </w:rPr>
            </w:pPr>
          </w:p>
          <w:p w:rsidR="004B66EB" w:rsidRDefault="004B66EB" w:rsidP="004B66EB">
            <w:pPr>
              <w:jc w:val="center"/>
              <w:rPr>
                <w:rFonts w:ascii="GHEA Grapalat" w:hAnsi="GHEA Grapalat"/>
                <w:sz w:val="20"/>
              </w:rPr>
            </w:pPr>
            <w:r>
              <w:rPr>
                <w:rFonts w:ascii="GHEA Grapalat" w:hAnsi="GHEA Grapalat"/>
                <w:sz w:val="20"/>
              </w:rPr>
              <w:t>100</w:t>
            </w:r>
          </w:p>
          <w:p w:rsidR="004B66EB" w:rsidRPr="00A71D81" w:rsidRDefault="004B66EB" w:rsidP="004B66EB">
            <w:pPr>
              <w:jc w:val="center"/>
              <w:rPr>
                <w:rFonts w:ascii="GHEA Grapalat" w:hAnsi="GHEA Grapalat"/>
                <w:sz w:val="20"/>
                <w:lang w:val="pt-BR"/>
              </w:rPr>
            </w:pPr>
            <w:r w:rsidRPr="00A71D81">
              <w:rPr>
                <w:rFonts w:ascii="GHEA Grapalat" w:hAnsi="GHEA Grapalat"/>
                <w:sz w:val="20"/>
                <w:lang w:val="pt-BR"/>
              </w:rPr>
              <w:t>%</w:t>
            </w:r>
          </w:p>
        </w:tc>
      </w:tr>
      <w:tr w:rsidR="004B66EB" w:rsidRPr="00B138F3" w:rsidTr="009E78C6">
        <w:trPr>
          <w:trHeight w:val="404"/>
          <w:jc w:val="center"/>
        </w:trPr>
        <w:tc>
          <w:tcPr>
            <w:tcW w:w="1673" w:type="dxa"/>
          </w:tcPr>
          <w:p w:rsidR="004B66EB" w:rsidRDefault="004B66EB" w:rsidP="004B66EB">
            <w:pPr>
              <w:widowControl w:val="0"/>
              <w:jc w:val="center"/>
              <w:rPr>
                <w:rFonts w:ascii="GHEA Grapalat" w:hAnsi="GHEA Grapalat"/>
                <w:sz w:val="16"/>
                <w:szCs w:val="16"/>
              </w:rPr>
            </w:pPr>
            <w:r>
              <w:rPr>
                <w:rFonts w:ascii="GHEA Grapalat" w:hAnsi="GHEA Grapalat"/>
                <w:sz w:val="16"/>
                <w:szCs w:val="16"/>
              </w:rPr>
              <w:t>6</w:t>
            </w:r>
          </w:p>
        </w:tc>
        <w:tc>
          <w:tcPr>
            <w:tcW w:w="1972" w:type="dxa"/>
          </w:tcPr>
          <w:p w:rsidR="004B66EB" w:rsidRDefault="004B66EB" w:rsidP="004B66EB">
            <w:pPr>
              <w:jc w:val="center"/>
              <w:rPr>
                <w:rFonts w:ascii="GHEA Grapalat" w:eastAsia="Sylfaen" w:hAnsi="GHEA Grapalat" w:cs="Sylfaen"/>
                <w:sz w:val="20"/>
                <w:szCs w:val="20"/>
              </w:rPr>
            </w:pPr>
            <w:r>
              <w:rPr>
                <w:rFonts w:ascii="GHEA Grapalat" w:hAnsi="GHEA Grapalat"/>
                <w:sz w:val="18"/>
              </w:rPr>
              <w:t>15542100</w:t>
            </w:r>
          </w:p>
        </w:tc>
        <w:tc>
          <w:tcPr>
            <w:tcW w:w="2053" w:type="dxa"/>
          </w:tcPr>
          <w:p w:rsidR="004B66EB" w:rsidRPr="00207C8E" w:rsidRDefault="004B66EB" w:rsidP="004B66EB">
            <w:pPr>
              <w:rPr>
                <w:rFonts w:ascii="GHEA Grapalat" w:hAnsi="GHEA Grapalat"/>
              </w:rPr>
            </w:pPr>
            <w:r w:rsidRPr="00AA32B2">
              <w:rPr>
                <w:rFonts w:ascii="GHEA Grapalat" w:hAnsi="GHEA Grapalat"/>
              </w:rPr>
              <w:t>Творог классический</w:t>
            </w:r>
          </w:p>
        </w:tc>
        <w:tc>
          <w:tcPr>
            <w:tcW w:w="922" w:type="dxa"/>
          </w:tcPr>
          <w:p w:rsidR="004B66EB" w:rsidRPr="00A71D81" w:rsidRDefault="004B66EB" w:rsidP="004B66EB">
            <w:pPr>
              <w:jc w:val="center"/>
              <w:rPr>
                <w:rFonts w:ascii="GHEA Grapalat" w:hAnsi="GHEA Grapalat"/>
                <w:sz w:val="20"/>
                <w:lang w:val="pt-BR"/>
              </w:rPr>
            </w:pPr>
          </w:p>
          <w:p w:rsidR="004B66EB" w:rsidRPr="00A71D81" w:rsidRDefault="004B66EB" w:rsidP="004B66EB">
            <w:pPr>
              <w:jc w:val="center"/>
              <w:rPr>
                <w:rFonts w:ascii="GHEA Grapalat" w:hAnsi="GHEA Grapalat"/>
                <w:sz w:val="20"/>
                <w:lang w:val="pt-BR"/>
              </w:rPr>
            </w:pPr>
          </w:p>
          <w:p w:rsidR="004B66EB" w:rsidRDefault="004B66EB" w:rsidP="004B66EB">
            <w:pPr>
              <w:jc w:val="center"/>
              <w:rPr>
                <w:rFonts w:ascii="GHEA Grapalat" w:hAnsi="GHEA Grapalat"/>
                <w:sz w:val="20"/>
                <w:lang w:val="pt-BR"/>
              </w:rPr>
            </w:pPr>
            <w:r w:rsidRPr="00063EF7">
              <w:rPr>
                <w:rFonts w:ascii="GHEA Grapalat" w:hAnsi="GHEA Grapalat"/>
                <w:sz w:val="20"/>
                <w:lang w:val="pt-BR"/>
              </w:rPr>
              <w:t>0</w:t>
            </w:r>
          </w:p>
          <w:p w:rsidR="004B66EB" w:rsidRPr="00063EF7" w:rsidRDefault="004B66EB" w:rsidP="004B66EB">
            <w:pPr>
              <w:jc w:val="center"/>
              <w:rPr>
                <w:rFonts w:ascii="GHEA Grapalat" w:hAnsi="GHEA Grapalat"/>
                <w:sz w:val="20"/>
                <w:lang w:val="pt-BR"/>
              </w:rPr>
            </w:pPr>
            <w:r w:rsidRPr="00063EF7">
              <w:rPr>
                <w:rFonts w:ascii="GHEA Grapalat" w:hAnsi="GHEA Grapalat"/>
                <w:sz w:val="20"/>
                <w:lang w:val="pt-BR"/>
              </w:rPr>
              <w:t xml:space="preserve">% </w:t>
            </w:r>
          </w:p>
        </w:tc>
        <w:tc>
          <w:tcPr>
            <w:tcW w:w="955" w:type="dxa"/>
          </w:tcPr>
          <w:p w:rsidR="004B66EB" w:rsidRPr="00A71D81" w:rsidRDefault="004B66EB" w:rsidP="004B66EB">
            <w:pPr>
              <w:jc w:val="center"/>
              <w:rPr>
                <w:rFonts w:ascii="GHEA Grapalat" w:hAnsi="GHEA Grapalat"/>
                <w:sz w:val="20"/>
                <w:lang w:val="pt-BR"/>
              </w:rPr>
            </w:pPr>
          </w:p>
          <w:p w:rsidR="004B66EB" w:rsidRPr="00A71D81" w:rsidRDefault="004B66EB" w:rsidP="004B66EB">
            <w:pPr>
              <w:jc w:val="center"/>
              <w:rPr>
                <w:rFonts w:ascii="GHEA Grapalat" w:hAnsi="GHEA Grapalat"/>
                <w:sz w:val="20"/>
                <w:lang w:val="pt-BR"/>
              </w:rPr>
            </w:pPr>
          </w:p>
          <w:p w:rsidR="004B66EB" w:rsidRDefault="004B66EB" w:rsidP="004B66EB">
            <w:pPr>
              <w:jc w:val="center"/>
              <w:rPr>
                <w:rFonts w:ascii="GHEA Grapalat" w:hAnsi="GHEA Grapalat"/>
                <w:sz w:val="20"/>
                <w:lang w:val="pt-BR"/>
              </w:rPr>
            </w:pPr>
            <w:r w:rsidRPr="00063EF7">
              <w:rPr>
                <w:rFonts w:ascii="GHEA Grapalat" w:hAnsi="GHEA Grapalat"/>
                <w:sz w:val="20"/>
                <w:lang w:val="pt-BR"/>
              </w:rPr>
              <w:t>0</w:t>
            </w:r>
          </w:p>
          <w:p w:rsidR="004B66EB" w:rsidRPr="00063EF7" w:rsidRDefault="004B66EB" w:rsidP="004B66EB">
            <w:pPr>
              <w:jc w:val="center"/>
              <w:rPr>
                <w:rFonts w:ascii="GHEA Grapalat" w:hAnsi="GHEA Grapalat"/>
                <w:sz w:val="20"/>
                <w:lang w:val="pt-BR"/>
              </w:rPr>
            </w:pPr>
            <w:r w:rsidRPr="00063EF7">
              <w:rPr>
                <w:rFonts w:ascii="GHEA Grapalat" w:hAnsi="GHEA Grapalat"/>
                <w:sz w:val="20"/>
                <w:lang w:val="pt-BR"/>
              </w:rPr>
              <w:t>%</w:t>
            </w:r>
          </w:p>
        </w:tc>
        <w:tc>
          <w:tcPr>
            <w:tcW w:w="669" w:type="dxa"/>
          </w:tcPr>
          <w:p w:rsidR="004B66EB" w:rsidRPr="00A71D81" w:rsidRDefault="004B66EB" w:rsidP="004B66EB">
            <w:pPr>
              <w:jc w:val="center"/>
              <w:rPr>
                <w:rFonts w:ascii="GHEA Grapalat" w:hAnsi="GHEA Grapalat"/>
                <w:sz w:val="20"/>
                <w:lang w:val="pt-BR"/>
              </w:rPr>
            </w:pPr>
          </w:p>
          <w:p w:rsidR="004B66EB" w:rsidRPr="00A71D81" w:rsidRDefault="004B66EB" w:rsidP="004B66EB">
            <w:pPr>
              <w:jc w:val="center"/>
              <w:rPr>
                <w:rFonts w:ascii="GHEA Grapalat" w:hAnsi="GHEA Grapalat"/>
                <w:sz w:val="20"/>
                <w:lang w:val="pt-BR"/>
              </w:rPr>
            </w:pPr>
          </w:p>
          <w:p w:rsidR="004B66EB" w:rsidRDefault="004B66EB" w:rsidP="004B66EB">
            <w:pPr>
              <w:jc w:val="center"/>
              <w:rPr>
                <w:rFonts w:ascii="GHEA Grapalat" w:hAnsi="GHEA Grapalat"/>
                <w:sz w:val="20"/>
                <w:lang w:val="pt-BR"/>
              </w:rPr>
            </w:pPr>
            <w:r w:rsidRPr="00063EF7">
              <w:rPr>
                <w:rFonts w:ascii="GHEA Grapalat" w:hAnsi="GHEA Grapalat"/>
                <w:sz w:val="20"/>
                <w:lang w:val="pt-BR"/>
              </w:rPr>
              <w:t>0</w:t>
            </w:r>
          </w:p>
          <w:p w:rsidR="004B66EB" w:rsidRPr="00063EF7" w:rsidRDefault="004B66EB" w:rsidP="004B66EB">
            <w:pPr>
              <w:jc w:val="center"/>
              <w:rPr>
                <w:rFonts w:ascii="GHEA Grapalat" w:hAnsi="GHEA Grapalat"/>
                <w:sz w:val="20"/>
                <w:lang w:val="pt-BR"/>
              </w:rPr>
            </w:pPr>
            <w:r w:rsidRPr="00063EF7">
              <w:rPr>
                <w:rFonts w:ascii="GHEA Grapalat" w:hAnsi="GHEA Grapalat"/>
                <w:sz w:val="20"/>
                <w:lang w:val="pt-BR"/>
              </w:rPr>
              <w:t>%</w:t>
            </w:r>
          </w:p>
        </w:tc>
        <w:tc>
          <w:tcPr>
            <w:tcW w:w="817" w:type="dxa"/>
          </w:tcPr>
          <w:p w:rsidR="004B66EB" w:rsidRPr="00A71D81" w:rsidRDefault="004B66EB" w:rsidP="004B66EB">
            <w:pPr>
              <w:jc w:val="center"/>
              <w:rPr>
                <w:rFonts w:ascii="GHEA Grapalat" w:hAnsi="GHEA Grapalat"/>
                <w:sz w:val="20"/>
                <w:lang w:val="pt-BR"/>
              </w:rPr>
            </w:pPr>
          </w:p>
          <w:p w:rsidR="004B66EB" w:rsidRPr="00A71D81" w:rsidRDefault="004B66EB" w:rsidP="004B66EB">
            <w:pPr>
              <w:jc w:val="center"/>
              <w:rPr>
                <w:rFonts w:ascii="GHEA Grapalat" w:hAnsi="GHEA Grapalat"/>
                <w:sz w:val="20"/>
                <w:lang w:val="pt-BR"/>
              </w:rPr>
            </w:pPr>
          </w:p>
          <w:p w:rsidR="004B66EB" w:rsidRDefault="004B66EB" w:rsidP="004B66EB">
            <w:pPr>
              <w:jc w:val="center"/>
              <w:rPr>
                <w:rFonts w:ascii="GHEA Grapalat" w:hAnsi="GHEA Grapalat"/>
                <w:sz w:val="20"/>
                <w:lang w:val="pt-BR"/>
              </w:rPr>
            </w:pPr>
            <w:r w:rsidRPr="00063EF7">
              <w:rPr>
                <w:rFonts w:ascii="GHEA Grapalat" w:hAnsi="GHEA Grapalat"/>
                <w:sz w:val="20"/>
                <w:lang w:val="pt-BR"/>
              </w:rPr>
              <w:t>0</w:t>
            </w:r>
          </w:p>
          <w:p w:rsidR="004B66EB" w:rsidRPr="00A71D81" w:rsidRDefault="004B66EB" w:rsidP="004B66EB">
            <w:pPr>
              <w:jc w:val="center"/>
              <w:rPr>
                <w:rFonts w:ascii="GHEA Grapalat" w:hAnsi="GHEA Grapalat" w:cs="Arial"/>
                <w:sz w:val="18"/>
                <w:szCs w:val="18"/>
                <w:lang w:val="pt-BR"/>
              </w:rPr>
            </w:pPr>
            <w:r w:rsidRPr="00063EF7">
              <w:rPr>
                <w:rFonts w:ascii="GHEA Grapalat" w:hAnsi="GHEA Grapalat"/>
                <w:sz w:val="20"/>
                <w:lang w:val="pt-BR"/>
              </w:rPr>
              <w:t>%</w:t>
            </w:r>
          </w:p>
        </w:tc>
        <w:tc>
          <w:tcPr>
            <w:tcW w:w="525" w:type="dxa"/>
          </w:tcPr>
          <w:p w:rsidR="004B66EB" w:rsidRPr="00A71D81" w:rsidRDefault="004B66EB" w:rsidP="004B66EB">
            <w:pPr>
              <w:jc w:val="center"/>
              <w:rPr>
                <w:rFonts w:ascii="GHEA Grapalat" w:hAnsi="GHEA Grapalat"/>
                <w:sz w:val="20"/>
                <w:lang w:val="pt-BR"/>
              </w:rPr>
            </w:pPr>
          </w:p>
          <w:p w:rsidR="004B66EB" w:rsidRPr="00A71D81" w:rsidRDefault="004B66EB" w:rsidP="004B66EB">
            <w:pPr>
              <w:jc w:val="center"/>
              <w:rPr>
                <w:rFonts w:ascii="GHEA Grapalat" w:hAnsi="GHEA Grapalat"/>
                <w:sz w:val="20"/>
                <w:lang w:val="pt-BR"/>
              </w:rPr>
            </w:pPr>
          </w:p>
          <w:p w:rsidR="004B66EB" w:rsidRDefault="004B66EB" w:rsidP="004B66EB">
            <w:pPr>
              <w:jc w:val="center"/>
              <w:rPr>
                <w:rFonts w:ascii="GHEA Grapalat" w:hAnsi="GHEA Grapalat"/>
                <w:sz w:val="20"/>
                <w:lang w:val="pt-BR"/>
              </w:rPr>
            </w:pPr>
            <w:r w:rsidRPr="00063EF7">
              <w:rPr>
                <w:rFonts w:ascii="GHEA Grapalat" w:hAnsi="GHEA Grapalat"/>
                <w:sz w:val="20"/>
                <w:lang w:val="pt-BR"/>
              </w:rPr>
              <w:t>0</w:t>
            </w:r>
          </w:p>
          <w:p w:rsidR="004B66EB" w:rsidRPr="00A71D81" w:rsidRDefault="004B66EB" w:rsidP="004B66EB">
            <w:pPr>
              <w:jc w:val="center"/>
              <w:rPr>
                <w:rFonts w:ascii="GHEA Grapalat" w:hAnsi="GHEA Grapalat" w:cs="Arial"/>
                <w:sz w:val="18"/>
                <w:szCs w:val="18"/>
                <w:lang w:val="pt-BR"/>
              </w:rPr>
            </w:pPr>
            <w:r w:rsidRPr="00063EF7">
              <w:rPr>
                <w:rFonts w:ascii="GHEA Grapalat" w:hAnsi="GHEA Grapalat"/>
                <w:sz w:val="20"/>
                <w:lang w:val="pt-BR"/>
              </w:rPr>
              <w:t>%</w:t>
            </w:r>
          </w:p>
        </w:tc>
        <w:tc>
          <w:tcPr>
            <w:tcW w:w="603" w:type="dxa"/>
          </w:tcPr>
          <w:p w:rsidR="004B66EB" w:rsidRPr="00A71D81" w:rsidRDefault="004B66EB" w:rsidP="004B66EB">
            <w:pPr>
              <w:jc w:val="center"/>
              <w:rPr>
                <w:rFonts w:ascii="GHEA Grapalat" w:hAnsi="GHEA Grapalat"/>
                <w:sz w:val="20"/>
                <w:lang w:val="pt-BR"/>
              </w:rPr>
            </w:pPr>
          </w:p>
          <w:p w:rsidR="004B66EB" w:rsidRPr="00A71D81" w:rsidRDefault="004B66EB" w:rsidP="004B66EB">
            <w:pPr>
              <w:jc w:val="center"/>
              <w:rPr>
                <w:rFonts w:ascii="GHEA Grapalat" w:hAnsi="GHEA Grapalat"/>
                <w:sz w:val="20"/>
                <w:lang w:val="pt-BR"/>
              </w:rPr>
            </w:pPr>
          </w:p>
          <w:p w:rsidR="004B66EB" w:rsidRDefault="004B66EB" w:rsidP="004B66EB">
            <w:pPr>
              <w:jc w:val="center"/>
              <w:rPr>
                <w:rFonts w:ascii="GHEA Grapalat" w:hAnsi="GHEA Grapalat"/>
                <w:sz w:val="20"/>
                <w:lang w:val="pt-BR"/>
              </w:rPr>
            </w:pPr>
            <w:r w:rsidRPr="00063EF7">
              <w:rPr>
                <w:rFonts w:ascii="GHEA Grapalat" w:hAnsi="GHEA Grapalat"/>
                <w:sz w:val="20"/>
                <w:lang w:val="pt-BR"/>
              </w:rPr>
              <w:t>0</w:t>
            </w:r>
          </w:p>
          <w:p w:rsidR="004B66EB" w:rsidRPr="00A71D81" w:rsidRDefault="004B66EB" w:rsidP="004B66EB">
            <w:pPr>
              <w:jc w:val="center"/>
              <w:rPr>
                <w:rFonts w:ascii="GHEA Grapalat" w:hAnsi="GHEA Grapalat" w:cs="Arial"/>
                <w:sz w:val="18"/>
                <w:szCs w:val="18"/>
                <w:lang w:val="pt-BR"/>
              </w:rPr>
            </w:pPr>
            <w:r w:rsidRPr="00063EF7">
              <w:rPr>
                <w:rFonts w:ascii="GHEA Grapalat" w:hAnsi="GHEA Grapalat"/>
                <w:sz w:val="20"/>
                <w:lang w:val="pt-BR"/>
              </w:rPr>
              <w:t>%</w:t>
            </w:r>
          </w:p>
        </w:tc>
        <w:tc>
          <w:tcPr>
            <w:tcW w:w="680" w:type="dxa"/>
          </w:tcPr>
          <w:p w:rsidR="004B66EB" w:rsidRPr="00A71D81" w:rsidRDefault="004B66EB" w:rsidP="004B66EB">
            <w:pPr>
              <w:jc w:val="center"/>
              <w:rPr>
                <w:rFonts w:ascii="GHEA Grapalat" w:hAnsi="GHEA Grapalat"/>
                <w:sz w:val="20"/>
                <w:lang w:val="pt-BR"/>
              </w:rPr>
            </w:pPr>
          </w:p>
          <w:p w:rsidR="004B66EB" w:rsidRPr="00A71D81" w:rsidRDefault="004B66EB" w:rsidP="004B66EB">
            <w:pPr>
              <w:jc w:val="center"/>
              <w:rPr>
                <w:rFonts w:ascii="GHEA Grapalat" w:hAnsi="GHEA Grapalat"/>
                <w:sz w:val="20"/>
                <w:lang w:val="pt-BR"/>
              </w:rPr>
            </w:pPr>
          </w:p>
          <w:p w:rsidR="004B66EB" w:rsidRDefault="004B66EB" w:rsidP="004B66EB">
            <w:pPr>
              <w:jc w:val="center"/>
              <w:rPr>
                <w:rFonts w:ascii="GHEA Grapalat" w:hAnsi="GHEA Grapalat"/>
                <w:sz w:val="20"/>
                <w:lang w:val="pt-BR"/>
              </w:rPr>
            </w:pPr>
            <w:r w:rsidRPr="00063EF7">
              <w:rPr>
                <w:rFonts w:ascii="GHEA Grapalat" w:hAnsi="GHEA Grapalat"/>
                <w:sz w:val="20"/>
                <w:lang w:val="pt-BR"/>
              </w:rPr>
              <w:t>0</w:t>
            </w:r>
          </w:p>
          <w:p w:rsidR="004B66EB" w:rsidRPr="00A71D81" w:rsidRDefault="004B66EB" w:rsidP="004B66EB">
            <w:pPr>
              <w:jc w:val="center"/>
              <w:rPr>
                <w:rFonts w:ascii="GHEA Grapalat" w:hAnsi="GHEA Grapalat" w:cs="Arial"/>
                <w:sz w:val="18"/>
                <w:szCs w:val="18"/>
                <w:lang w:val="pt-BR"/>
              </w:rPr>
            </w:pPr>
            <w:r w:rsidRPr="00063EF7">
              <w:rPr>
                <w:rFonts w:ascii="GHEA Grapalat" w:hAnsi="GHEA Grapalat"/>
                <w:sz w:val="20"/>
                <w:lang w:val="pt-BR"/>
              </w:rPr>
              <w:t>%</w:t>
            </w:r>
          </w:p>
        </w:tc>
        <w:tc>
          <w:tcPr>
            <w:tcW w:w="796" w:type="dxa"/>
          </w:tcPr>
          <w:p w:rsidR="004B66EB" w:rsidRPr="00A71D81" w:rsidRDefault="004B66EB" w:rsidP="004B66EB">
            <w:pPr>
              <w:jc w:val="center"/>
              <w:rPr>
                <w:rFonts w:ascii="GHEA Grapalat" w:hAnsi="GHEA Grapalat"/>
                <w:sz w:val="20"/>
                <w:lang w:val="pt-BR"/>
              </w:rPr>
            </w:pPr>
          </w:p>
          <w:p w:rsidR="004B66EB" w:rsidRPr="00A71D81" w:rsidRDefault="004B66EB" w:rsidP="004B66EB">
            <w:pPr>
              <w:jc w:val="center"/>
              <w:rPr>
                <w:rFonts w:ascii="GHEA Grapalat" w:hAnsi="GHEA Grapalat"/>
                <w:sz w:val="20"/>
                <w:lang w:val="pt-BR"/>
              </w:rPr>
            </w:pPr>
          </w:p>
          <w:p w:rsidR="004B66EB" w:rsidRDefault="004B66EB" w:rsidP="004B66EB">
            <w:pPr>
              <w:jc w:val="center"/>
              <w:rPr>
                <w:rFonts w:ascii="GHEA Grapalat" w:hAnsi="GHEA Grapalat"/>
                <w:sz w:val="20"/>
                <w:lang w:val="pt-BR"/>
              </w:rPr>
            </w:pPr>
            <w:r w:rsidRPr="00063EF7">
              <w:rPr>
                <w:rFonts w:ascii="GHEA Grapalat" w:hAnsi="GHEA Grapalat"/>
                <w:sz w:val="20"/>
                <w:lang w:val="pt-BR"/>
              </w:rPr>
              <w:t>0</w:t>
            </w:r>
          </w:p>
          <w:p w:rsidR="004B66EB" w:rsidRPr="00A71D81" w:rsidRDefault="004B66EB" w:rsidP="004B66EB">
            <w:pPr>
              <w:jc w:val="center"/>
              <w:rPr>
                <w:rFonts w:ascii="GHEA Grapalat" w:hAnsi="GHEA Grapalat" w:cs="Arial"/>
                <w:sz w:val="18"/>
                <w:szCs w:val="18"/>
                <w:lang w:val="pt-BR"/>
              </w:rPr>
            </w:pPr>
            <w:r w:rsidRPr="00063EF7">
              <w:rPr>
                <w:rFonts w:ascii="GHEA Grapalat" w:hAnsi="GHEA Grapalat"/>
                <w:sz w:val="20"/>
                <w:lang w:val="pt-BR"/>
              </w:rPr>
              <w:t>%</w:t>
            </w:r>
          </w:p>
        </w:tc>
        <w:tc>
          <w:tcPr>
            <w:tcW w:w="865" w:type="dxa"/>
          </w:tcPr>
          <w:p w:rsidR="004B66EB" w:rsidRPr="00A71D81" w:rsidRDefault="004B66EB" w:rsidP="004B66EB">
            <w:pPr>
              <w:jc w:val="center"/>
              <w:rPr>
                <w:rFonts w:ascii="GHEA Grapalat" w:hAnsi="GHEA Grapalat"/>
                <w:sz w:val="20"/>
                <w:lang w:val="pt-BR"/>
              </w:rPr>
            </w:pPr>
          </w:p>
          <w:p w:rsidR="004B66EB" w:rsidRPr="00A71D81" w:rsidRDefault="004B66EB" w:rsidP="004B66EB">
            <w:pPr>
              <w:jc w:val="center"/>
              <w:rPr>
                <w:rFonts w:ascii="GHEA Grapalat" w:hAnsi="GHEA Grapalat"/>
                <w:sz w:val="20"/>
                <w:lang w:val="pt-BR"/>
              </w:rPr>
            </w:pPr>
          </w:p>
          <w:p w:rsidR="004B66EB" w:rsidRPr="004B66EB" w:rsidRDefault="004B66EB" w:rsidP="004B66EB">
            <w:pPr>
              <w:jc w:val="center"/>
              <w:rPr>
                <w:rFonts w:ascii="GHEA Grapalat" w:hAnsi="GHEA Grapalat"/>
                <w:sz w:val="20"/>
              </w:rPr>
            </w:pPr>
            <w:r>
              <w:rPr>
                <w:rFonts w:ascii="GHEA Grapalat" w:hAnsi="GHEA Grapalat"/>
                <w:sz w:val="20"/>
              </w:rPr>
              <w:t>25</w:t>
            </w:r>
          </w:p>
          <w:p w:rsidR="004B66EB" w:rsidRPr="00A71D81" w:rsidRDefault="004B66EB" w:rsidP="004B66EB">
            <w:pPr>
              <w:jc w:val="center"/>
              <w:rPr>
                <w:rFonts w:ascii="GHEA Grapalat" w:hAnsi="GHEA Grapalat" w:cs="Arial"/>
                <w:sz w:val="18"/>
                <w:szCs w:val="18"/>
                <w:lang w:val="pt-BR"/>
              </w:rPr>
            </w:pPr>
            <w:r w:rsidRPr="00063EF7">
              <w:rPr>
                <w:rFonts w:ascii="GHEA Grapalat" w:hAnsi="GHEA Grapalat"/>
                <w:sz w:val="20"/>
                <w:lang w:val="pt-BR"/>
              </w:rPr>
              <w:t>%</w:t>
            </w:r>
          </w:p>
        </w:tc>
        <w:tc>
          <w:tcPr>
            <w:tcW w:w="838" w:type="dxa"/>
          </w:tcPr>
          <w:p w:rsidR="004B66EB" w:rsidRPr="00A71D81" w:rsidRDefault="004B66EB" w:rsidP="004B66EB">
            <w:pPr>
              <w:jc w:val="center"/>
              <w:rPr>
                <w:rFonts w:ascii="GHEA Grapalat" w:hAnsi="GHEA Grapalat"/>
                <w:sz w:val="20"/>
                <w:lang w:val="pt-BR"/>
              </w:rPr>
            </w:pPr>
          </w:p>
          <w:p w:rsidR="004B66EB" w:rsidRPr="00A71D81" w:rsidRDefault="004B66EB" w:rsidP="004B66EB">
            <w:pPr>
              <w:jc w:val="center"/>
              <w:rPr>
                <w:rFonts w:ascii="GHEA Grapalat" w:hAnsi="GHEA Grapalat"/>
                <w:sz w:val="20"/>
                <w:lang w:val="pt-BR"/>
              </w:rPr>
            </w:pPr>
          </w:p>
          <w:p w:rsidR="004B66EB" w:rsidRPr="004B66EB" w:rsidRDefault="004B66EB" w:rsidP="004B66EB">
            <w:pPr>
              <w:jc w:val="center"/>
              <w:rPr>
                <w:rFonts w:ascii="GHEA Grapalat" w:hAnsi="GHEA Grapalat"/>
                <w:sz w:val="20"/>
              </w:rPr>
            </w:pPr>
            <w:r>
              <w:rPr>
                <w:rFonts w:ascii="GHEA Grapalat" w:hAnsi="GHEA Grapalat"/>
                <w:sz w:val="20"/>
              </w:rPr>
              <w:t>50</w:t>
            </w:r>
          </w:p>
          <w:p w:rsidR="004B66EB" w:rsidRPr="00A71D81" w:rsidRDefault="004B66EB" w:rsidP="004B66EB">
            <w:pPr>
              <w:jc w:val="center"/>
              <w:rPr>
                <w:rFonts w:ascii="GHEA Grapalat" w:hAnsi="GHEA Grapalat" w:cs="Arial"/>
                <w:sz w:val="18"/>
                <w:szCs w:val="18"/>
                <w:lang w:val="pt-BR"/>
              </w:rPr>
            </w:pPr>
            <w:r w:rsidRPr="00063EF7">
              <w:rPr>
                <w:rFonts w:ascii="GHEA Grapalat" w:hAnsi="GHEA Grapalat"/>
                <w:sz w:val="20"/>
                <w:lang w:val="pt-BR"/>
              </w:rPr>
              <w:t>%</w:t>
            </w:r>
          </w:p>
        </w:tc>
        <w:tc>
          <w:tcPr>
            <w:tcW w:w="924" w:type="dxa"/>
          </w:tcPr>
          <w:p w:rsidR="004B66EB" w:rsidRPr="00A71D81" w:rsidRDefault="004B66EB" w:rsidP="004B66EB">
            <w:pPr>
              <w:jc w:val="center"/>
              <w:rPr>
                <w:rFonts w:ascii="GHEA Grapalat" w:hAnsi="GHEA Grapalat"/>
                <w:sz w:val="20"/>
                <w:lang w:val="pt-BR"/>
              </w:rPr>
            </w:pPr>
          </w:p>
          <w:p w:rsidR="004B66EB" w:rsidRPr="00A71D81" w:rsidRDefault="004B66EB" w:rsidP="004B66EB">
            <w:pPr>
              <w:jc w:val="center"/>
              <w:rPr>
                <w:rFonts w:ascii="GHEA Grapalat" w:hAnsi="GHEA Grapalat"/>
                <w:sz w:val="20"/>
                <w:lang w:val="pt-BR"/>
              </w:rPr>
            </w:pPr>
          </w:p>
          <w:p w:rsidR="004B66EB" w:rsidRPr="004B66EB" w:rsidRDefault="004B66EB" w:rsidP="004B66EB">
            <w:pPr>
              <w:jc w:val="center"/>
              <w:rPr>
                <w:rFonts w:ascii="GHEA Grapalat" w:hAnsi="GHEA Grapalat"/>
                <w:sz w:val="20"/>
              </w:rPr>
            </w:pPr>
            <w:r>
              <w:rPr>
                <w:rFonts w:ascii="GHEA Grapalat" w:hAnsi="GHEA Grapalat"/>
                <w:sz w:val="20"/>
              </w:rPr>
              <w:t>75</w:t>
            </w:r>
          </w:p>
          <w:p w:rsidR="004B66EB" w:rsidRPr="00A71D81" w:rsidRDefault="004B66EB" w:rsidP="004B66EB">
            <w:pPr>
              <w:jc w:val="center"/>
              <w:rPr>
                <w:rFonts w:ascii="GHEA Grapalat" w:hAnsi="GHEA Grapalat" w:cs="Arial"/>
                <w:sz w:val="18"/>
                <w:szCs w:val="18"/>
                <w:lang w:val="pt-BR"/>
              </w:rPr>
            </w:pPr>
            <w:r w:rsidRPr="00063EF7">
              <w:rPr>
                <w:rFonts w:ascii="GHEA Grapalat" w:hAnsi="GHEA Grapalat"/>
                <w:sz w:val="20"/>
                <w:lang w:val="pt-BR"/>
              </w:rPr>
              <w:t>%</w:t>
            </w:r>
          </w:p>
        </w:tc>
        <w:tc>
          <w:tcPr>
            <w:tcW w:w="841" w:type="dxa"/>
          </w:tcPr>
          <w:p w:rsidR="004B66EB" w:rsidRPr="00A71D81" w:rsidRDefault="004B66EB" w:rsidP="004B66EB">
            <w:pPr>
              <w:jc w:val="center"/>
              <w:rPr>
                <w:rFonts w:ascii="GHEA Grapalat" w:hAnsi="GHEA Grapalat"/>
                <w:sz w:val="20"/>
                <w:lang w:val="pt-BR"/>
              </w:rPr>
            </w:pPr>
          </w:p>
          <w:p w:rsidR="004B66EB" w:rsidRPr="00A71D81" w:rsidRDefault="004B66EB" w:rsidP="004B66EB">
            <w:pPr>
              <w:jc w:val="center"/>
              <w:rPr>
                <w:rFonts w:ascii="GHEA Grapalat" w:hAnsi="GHEA Grapalat"/>
                <w:sz w:val="20"/>
                <w:lang w:val="pt-BR"/>
              </w:rPr>
            </w:pPr>
          </w:p>
          <w:p w:rsidR="004B66EB" w:rsidRDefault="004B66EB" w:rsidP="004B66EB">
            <w:pPr>
              <w:jc w:val="center"/>
              <w:rPr>
                <w:rFonts w:ascii="GHEA Grapalat" w:hAnsi="GHEA Grapalat"/>
                <w:sz w:val="20"/>
              </w:rPr>
            </w:pPr>
            <w:r>
              <w:rPr>
                <w:rFonts w:ascii="GHEA Grapalat" w:hAnsi="GHEA Grapalat"/>
                <w:sz w:val="20"/>
              </w:rPr>
              <w:t>100</w:t>
            </w:r>
          </w:p>
          <w:p w:rsidR="004B66EB" w:rsidRPr="00A71D81" w:rsidRDefault="004B66EB" w:rsidP="004B66EB">
            <w:pPr>
              <w:jc w:val="center"/>
              <w:rPr>
                <w:rFonts w:ascii="GHEA Grapalat" w:hAnsi="GHEA Grapalat" w:cs="Arial"/>
                <w:sz w:val="18"/>
                <w:szCs w:val="18"/>
                <w:lang w:val="pt-BR"/>
              </w:rPr>
            </w:pPr>
            <w:r w:rsidRPr="00A71D81">
              <w:rPr>
                <w:rFonts w:ascii="GHEA Grapalat" w:hAnsi="GHEA Grapalat"/>
                <w:sz w:val="20"/>
                <w:lang w:val="pt-BR"/>
              </w:rPr>
              <w:t>%</w:t>
            </w:r>
          </w:p>
        </w:tc>
        <w:tc>
          <w:tcPr>
            <w:tcW w:w="772" w:type="dxa"/>
          </w:tcPr>
          <w:p w:rsidR="004B66EB" w:rsidRDefault="004B66EB" w:rsidP="004B66EB">
            <w:pPr>
              <w:jc w:val="center"/>
              <w:rPr>
                <w:rFonts w:ascii="GHEA Grapalat" w:hAnsi="GHEA Grapalat"/>
                <w:sz w:val="20"/>
              </w:rPr>
            </w:pPr>
          </w:p>
          <w:p w:rsidR="004B66EB" w:rsidRDefault="004B66EB" w:rsidP="004B66EB">
            <w:pPr>
              <w:jc w:val="center"/>
              <w:rPr>
                <w:rFonts w:ascii="GHEA Grapalat" w:hAnsi="GHEA Grapalat"/>
                <w:sz w:val="20"/>
              </w:rPr>
            </w:pPr>
          </w:p>
          <w:p w:rsidR="004B66EB" w:rsidRDefault="004B66EB" w:rsidP="004B66EB">
            <w:pPr>
              <w:jc w:val="center"/>
              <w:rPr>
                <w:rFonts w:ascii="GHEA Grapalat" w:hAnsi="GHEA Grapalat"/>
                <w:sz w:val="20"/>
              </w:rPr>
            </w:pPr>
            <w:r>
              <w:rPr>
                <w:rFonts w:ascii="GHEA Grapalat" w:hAnsi="GHEA Grapalat"/>
                <w:sz w:val="20"/>
              </w:rPr>
              <w:t>100</w:t>
            </w:r>
          </w:p>
          <w:p w:rsidR="004B66EB" w:rsidRDefault="004B66EB" w:rsidP="004B66EB">
            <w:pPr>
              <w:jc w:val="center"/>
              <w:rPr>
                <w:rFonts w:ascii="GHEA Grapalat" w:hAnsi="GHEA Grapalat"/>
                <w:sz w:val="20"/>
              </w:rPr>
            </w:pPr>
            <w:r w:rsidRPr="00A71D81">
              <w:rPr>
                <w:rFonts w:ascii="GHEA Grapalat" w:hAnsi="GHEA Grapalat"/>
                <w:sz w:val="20"/>
                <w:lang w:val="pt-BR"/>
              </w:rPr>
              <w:t>%</w:t>
            </w:r>
          </w:p>
        </w:tc>
      </w:tr>
    </w:tbl>
    <w:p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B27231">
          <w:footnotePr>
            <w:pos w:val="beneathText"/>
          </w:footnotePr>
          <w:pgSz w:w="16838" w:h="11906" w:orient="landscape" w:code="9"/>
          <w:pgMar w:top="1276"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Default="00071D1C" w:rsidP="00B46D58">
      <w:pPr>
        <w:widowControl w:val="0"/>
        <w:spacing w:after="160"/>
        <w:ind w:left="-142" w:firstLine="142"/>
        <w:jc w:val="center"/>
        <w:rPr>
          <w:rFonts w:ascii="GHEA Grapalat" w:hAnsi="GHEA Grapalat" w:cs="Sylfaen"/>
          <w:b/>
        </w:rPr>
      </w:pPr>
    </w:p>
    <w:p w:rsidR="00AA0F9A" w:rsidRPr="00BA20A0" w:rsidRDefault="00296DAD" w:rsidP="00AA0F9A">
      <w:pPr>
        <w:widowControl w:val="0"/>
        <w:jc w:val="right"/>
        <w:rPr>
          <w:rFonts w:ascii="GHEA Grapalat" w:hAnsi="GHEA Grapalat" w:cs="Sylfaen"/>
          <w:i/>
        </w:rPr>
      </w:pPr>
      <w:r>
        <w:rPr>
          <w:rFonts w:ascii="GHEA Grapalat" w:hAnsi="GHEA Grapalat"/>
          <w:i/>
        </w:rPr>
        <w:lastRenderedPageBreak/>
        <w:t>П</w:t>
      </w:r>
      <w:r w:rsidR="00AA0F9A" w:rsidRPr="00BA20A0">
        <w:rPr>
          <w:rFonts w:ascii="GHEA Grapalat" w:hAnsi="GHEA Grapalat"/>
          <w:i/>
        </w:rPr>
        <w:t>иложение № 4</w:t>
      </w:r>
    </w:p>
    <w:p w:rsidR="00AA0F9A" w:rsidRPr="00BA20A0" w:rsidRDefault="00AA0F9A" w:rsidP="00AA0F9A">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AA0F9A" w:rsidRPr="00BA20A0" w:rsidRDefault="00AA0F9A" w:rsidP="00AA0F9A">
      <w:pPr>
        <w:jc w:val="center"/>
        <w:rPr>
          <w:rFonts w:ascii="GHEA Grapalat" w:hAnsi="GHEA Grapalat" w:cs="GHEA Grapalat"/>
        </w:rPr>
      </w:pPr>
    </w:p>
    <w:p w:rsidR="00AA0F9A" w:rsidRPr="00BA20A0" w:rsidRDefault="00AA0F9A" w:rsidP="00AA0F9A">
      <w:pPr>
        <w:jc w:val="center"/>
        <w:rPr>
          <w:rFonts w:ascii="GHEA Grapalat" w:hAnsi="GHEA Grapalat" w:cs="GHEA Grapalat"/>
        </w:rPr>
      </w:pPr>
      <w:r w:rsidRPr="00BA20A0">
        <w:rPr>
          <w:rFonts w:ascii="GHEA Grapalat" w:hAnsi="GHEA Grapalat" w:cs="GHEA Grapalat"/>
        </w:rPr>
        <w:t>УВЕДОМЛЕНИЕ</w:t>
      </w:r>
    </w:p>
    <w:p w:rsidR="00AA0F9A" w:rsidRPr="00BA20A0" w:rsidRDefault="00AA0F9A" w:rsidP="00AA0F9A">
      <w:pPr>
        <w:jc w:val="center"/>
        <w:rPr>
          <w:rFonts w:ascii="GHEA Grapalat" w:hAnsi="GHEA Grapalat" w:cs="GHEA Grapalat"/>
          <w:lang w:val="hy-AM"/>
        </w:rPr>
      </w:pPr>
    </w:p>
    <w:p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rsidR="00AA0F9A" w:rsidRPr="00BA20A0" w:rsidRDefault="00AA0F9A" w:rsidP="00AA0F9A">
      <w:pPr>
        <w:rPr>
          <w:rFonts w:ascii="GHEA Grapalat" w:hAnsi="GHEA Grapalat"/>
          <w:vertAlign w:val="superscript"/>
          <w:lang w:val="es-ES"/>
        </w:rPr>
      </w:pPr>
    </w:p>
    <w:p w:rsidR="00AA0F9A" w:rsidRPr="00BA20A0" w:rsidRDefault="00AA0F9A" w:rsidP="00AA0F9A">
      <w:pPr>
        <w:pStyle w:val="ListParagraph"/>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AA0F9A" w:rsidRPr="00BA20A0" w:rsidRDefault="00AA0F9A" w:rsidP="00AA0F9A">
      <w:pPr>
        <w:rPr>
          <w:rFonts w:ascii="GHEA Grapalat" w:hAnsi="GHEA Grapalat" w:cs="Sylfaen"/>
          <w:sz w:val="20"/>
          <w:szCs w:val="20"/>
          <w:lang w:val="es-ES"/>
        </w:rPr>
      </w:pPr>
    </w:p>
    <w:p w:rsidR="00AA0F9A" w:rsidRPr="00BA20A0" w:rsidRDefault="00AA0F9A" w:rsidP="00AA0F9A">
      <w:pPr>
        <w:pStyle w:val="ListParagraph"/>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rsidR="00AA0F9A" w:rsidRPr="00BA20A0" w:rsidRDefault="00AA0F9A" w:rsidP="00AA0F9A">
      <w:pPr>
        <w:jc w:val="center"/>
        <w:rPr>
          <w:rFonts w:ascii="GHEA Grapalat" w:hAnsi="GHEA Grapalat" w:cs="GHEA Grapalat"/>
          <w:lang w:val="es-ES"/>
        </w:rPr>
      </w:pPr>
    </w:p>
    <w:p w:rsidR="00AA0F9A" w:rsidRPr="00BA20A0" w:rsidRDefault="00AA0F9A" w:rsidP="00AA0F9A">
      <w:pPr>
        <w:jc w:val="center"/>
        <w:rPr>
          <w:rFonts w:ascii="GHEA Grapalat" w:hAnsi="GHEA Grapalat" w:cs="Sylfaen"/>
          <w:b/>
          <w:lang w:val="es-ES"/>
        </w:rPr>
      </w:pPr>
    </w:p>
    <w:p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AA0F9A" w:rsidRPr="00BA20A0" w:rsidRDefault="00AA0F9A" w:rsidP="00AA0F9A">
      <w:pPr>
        <w:jc w:val="center"/>
        <w:rPr>
          <w:rFonts w:ascii="GHEA Grapalat" w:hAnsi="GHEA Grapalat" w:cs="Sylfaen"/>
          <w:sz w:val="16"/>
          <w:szCs w:val="16"/>
          <w:lang w:val="es-ES"/>
        </w:rPr>
      </w:pPr>
    </w:p>
    <w:p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rsidR="00AA0F9A" w:rsidRPr="00C60645" w:rsidRDefault="00AA0F9A" w:rsidP="00AA0F9A">
      <w:pPr>
        <w:jc w:val="center"/>
        <w:rPr>
          <w:ins w:id="21" w:author="Inesa Kocharyan" w:date="2025-02-19T10:39:00Z"/>
          <w:rFonts w:ascii="GHEA Grapalat" w:hAnsi="GHEA Grapalat" w:cs="Sylfaen"/>
          <w:b/>
          <w:lang w:val="es-ES"/>
        </w:rPr>
      </w:pPr>
    </w:p>
    <w:p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25D4" w:rsidRDefault="00DE25D4">
      <w:r>
        <w:separator/>
      </w:r>
    </w:p>
  </w:endnote>
  <w:endnote w:type="continuationSeparator" w:id="0">
    <w:p w:rsidR="00DE25D4" w:rsidRDefault="00DE2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auto"/>
    <w:pitch w:val="variable"/>
    <w:sig w:usb0="A1002E87" w:usb1="00000000" w:usb2="00000000" w:usb3="00000000" w:csb0="000101F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rsidR="009773D3" w:rsidRPr="00C861E9" w:rsidRDefault="009773D3">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4B66EB">
          <w:rPr>
            <w:rFonts w:ascii="GHEA Grapalat" w:hAnsi="GHEA Grapalat"/>
            <w:noProof/>
            <w:sz w:val="24"/>
            <w:szCs w:val="24"/>
          </w:rPr>
          <w:t>8</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25D4" w:rsidRDefault="00DE25D4">
      <w:r>
        <w:separator/>
      </w:r>
    </w:p>
  </w:footnote>
  <w:footnote w:type="continuationSeparator" w:id="0">
    <w:p w:rsidR="00DE25D4" w:rsidRDefault="00DE25D4">
      <w:r>
        <w:continuationSeparator/>
      </w:r>
    </w:p>
  </w:footnote>
  <w:footnote w:id="1">
    <w:p w:rsidR="009773D3" w:rsidRPr="008842CE" w:rsidRDefault="009773D3" w:rsidP="008842CE">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rsidR="009773D3" w:rsidRPr="005D5092" w:rsidRDefault="009773D3"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rsidR="009773D3" w:rsidRPr="0034222E" w:rsidDel="00932115" w:rsidRDefault="009773D3" w:rsidP="00AF1F59">
      <w:pPr>
        <w:pStyle w:val="FootnoteText"/>
        <w:jc w:val="both"/>
        <w:rPr>
          <w:del w:id="3"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3">
    <w:p w:rsidR="009773D3" w:rsidRPr="00D3436F" w:rsidRDefault="009773D3" w:rsidP="00AF1F59">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9773D3" w:rsidRPr="000811C1" w:rsidRDefault="009773D3">
      <w:pPr>
        <w:pStyle w:val="FootnoteText"/>
        <w:rPr>
          <w:rFonts w:asciiTheme="minorHAnsi" w:hAnsiTheme="minorHAnsi"/>
        </w:rPr>
      </w:pPr>
    </w:p>
  </w:footnote>
  <w:footnote w:id="4">
    <w:p w:rsidR="009773D3" w:rsidRPr="00FE2AA4" w:rsidRDefault="009773D3">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5">
    <w:p w:rsidR="009773D3" w:rsidRPr="008842CE" w:rsidRDefault="009773D3"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9773D3" w:rsidRPr="000811C1" w:rsidRDefault="009773D3">
      <w:pPr>
        <w:pStyle w:val="FootnoteText"/>
        <w:rPr>
          <w:lang w:val="af-ZA"/>
        </w:rPr>
      </w:pPr>
    </w:p>
  </w:footnote>
  <w:footnote w:id="6">
    <w:p w:rsidR="009773D3" w:rsidRDefault="009773D3" w:rsidP="00636142">
      <w:pPr>
        <w:pStyle w:val="FootnoteText"/>
        <w:jc w:val="both"/>
        <w:rPr>
          <w:rFonts w:ascii="GHEA Grapalat" w:hAnsi="GHEA Grapalat"/>
          <w:i/>
          <w:lang w:val="hy-AM"/>
        </w:rPr>
      </w:pPr>
    </w:p>
    <w:p w:rsidR="009773D3" w:rsidRPr="002227A9" w:rsidRDefault="009773D3"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rsidR="009773D3" w:rsidRPr="00636142" w:rsidRDefault="009773D3"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9773D3" w:rsidRPr="0092041F" w:rsidRDefault="009773D3"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9773D3" w:rsidRPr="0092041F" w:rsidRDefault="009773D3" w:rsidP="00C67FAB">
      <w:pPr>
        <w:pStyle w:val="FootnoteText"/>
        <w:jc w:val="both"/>
        <w:rPr>
          <w:rFonts w:ascii="GHEA Grapalat" w:hAnsi="GHEA Grapalat"/>
          <w:i/>
        </w:rPr>
      </w:pPr>
    </w:p>
  </w:footnote>
  <w:footnote w:id="7">
    <w:p w:rsidR="009773D3" w:rsidRPr="004A4643" w:rsidRDefault="009773D3"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8">
    <w:p w:rsidR="009773D3" w:rsidRPr="008E4439" w:rsidRDefault="009773D3"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9773D3" w:rsidRPr="000811C1" w:rsidRDefault="009773D3" w:rsidP="0027573B">
      <w:pPr>
        <w:pStyle w:val="FootnoteText"/>
        <w:rPr>
          <w:rFonts w:ascii="Sylfaen" w:hAnsi="Sylfaen"/>
          <w:sz w:val="18"/>
          <w:szCs w:val="18"/>
        </w:rPr>
      </w:pPr>
    </w:p>
  </w:footnote>
  <w:footnote w:id="9">
    <w:p w:rsidR="009773D3" w:rsidRPr="00A31673" w:rsidRDefault="009773D3">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0">
    <w:p w:rsidR="009773D3" w:rsidRPr="00DE7706" w:rsidRDefault="009773D3">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1">
    <w:p w:rsidR="009773D3" w:rsidRPr="008416BA" w:rsidRDefault="009773D3"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9773D3" w:rsidRDefault="009773D3" w:rsidP="006B3E56">
      <w:pPr>
        <w:jc w:val="both"/>
      </w:pPr>
    </w:p>
    <w:p w:rsidR="009773D3" w:rsidRPr="008B70EB" w:rsidRDefault="009773D3"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9773D3" w:rsidRPr="008B70EB" w:rsidRDefault="009773D3"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9773D3" w:rsidRPr="008B70EB" w:rsidRDefault="009773D3"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9773D3" w:rsidRDefault="009773D3" w:rsidP="00637230">
      <w:pPr>
        <w:jc w:val="both"/>
        <w:rPr>
          <w:rFonts w:asciiTheme="minorHAnsi" w:hAnsiTheme="minorHAnsi"/>
          <w:lang w:val="af-ZA"/>
        </w:rPr>
      </w:pPr>
    </w:p>
  </w:footnote>
  <w:footnote w:id="12">
    <w:p w:rsidR="009773D3" w:rsidRPr="00D3436F" w:rsidRDefault="009773D3"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9773D3" w:rsidRPr="00D3436F" w:rsidRDefault="009773D3">
      <w:pPr>
        <w:pStyle w:val="FootnoteText"/>
        <w:rPr>
          <w:lang w:val="es-ES"/>
        </w:rPr>
      </w:pPr>
    </w:p>
  </w:footnote>
  <w:footnote w:id="13">
    <w:p w:rsidR="009773D3" w:rsidRPr="008842CE" w:rsidRDefault="009773D3" w:rsidP="003D2FE2">
      <w:pPr>
        <w:pStyle w:val="FootnoteText"/>
        <w:jc w:val="both"/>
      </w:pPr>
    </w:p>
  </w:footnote>
  <w:footnote w:id="14">
    <w:p w:rsidR="009773D3" w:rsidRPr="008842CE" w:rsidRDefault="009773D3" w:rsidP="000A214C">
      <w:pPr>
        <w:pStyle w:val="FootnoteText"/>
        <w:jc w:val="both"/>
      </w:pPr>
    </w:p>
  </w:footnote>
  <w:footnote w:id="15">
    <w:p w:rsidR="009773D3" w:rsidRDefault="009773D3" w:rsidP="00D3436F">
      <w:pPr>
        <w:pStyle w:val="FootnoteText"/>
        <w:widowControl w:val="0"/>
        <w:jc w:val="both"/>
        <w:rPr>
          <w:ins w:id="13"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9773D3" w:rsidRPr="00F21C0D" w:rsidRDefault="009773D3" w:rsidP="00D3436F">
      <w:pPr>
        <w:pStyle w:val="FootnoteText"/>
        <w:widowControl w:val="0"/>
        <w:jc w:val="both"/>
        <w:rPr>
          <w:lang w:val="hy-AM"/>
        </w:rPr>
      </w:pPr>
    </w:p>
  </w:footnote>
  <w:footnote w:id="16">
    <w:p w:rsidR="009773D3" w:rsidRDefault="009773D3"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9773D3" w:rsidRDefault="009773D3" w:rsidP="005E52ED">
      <w:pPr>
        <w:pStyle w:val="FootnoteText"/>
        <w:widowControl w:val="0"/>
        <w:jc w:val="both"/>
        <w:rPr>
          <w:rFonts w:ascii="GHEA Grapalat" w:hAnsi="GHEA Grapalat"/>
          <w:i/>
        </w:rPr>
      </w:pPr>
    </w:p>
    <w:p w:rsidR="009773D3" w:rsidRDefault="009773D3" w:rsidP="005E52ED">
      <w:pPr>
        <w:pStyle w:val="FootnoteText"/>
        <w:widowControl w:val="0"/>
        <w:jc w:val="both"/>
        <w:rPr>
          <w:rFonts w:ascii="GHEA Grapalat" w:hAnsi="GHEA Grapalat"/>
          <w:i/>
        </w:rPr>
      </w:pPr>
    </w:p>
    <w:p w:rsidR="009773D3" w:rsidRPr="00EB336B" w:rsidRDefault="009773D3"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9773D3" w:rsidRPr="00D3436F" w:rsidRDefault="009773D3">
      <w:pPr>
        <w:pStyle w:val="FootnoteText"/>
        <w:rPr>
          <w:lang w:val="hy-AM"/>
        </w:rPr>
      </w:pPr>
    </w:p>
  </w:footnote>
  <w:footnote w:id="17">
    <w:p w:rsidR="009773D3" w:rsidRPr="008842CE" w:rsidRDefault="009773D3"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9773D3" w:rsidRPr="00E85250" w:rsidRDefault="009773D3" w:rsidP="00D90640">
      <w:pPr>
        <w:widowControl w:val="0"/>
        <w:spacing w:after="160" w:line="360" w:lineRule="auto"/>
        <w:ind w:firstLine="709"/>
        <w:jc w:val="both"/>
        <w:rPr>
          <w:rFonts w:ascii="GHEA Grapalat" w:hAnsi="GHEA Grapalat"/>
          <w:lang w:val="hy-AM"/>
        </w:rPr>
      </w:pPr>
    </w:p>
    <w:p w:rsidR="009773D3" w:rsidRPr="00D3436F" w:rsidRDefault="009773D3">
      <w:pPr>
        <w:pStyle w:val="FootnoteText"/>
        <w:rPr>
          <w:lang w:val="hy-AM"/>
        </w:rPr>
      </w:pPr>
    </w:p>
  </w:footnote>
  <w:footnote w:id="18">
    <w:p w:rsidR="009773D3" w:rsidRPr="00402BC3" w:rsidRDefault="009773D3"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9773D3" w:rsidRPr="00552088" w:rsidRDefault="009773D3"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9773D3" w:rsidRPr="00D3436F" w:rsidRDefault="009773D3">
      <w:pPr>
        <w:pStyle w:val="FootnoteText"/>
        <w:rPr>
          <w:lang w:val="hy-AM"/>
        </w:rPr>
      </w:pPr>
    </w:p>
  </w:footnote>
  <w:footnote w:id="19">
    <w:p w:rsidR="009773D3" w:rsidRPr="008842CE" w:rsidRDefault="009773D3"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9773D3" w:rsidRPr="00D3436F" w:rsidRDefault="009773D3">
      <w:pPr>
        <w:pStyle w:val="FootnoteText"/>
        <w:rPr>
          <w:lang w:val="hy-AM"/>
        </w:rPr>
      </w:pPr>
    </w:p>
  </w:footnote>
  <w:footnote w:id="20">
    <w:p w:rsidR="009773D3" w:rsidRPr="00D3436F" w:rsidRDefault="009773D3"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1">
    <w:p w:rsidR="009773D3" w:rsidRPr="008842CE" w:rsidRDefault="009773D3"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9773D3" w:rsidRPr="00D3436F" w:rsidRDefault="009773D3">
      <w:pPr>
        <w:pStyle w:val="FootnoteText"/>
        <w:rPr>
          <w:lang w:val="hy-AM"/>
        </w:rPr>
      </w:pPr>
    </w:p>
  </w:footnote>
  <w:footnote w:id="22">
    <w:p w:rsidR="009773D3" w:rsidRPr="00E861BF" w:rsidRDefault="009773D3"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del w:id="20" w:author="Inesa Kocharyan" w:date="2023-07-07T17:10:00Z">
        <w:r w:rsidRPr="008842CE" w:rsidDel="00B733F3">
          <w:rPr>
            <w:rFonts w:ascii="GHEA Grapalat" w:hAnsi="GHEA Grapalat"/>
            <w:i/>
          </w:rPr>
          <w:delText xml:space="preserve"> Окончательный срок поставки не может быть позднее </w:delText>
        </w:r>
        <w:r w:rsidRPr="00D3436F" w:rsidDel="00B733F3">
          <w:rPr>
            <w:rFonts w:ascii="GHEA Grapalat" w:hAnsi="GHEA Grapalat"/>
            <w:i/>
          </w:rPr>
          <w:delText>2</w:delText>
        </w:r>
        <w:r w:rsidRPr="008842CE" w:rsidDel="00B733F3">
          <w:rPr>
            <w:rFonts w:ascii="GHEA Grapalat" w:hAnsi="GHEA Grapalat"/>
            <w:i/>
          </w:rPr>
          <w:delText>5 декабря данного года</w:delText>
        </w:r>
      </w:del>
      <w:r w:rsidRPr="008842CE">
        <w:rPr>
          <w:rFonts w:ascii="GHEA Grapalat" w:hAnsi="GHEA Grapalat"/>
          <w:i/>
        </w:rPr>
        <w:t>.</w:t>
      </w:r>
    </w:p>
  </w:footnote>
  <w:footnote w:id="23">
    <w:p w:rsidR="009773D3" w:rsidRPr="00C84B20" w:rsidRDefault="009773D3" w:rsidP="00B64ECA">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9773D3" w:rsidRDefault="009773D3"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9773D3" w:rsidRPr="00E861BF" w:rsidRDefault="009773D3"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4">
    <w:p w:rsidR="009773D3" w:rsidRPr="00E861BF" w:rsidRDefault="009773D3"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5">
    <w:p w:rsidR="009773D3" w:rsidRPr="008842CE" w:rsidRDefault="009773D3"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6">
    <w:p w:rsidR="009773D3" w:rsidRPr="008842CE" w:rsidRDefault="009773D3"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57D"/>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698"/>
    <w:rsid w:val="00011CB9"/>
    <w:rsid w:val="00012347"/>
    <w:rsid w:val="00012E2C"/>
    <w:rsid w:val="00013093"/>
    <w:rsid w:val="000132F3"/>
    <w:rsid w:val="0001363E"/>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87C2D"/>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7EA"/>
    <w:rsid w:val="00147CD0"/>
    <w:rsid w:val="00147F14"/>
    <w:rsid w:val="001514D1"/>
    <w:rsid w:val="001515DE"/>
    <w:rsid w:val="001516B2"/>
    <w:rsid w:val="00152051"/>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5A7"/>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056"/>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7C2"/>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4DD"/>
    <w:rsid w:val="001F760C"/>
    <w:rsid w:val="001F7821"/>
    <w:rsid w:val="002004DB"/>
    <w:rsid w:val="00200932"/>
    <w:rsid w:val="002017CB"/>
    <w:rsid w:val="00201DA0"/>
    <w:rsid w:val="00201F2E"/>
    <w:rsid w:val="00202F4D"/>
    <w:rsid w:val="0020315A"/>
    <w:rsid w:val="002032CE"/>
    <w:rsid w:val="00203917"/>
    <w:rsid w:val="002046BF"/>
    <w:rsid w:val="00204B03"/>
    <w:rsid w:val="00204C7C"/>
    <w:rsid w:val="00204E53"/>
    <w:rsid w:val="00204EEA"/>
    <w:rsid w:val="00205689"/>
    <w:rsid w:val="002069C9"/>
    <w:rsid w:val="00206AF8"/>
    <w:rsid w:val="0020701A"/>
    <w:rsid w:val="00207490"/>
    <w:rsid w:val="00207C8E"/>
    <w:rsid w:val="002100B3"/>
    <w:rsid w:val="002101F2"/>
    <w:rsid w:val="00210F0C"/>
    <w:rsid w:val="00211425"/>
    <w:rsid w:val="002137E6"/>
    <w:rsid w:val="00213830"/>
    <w:rsid w:val="00213EB8"/>
    <w:rsid w:val="00214462"/>
    <w:rsid w:val="0021589C"/>
    <w:rsid w:val="002164B3"/>
    <w:rsid w:val="002166CE"/>
    <w:rsid w:val="00217344"/>
    <w:rsid w:val="00217710"/>
    <w:rsid w:val="00220781"/>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5FCD"/>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877"/>
    <w:rsid w:val="002E2ABE"/>
    <w:rsid w:val="002E2CCB"/>
    <w:rsid w:val="002E3165"/>
    <w:rsid w:val="002E3E26"/>
    <w:rsid w:val="002E4305"/>
    <w:rsid w:val="002E530A"/>
    <w:rsid w:val="002E531D"/>
    <w:rsid w:val="002E57E8"/>
    <w:rsid w:val="002E593B"/>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28F"/>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3FD7"/>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952"/>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2BB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3CE5"/>
    <w:rsid w:val="00454D73"/>
    <w:rsid w:val="0045525D"/>
    <w:rsid w:val="004553CA"/>
    <w:rsid w:val="004559B6"/>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6EB"/>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50E3"/>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047C"/>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0C92"/>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819"/>
    <w:rsid w:val="006A6C3E"/>
    <w:rsid w:val="006A6D19"/>
    <w:rsid w:val="006A72FE"/>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034"/>
    <w:rsid w:val="006C229E"/>
    <w:rsid w:val="006C2B56"/>
    <w:rsid w:val="006C2F98"/>
    <w:rsid w:val="006C3115"/>
    <w:rsid w:val="006C3E1D"/>
    <w:rsid w:val="006C47F0"/>
    <w:rsid w:val="006C52B3"/>
    <w:rsid w:val="006C679A"/>
    <w:rsid w:val="006C7FD7"/>
    <w:rsid w:val="006D0B02"/>
    <w:rsid w:val="006D0D6F"/>
    <w:rsid w:val="006D0E83"/>
    <w:rsid w:val="006D1826"/>
    <w:rsid w:val="006D1BA0"/>
    <w:rsid w:val="006D23CA"/>
    <w:rsid w:val="006D2CDF"/>
    <w:rsid w:val="006D2DF7"/>
    <w:rsid w:val="006D4164"/>
    <w:rsid w:val="006D4448"/>
    <w:rsid w:val="006D4E1D"/>
    <w:rsid w:val="006D5141"/>
    <w:rsid w:val="006D5516"/>
    <w:rsid w:val="006D6150"/>
    <w:rsid w:val="006D7219"/>
    <w:rsid w:val="006D73FB"/>
    <w:rsid w:val="006E007C"/>
    <w:rsid w:val="006E15CD"/>
    <w:rsid w:val="006E1E8F"/>
    <w:rsid w:val="006E35A0"/>
    <w:rsid w:val="006E3CF1"/>
    <w:rsid w:val="006E3D39"/>
    <w:rsid w:val="006E49D7"/>
    <w:rsid w:val="006E50E4"/>
    <w:rsid w:val="006E5904"/>
    <w:rsid w:val="006E59BA"/>
    <w:rsid w:val="006E5CC5"/>
    <w:rsid w:val="006E5EC0"/>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0B"/>
    <w:rsid w:val="007D4017"/>
    <w:rsid w:val="007D4470"/>
    <w:rsid w:val="007D4E09"/>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7F6D38"/>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66A"/>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914"/>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07D"/>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34A"/>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4513"/>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1753"/>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3D3"/>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41A"/>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579"/>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4CD"/>
    <w:rsid w:val="009E45EE"/>
    <w:rsid w:val="009E45F3"/>
    <w:rsid w:val="009E49AB"/>
    <w:rsid w:val="009E4A0F"/>
    <w:rsid w:val="009E5048"/>
    <w:rsid w:val="009E7100"/>
    <w:rsid w:val="009E77E3"/>
    <w:rsid w:val="009E78C6"/>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2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651E"/>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5FB0"/>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3775B"/>
    <w:rsid w:val="00A40229"/>
    <w:rsid w:val="00A4028C"/>
    <w:rsid w:val="00A40446"/>
    <w:rsid w:val="00A412F1"/>
    <w:rsid w:val="00A41723"/>
    <w:rsid w:val="00A423A0"/>
    <w:rsid w:val="00A425E2"/>
    <w:rsid w:val="00A42DB6"/>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5F6"/>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1AC9"/>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32B2"/>
    <w:rsid w:val="00AA3569"/>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8CF"/>
    <w:rsid w:val="00AC7A2E"/>
    <w:rsid w:val="00AD0BEB"/>
    <w:rsid w:val="00AD1BFE"/>
    <w:rsid w:val="00AD2081"/>
    <w:rsid w:val="00AD305B"/>
    <w:rsid w:val="00AD34C9"/>
    <w:rsid w:val="00AD432A"/>
    <w:rsid w:val="00AD522C"/>
    <w:rsid w:val="00AD57B3"/>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D05"/>
    <w:rsid w:val="00AF4E1A"/>
    <w:rsid w:val="00AF564E"/>
    <w:rsid w:val="00AF582B"/>
    <w:rsid w:val="00AF591C"/>
    <w:rsid w:val="00AF5B0F"/>
    <w:rsid w:val="00AF5CA3"/>
    <w:rsid w:val="00AF791F"/>
    <w:rsid w:val="00AF7BE8"/>
    <w:rsid w:val="00AF7E76"/>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231"/>
    <w:rsid w:val="00B2752E"/>
    <w:rsid w:val="00B30994"/>
    <w:rsid w:val="00B31881"/>
    <w:rsid w:val="00B31A63"/>
    <w:rsid w:val="00B32124"/>
    <w:rsid w:val="00B325AF"/>
    <w:rsid w:val="00B32C46"/>
    <w:rsid w:val="00B333DF"/>
    <w:rsid w:val="00B351F5"/>
    <w:rsid w:val="00B35A07"/>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2FB"/>
    <w:rsid w:val="00B916D0"/>
    <w:rsid w:val="00B92434"/>
    <w:rsid w:val="00B925B0"/>
    <w:rsid w:val="00B92CA7"/>
    <w:rsid w:val="00B932B8"/>
    <w:rsid w:val="00B93951"/>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D72"/>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6F6"/>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9FB"/>
    <w:rsid w:val="00C67D4B"/>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00A"/>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45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4E"/>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A51"/>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2B6C"/>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A67"/>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5D4"/>
    <w:rsid w:val="00DE26E4"/>
    <w:rsid w:val="00DE2943"/>
    <w:rsid w:val="00DE2AE3"/>
    <w:rsid w:val="00DE3538"/>
    <w:rsid w:val="00DE3C28"/>
    <w:rsid w:val="00DE5421"/>
    <w:rsid w:val="00DE5873"/>
    <w:rsid w:val="00DE5887"/>
    <w:rsid w:val="00DE5B89"/>
    <w:rsid w:val="00DE6289"/>
    <w:rsid w:val="00DE65EA"/>
    <w:rsid w:val="00DE74FD"/>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2AA2"/>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6E3"/>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6C"/>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1A2"/>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59"/>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3EF0"/>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1C9"/>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47F8"/>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163E"/>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0FD"/>
    <w:rsid w:val="00FC1A85"/>
    <w:rsid w:val="00FC22F4"/>
    <w:rsid w:val="00FC283C"/>
    <w:rsid w:val="00FC2FB3"/>
    <w:rsid w:val="00FC3663"/>
    <w:rsid w:val="00FC4412"/>
    <w:rsid w:val="00FC4B16"/>
    <w:rsid w:val="00FC57FA"/>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72"/>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50"/>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B85D09"/>
  <w15:docId w15:val="{7D3B0965-BA31-4AD6-9B46-6698E3818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8987660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95422-40F8-4E32-994D-B6731E1A0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2218</TotalTime>
  <Pages>102</Pages>
  <Words>21326</Words>
  <Characters>121561</Characters>
  <Application>Microsoft Office Word</Application>
  <DocSecurity>0</DocSecurity>
  <Lines>1013</Lines>
  <Paragraphs>285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142602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User2</cp:lastModifiedBy>
  <cp:revision>1347</cp:revision>
  <cp:lastPrinted>2018-02-16T07:12:00Z</cp:lastPrinted>
  <dcterms:created xsi:type="dcterms:W3CDTF">2019-10-28T07:04:00Z</dcterms:created>
  <dcterms:modified xsi:type="dcterms:W3CDTF">2025-08-28T11:53:00Z</dcterms:modified>
</cp:coreProperties>
</file>