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E46EE" w:rsidRDefault="006E46EE" w:rsidP="006E46EE">
      <w:pPr>
        <w:widowControl w:val="0"/>
        <w:jc w:val="center"/>
        <w:rPr>
          <w:rFonts w:ascii="GHEA Grapalat" w:hAnsi="GHEA Grapalat"/>
          <w:sz w:val="20"/>
          <w:szCs w:val="20"/>
        </w:rPr>
      </w:pPr>
      <w:r w:rsidRPr="00002684">
        <w:rPr>
          <w:rFonts w:ascii="GHEA Grapalat" w:hAnsi="GHEA Grapalat"/>
          <w:sz w:val="20"/>
          <w:szCs w:val="20"/>
        </w:rPr>
        <w:t xml:space="preserve">О ЗАПРОСЕ КОТИРОВОЧНЫХ ЦЕН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02490" w:rsidRPr="00602490">
        <w:rPr>
          <w:rFonts w:ascii="GHEA Grapalat" w:hAnsi="GHEA Grapalat"/>
          <w:i w:val="0"/>
          <w:sz w:val="24"/>
          <w:szCs w:val="24"/>
        </w:rPr>
        <w:t>20</w:t>
      </w:r>
      <w:r w:rsidRPr="009044F1">
        <w:rPr>
          <w:rFonts w:ascii="GHEA Grapalat" w:hAnsi="GHEA Grapalat"/>
          <w:i w:val="0"/>
          <w:sz w:val="24"/>
          <w:szCs w:val="24"/>
        </w:rPr>
        <w:t>" "</w:t>
      </w:r>
      <w:r w:rsidR="00973105">
        <w:rPr>
          <w:rFonts w:ascii="GHEA Grapalat" w:hAnsi="GHEA Grapalat"/>
          <w:i w:val="0"/>
          <w:sz w:val="24"/>
          <w:szCs w:val="24"/>
        </w:rPr>
        <w:t>янва</w:t>
      </w:r>
      <w:r w:rsidR="006E46EE">
        <w:rPr>
          <w:rFonts w:ascii="GHEA Grapalat" w:hAnsi="GHEA Grapalat"/>
          <w:i w:val="0"/>
          <w:sz w:val="24"/>
          <w:szCs w:val="24"/>
        </w:rPr>
        <w:t>ря</w:t>
      </w:r>
      <w:r w:rsidRPr="009044F1">
        <w:rPr>
          <w:rFonts w:ascii="GHEA Grapalat" w:hAnsi="GHEA Grapalat"/>
          <w:i w:val="0"/>
          <w:sz w:val="24"/>
          <w:szCs w:val="24"/>
        </w:rPr>
        <w:t>" 20</w:t>
      </w:r>
      <w:r w:rsidR="006E46EE">
        <w:rPr>
          <w:rFonts w:ascii="GHEA Grapalat" w:hAnsi="GHEA Grapalat"/>
          <w:i w:val="0"/>
          <w:sz w:val="24"/>
          <w:szCs w:val="24"/>
        </w:rPr>
        <w:t>2</w:t>
      </w:r>
      <w:r w:rsidR="00973105">
        <w:rPr>
          <w:rFonts w:ascii="GHEA Grapalat" w:hAnsi="GHEA Grapalat"/>
          <w:i w:val="0"/>
          <w:sz w:val="24"/>
          <w:szCs w:val="24"/>
        </w:rPr>
        <w:t>3</w:t>
      </w:r>
      <w:r w:rsidR="00AA7117">
        <w:rPr>
          <w:rFonts w:ascii="GHEA Grapalat" w:hAnsi="GHEA Grapalat"/>
          <w:i w:val="0"/>
          <w:sz w:val="24"/>
          <w:szCs w:val="24"/>
        </w:rPr>
        <w:t xml:space="preserve"> </w:t>
      </w:r>
      <w:r w:rsidRPr="009044F1">
        <w:rPr>
          <w:rFonts w:ascii="GHEA Grapalat" w:hAnsi="GHEA Grapalat"/>
          <w:i w:val="0"/>
          <w:sz w:val="24"/>
          <w:szCs w:val="24"/>
        </w:rPr>
        <w:t>года</w:t>
      </w:r>
      <w:r w:rsidR="006E46EE">
        <w:rPr>
          <w:rFonts w:ascii="GHEA Grapalat" w:hAnsi="GHEA Grapalat"/>
          <w:i w:val="0"/>
          <w:sz w:val="24"/>
          <w:szCs w:val="24"/>
        </w:rPr>
        <w:t xml:space="preserve"> </w:t>
      </w:r>
      <w:r w:rsidR="006E46EE" w:rsidRPr="009044F1">
        <w:rPr>
          <w:rFonts w:ascii="GHEA Grapalat" w:hAnsi="GHEA Grapalat"/>
          <w:i w:val="0"/>
          <w:sz w:val="24"/>
          <w:szCs w:val="24"/>
        </w:rPr>
        <w:t>номер</w:t>
      </w:r>
      <w:r w:rsidRPr="009044F1">
        <w:rPr>
          <w:rFonts w:ascii="GHEA Grapalat" w:hAnsi="GHEA Grapalat"/>
          <w:i w:val="0"/>
          <w:sz w:val="24"/>
          <w:szCs w:val="24"/>
        </w:rPr>
        <w:t xml:space="preserve"> "</w:t>
      </w:r>
      <w:r w:rsidR="006E46E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E46EE">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E46EE" w:rsidRPr="006E46EE">
        <w:rPr>
          <w:rFonts w:ascii="GHEA Grapalat" w:hAnsi="GHEA Grapalat"/>
          <w:i w:val="0"/>
          <w:sz w:val="24"/>
          <w:szCs w:val="24"/>
        </w:rPr>
        <w:t>ԳՀԱՊՁԲ-2023/</w:t>
      </w:r>
      <w:r w:rsidR="00973105">
        <w:rPr>
          <w:rFonts w:ascii="GHEA Grapalat" w:hAnsi="GHEA Grapalat"/>
          <w:i w:val="0"/>
          <w:sz w:val="24"/>
          <w:szCs w:val="24"/>
        </w:rPr>
        <w:t>1</w:t>
      </w:r>
      <w:r w:rsidR="00602490" w:rsidRPr="00235464">
        <w:rPr>
          <w:rFonts w:ascii="GHEA Grapalat" w:hAnsi="GHEA Grapalat"/>
          <w:i w:val="0"/>
          <w:sz w:val="24"/>
          <w:szCs w:val="24"/>
        </w:rPr>
        <w:t>5</w:t>
      </w:r>
      <w:r w:rsidR="006E46EE" w:rsidRPr="006E46EE">
        <w:rPr>
          <w:rFonts w:ascii="GHEA Grapalat" w:hAnsi="GHEA Grapalat"/>
          <w:i w:val="0"/>
          <w:sz w:val="24"/>
          <w:szCs w:val="24"/>
        </w:rPr>
        <w:t>-1-ԴԲԳԳԿ</w:t>
      </w:r>
    </w:p>
    <w:p w:rsidR="006E46EE" w:rsidRPr="006E46EE" w:rsidRDefault="006E46EE"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Заказчик, </w:t>
      </w:r>
      <w:bookmarkStart w:id="0" w:name="_Hlk495401547"/>
      <w:r w:rsidRPr="006E46EE">
        <w:rPr>
          <w:rFonts w:ascii="GHEA Grapalat" w:hAnsi="GHEA Grapalat"/>
          <w:b/>
          <w:i w:val="0"/>
          <w:spacing w:val="6"/>
          <w:sz w:val="24"/>
          <w:szCs w:val="24"/>
        </w:rPr>
        <w:t>ГНКО “Научного-практический центр судебной медицины”</w:t>
      </w:r>
      <w:bookmarkEnd w:id="0"/>
      <w:r w:rsidRPr="006E46EE">
        <w:rPr>
          <w:rFonts w:ascii="GHEA Grapalat" w:hAnsi="GHEA Grapalat"/>
          <w:b/>
          <w:i w:val="0"/>
          <w:spacing w:val="6"/>
          <w:sz w:val="24"/>
          <w:szCs w:val="24"/>
        </w:rPr>
        <w:t xml:space="preserve"> при </w:t>
      </w:r>
      <w:proofErr w:type="spellStart"/>
      <w:r w:rsidRPr="006E46EE">
        <w:rPr>
          <w:rFonts w:ascii="GHEA Grapalat" w:hAnsi="GHEA Grapalat"/>
          <w:b/>
          <w:i w:val="0"/>
          <w:spacing w:val="6"/>
          <w:sz w:val="24"/>
          <w:szCs w:val="24"/>
        </w:rPr>
        <w:t>Министерсве</w:t>
      </w:r>
      <w:proofErr w:type="spellEnd"/>
      <w:r w:rsidRPr="006E46EE">
        <w:rPr>
          <w:rFonts w:ascii="GHEA Grapalat" w:hAnsi="GHEA Grapalat"/>
          <w:b/>
          <w:i w:val="0"/>
          <w:spacing w:val="6"/>
          <w:sz w:val="24"/>
          <w:szCs w:val="24"/>
        </w:rPr>
        <w:t xml:space="preserve"> </w:t>
      </w:r>
      <w:proofErr w:type="spellStart"/>
      <w:r w:rsidRPr="006E46EE">
        <w:rPr>
          <w:rFonts w:ascii="GHEA Grapalat" w:hAnsi="GHEA Grapalat"/>
          <w:b/>
          <w:i w:val="0"/>
          <w:spacing w:val="6"/>
          <w:sz w:val="24"/>
          <w:szCs w:val="24"/>
        </w:rPr>
        <w:t>Здравохранения</w:t>
      </w:r>
      <w:proofErr w:type="spellEnd"/>
      <w:r w:rsidRPr="006E46EE">
        <w:rPr>
          <w:rFonts w:ascii="GHEA Grapalat" w:hAnsi="GHEA Grapalat"/>
          <w:b/>
          <w:i w:val="0"/>
          <w:spacing w:val="6"/>
          <w:sz w:val="24"/>
          <w:szCs w:val="24"/>
        </w:rPr>
        <w:t xml:space="preserve"> РА</w:t>
      </w:r>
      <w:r w:rsidRPr="006E46EE">
        <w:rPr>
          <w:rFonts w:ascii="GHEA Grapalat" w:hAnsi="GHEA Grapalat"/>
          <w:i w:val="0"/>
          <w:spacing w:val="6"/>
          <w:sz w:val="24"/>
          <w:szCs w:val="24"/>
        </w:rPr>
        <w:t xml:space="preserve">, который находится по адресу </w:t>
      </w:r>
      <w:proofErr w:type="spellStart"/>
      <w:r w:rsidRPr="006E46EE">
        <w:rPr>
          <w:rFonts w:ascii="GHEA Grapalat" w:hAnsi="GHEA Grapalat"/>
          <w:b/>
          <w:i w:val="0"/>
          <w:spacing w:val="6"/>
          <w:sz w:val="24"/>
          <w:szCs w:val="24"/>
        </w:rPr>
        <w:t>г.Ереван</w:t>
      </w:r>
      <w:proofErr w:type="spellEnd"/>
      <w:r w:rsidRPr="006E46EE">
        <w:rPr>
          <w:rFonts w:ascii="GHEA Grapalat" w:hAnsi="GHEA Grapalat"/>
          <w:b/>
          <w:i w:val="0"/>
          <w:spacing w:val="6"/>
          <w:sz w:val="24"/>
          <w:szCs w:val="24"/>
        </w:rPr>
        <w:t xml:space="preserve">, </w:t>
      </w:r>
      <w:proofErr w:type="spellStart"/>
      <w:r w:rsidRPr="006E46EE">
        <w:rPr>
          <w:rFonts w:ascii="GHEA Grapalat" w:hAnsi="GHEA Grapalat"/>
          <w:b/>
          <w:i w:val="0"/>
          <w:spacing w:val="6"/>
          <w:sz w:val="24"/>
          <w:szCs w:val="24"/>
        </w:rPr>
        <w:t>ул.Гераци</w:t>
      </w:r>
      <w:proofErr w:type="spellEnd"/>
      <w:r w:rsidRPr="006E46EE">
        <w:rPr>
          <w:rFonts w:ascii="GHEA Grapalat" w:hAnsi="GHEA Grapalat"/>
          <w:b/>
          <w:i w:val="0"/>
          <w:spacing w:val="6"/>
          <w:sz w:val="24"/>
          <w:szCs w:val="24"/>
        </w:rPr>
        <w:t xml:space="preserve"> 5/1</w:t>
      </w:r>
      <w:r w:rsidRPr="006E46EE">
        <w:rPr>
          <w:rFonts w:ascii="GHEA Grapalat" w:hAnsi="GHEA Grapalat"/>
          <w:i w:val="0"/>
          <w:spacing w:val="6"/>
          <w:sz w:val="24"/>
          <w:szCs w:val="24"/>
        </w:rPr>
        <w:t>, объявляет процедуру запроса цен, который проводится одним этапом.</w:t>
      </w:r>
    </w:p>
    <w:p w:rsidR="00782D60" w:rsidRPr="00782D60" w:rsidRDefault="00A20B69"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Участнику, отобранному по итогам </w:t>
      </w:r>
      <w:r w:rsidR="0041023E" w:rsidRPr="006E46EE">
        <w:rPr>
          <w:rFonts w:ascii="GHEA Grapalat" w:hAnsi="GHEA Grapalat"/>
          <w:i w:val="0"/>
          <w:spacing w:val="6"/>
          <w:sz w:val="24"/>
          <w:szCs w:val="24"/>
        </w:rPr>
        <w:t>настоящей процедуры</w:t>
      </w:r>
      <w:r w:rsidRPr="006E46EE">
        <w:rPr>
          <w:rFonts w:ascii="GHEA Grapalat" w:hAnsi="GHEA Grapalat"/>
          <w:i w:val="0"/>
          <w:spacing w:val="6"/>
          <w:sz w:val="24"/>
          <w:szCs w:val="24"/>
        </w:rPr>
        <w:t>, в</w:t>
      </w:r>
      <w:r w:rsidR="00782D60" w:rsidRPr="006E46EE">
        <w:rPr>
          <w:rFonts w:ascii="Calibri" w:hAnsi="Calibri" w:cs="Calibri"/>
          <w:i w:val="0"/>
          <w:spacing w:val="6"/>
          <w:sz w:val="24"/>
          <w:szCs w:val="24"/>
        </w:rPr>
        <w:t> </w:t>
      </w:r>
      <w:r w:rsidRPr="00782D60">
        <w:rPr>
          <w:rFonts w:ascii="GHEA Grapalat" w:hAnsi="GHEA Grapalat"/>
          <w:i w:val="0"/>
          <w:spacing w:val="6"/>
          <w:sz w:val="24"/>
          <w:szCs w:val="24"/>
        </w:rPr>
        <w:t>установленном</w:t>
      </w:r>
      <w:r w:rsidR="00782D60" w:rsidRPr="006E46EE">
        <w:rPr>
          <w:rFonts w:ascii="Calibri" w:hAnsi="Calibri" w:cs="Calibri"/>
          <w:i w:val="0"/>
          <w:spacing w:val="6"/>
          <w:sz w:val="24"/>
          <w:szCs w:val="24"/>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6E46EE" w:rsidRDefault="00602490" w:rsidP="006E46EE">
      <w:pPr>
        <w:pStyle w:val="a3"/>
        <w:widowControl w:val="0"/>
        <w:spacing w:line="240" w:lineRule="auto"/>
        <w:ind w:firstLine="0"/>
        <w:rPr>
          <w:rFonts w:ascii="GHEA Grapalat" w:hAnsi="GHEA Grapalat"/>
          <w:i w:val="0"/>
          <w:spacing w:val="6"/>
          <w:sz w:val="24"/>
          <w:szCs w:val="24"/>
        </w:rPr>
      </w:pPr>
      <w:r w:rsidRPr="00602490">
        <w:rPr>
          <w:rFonts w:ascii="GHEA Grapalat" w:hAnsi="GHEA Grapalat"/>
          <w:b/>
          <w:i w:val="0"/>
          <w:spacing w:val="6"/>
          <w:sz w:val="24"/>
          <w:szCs w:val="24"/>
        </w:rPr>
        <w:t>товаров, принадлежностей, инструментов медицинского назначения и лабораторных материалов</w:t>
      </w:r>
      <w:r w:rsidR="00782D60" w:rsidRPr="006E46EE">
        <w:rPr>
          <w:rFonts w:ascii="GHEA Grapalat" w:hAnsi="GHEA Grapalat"/>
          <w:i w:val="0"/>
          <w:spacing w:val="6"/>
          <w:sz w:val="24"/>
          <w:szCs w:val="24"/>
        </w:rPr>
        <w:t xml:space="preserve"> (далее — договор).</w:t>
      </w:r>
    </w:p>
    <w:p w:rsidR="00357D48" w:rsidRPr="009044F1" w:rsidRDefault="00A20B69"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pacing w:val="6"/>
          <w:sz w:val="24"/>
          <w:szCs w:val="24"/>
        </w:rPr>
        <w:t>Согласно статье 7 Закона Республики Армения "О закупках</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6E46EE">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6E46EE">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6E46EE">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E46EE" w:rsidRPr="006E46EE" w:rsidRDefault="006E46EE" w:rsidP="006E46EE">
      <w:pPr>
        <w:pStyle w:val="a3"/>
        <w:widowControl w:val="0"/>
        <w:spacing w:line="240" w:lineRule="auto"/>
        <w:ind w:firstLine="567"/>
        <w:rPr>
          <w:rFonts w:ascii="GHEA Grapalat" w:hAnsi="GHEA Grapalat"/>
          <w:i w:val="0"/>
          <w:spacing w:val="-6"/>
          <w:sz w:val="24"/>
          <w:szCs w:val="24"/>
        </w:rPr>
      </w:pPr>
      <w:r w:rsidRPr="006E46EE">
        <w:rPr>
          <w:rFonts w:ascii="GHEA Grapalat" w:hAnsi="GHEA Grapalat"/>
          <w:i w:val="0"/>
          <w:spacing w:val="-6"/>
          <w:sz w:val="24"/>
          <w:szCs w:val="24"/>
        </w:rPr>
        <w:t xml:space="preserve">Заявки на котировку цен необходимо подавать по адресу котировку цен </w:t>
      </w:r>
      <w:proofErr w:type="spellStart"/>
      <w:r w:rsidRPr="006E46EE">
        <w:rPr>
          <w:rFonts w:ascii="GHEA Grapalat" w:hAnsi="GHEA Grapalat"/>
          <w:i w:val="0"/>
          <w:spacing w:val="-6"/>
          <w:sz w:val="24"/>
          <w:szCs w:val="24"/>
        </w:rPr>
        <w:t>г.Ереван</w:t>
      </w:r>
      <w:proofErr w:type="spellEnd"/>
      <w:r w:rsidRPr="006E46EE">
        <w:rPr>
          <w:rFonts w:ascii="GHEA Grapalat" w:hAnsi="GHEA Grapalat"/>
          <w:i w:val="0"/>
          <w:spacing w:val="-6"/>
          <w:sz w:val="24"/>
          <w:szCs w:val="24"/>
        </w:rPr>
        <w:t xml:space="preserve">, </w:t>
      </w:r>
      <w:proofErr w:type="spellStart"/>
      <w:r w:rsidRPr="006E46EE">
        <w:rPr>
          <w:rFonts w:ascii="GHEA Grapalat" w:hAnsi="GHEA Grapalat"/>
          <w:i w:val="0"/>
          <w:spacing w:val="-6"/>
          <w:sz w:val="24"/>
          <w:szCs w:val="24"/>
        </w:rPr>
        <w:t>ул.Гераци</w:t>
      </w:r>
      <w:proofErr w:type="spellEnd"/>
      <w:r w:rsidRPr="006E46EE">
        <w:rPr>
          <w:rFonts w:ascii="GHEA Grapalat" w:hAnsi="GHEA Grapalat"/>
          <w:i w:val="0"/>
          <w:spacing w:val="-6"/>
          <w:sz w:val="24"/>
          <w:szCs w:val="24"/>
        </w:rPr>
        <w:t xml:space="preserve"> 5/1 в документарной форме, до 1</w:t>
      </w:r>
      <w:r w:rsidR="00235464">
        <w:rPr>
          <w:rFonts w:ascii="GHEA Grapalat" w:hAnsi="GHEA Grapalat"/>
          <w:i w:val="0"/>
          <w:spacing w:val="-6"/>
          <w:sz w:val="24"/>
          <w:szCs w:val="24"/>
          <w:lang w:val="hy-AM"/>
        </w:rPr>
        <w:t>0</w:t>
      </w:r>
      <w:r w:rsidRPr="006E46EE">
        <w:rPr>
          <w:rFonts w:ascii="GHEA Grapalat" w:hAnsi="GHEA Grapalat"/>
          <w:i w:val="0"/>
          <w:spacing w:val="-6"/>
          <w:sz w:val="24"/>
          <w:szCs w:val="24"/>
        </w:rPr>
        <w:t xml:space="preserve">:00 часов 7-го дня со дня опубликования настоящего объявления. </w:t>
      </w:r>
    </w:p>
    <w:p w:rsidR="003F6ED1" w:rsidRPr="000F11E5" w:rsidRDefault="003F6ED1" w:rsidP="006E46EE">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6E46EE" w:rsidRPr="004C4FF3">
        <w:rPr>
          <w:rFonts w:ascii="GHEA Grapalat" w:hAnsi="GHEA Grapalat"/>
          <w:b/>
          <w:i w:val="0"/>
          <w:spacing w:val="-6"/>
          <w:sz w:val="24"/>
          <w:szCs w:val="24"/>
        </w:rPr>
        <w:t>г.Ереван</w:t>
      </w:r>
      <w:proofErr w:type="spellEnd"/>
      <w:r w:rsidR="006E46EE" w:rsidRPr="004C4FF3">
        <w:rPr>
          <w:rFonts w:ascii="GHEA Grapalat" w:hAnsi="GHEA Grapalat"/>
          <w:b/>
          <w:i w:val="0"/>
          <w:spacing w:val="-6"/>
          <w:sz w:val="24"/>
          <w:szCs w:val="24"/>
        </w:rPr>
        <w:t xml:space="preserve">, </w:t>
      </w:r>
      <w:proofErr w:type="spellStart"/>
      <w:r w:rsidR="006E46EE" w:rsidRPr="004C4FF3">
        <w:rPr>
          <w:rFonts w:ascii="GHEA Grapalat" w:hAnsi="GHEA Grapalat"/>
          <w:b/>
          <w:i w:val="0"/>
          <w:spacing w:val="-6"/>
          <w:sz w:val="24"/>
          <w:szCs w:val="24"/>
        </w:rPr>
        <w:t>ул.Гераци</w:t>
      </w:r>
      <w:proofErr w:type="spellEnd"/>
      <w:r w:rsidR="006E46EE" w:rsidRPr="004C4FF3">
        <w:rPr>
          <w:rFonts w:ascii="GHEA Grapalat" w:hAnsi="GHEA Grapalat"/>
          <w:b/>
          <w:i w:val="0"/>
          <w:spacing w:val="-6"/>
          <w:sz w:val="24"/>
          <w:szCs w:val="24"/>
        </w:rPr>
        <w:t xml:space="preserve"> 5/1</w:t>
      </w:r>
      <w:r w:rsidRPr="004C4FF3">
        <w:rPr>
          <w:rFonts w:ascii="GHEA Grapalat" w:hAnsi="GHEA Grapalat"/>
          <w:b/>
          <w:i w:val="0"/>
          <w:sz w:val="24"/>
          <w:szCs w:val="24"/>
        </w:rPr>
        <w:t xml:space="preserve">, в </w:t>
      </w:r>
      <w:r w:rsidR="00235464" w:rsidRPr="004C4FF3">
        <w:rPr>
          <w:rFonts w:ascii="GHEA Grapalat" w:hAnsi="GHEA Grapalat"/>
          <w:b/>
          <w:i w:val="0"/>
          <w:sz w:val="24"/>
          <w:szCs w:val="24"/>
        </w:rPr>
        <w:t>1</w:t>
      </w:r>
      <w:r w:rsidR="00235464" w:rsidRPr="00602490">
        <w:rPr>
          <w:rFonts w:ascii="GHEA Grapalat" w:hAnsi="GHEA Grapalat"/>
          <w:b/>
          <w:i w:val="0"/>
          <w:sz w:val="24"/>
          <w:szCs w:val="24"/>
        </w:rPr>
        <w:t>0</w:t>
      </w:r>
      <w:r w:rsidR="00235464" w:rsidRPr="004C4FF3">
        <w:rPr>
          <w:rFonts w:ascii="GHEA Grapalat" w:hAnsi="GHEA Grapalat"/>
          <w:b/>
          <w:i w:val="0"/>
          <w:sz w:val="24"/>
          <w:szCs w:val="24"/>
        </w:rPr>
        <w:t xml:space="preserve">:00 </w:t>
      </w:r>
      <w:r w:rsidRPr="004C4FF3">
        <w:rPr>
          <w:rFonts w:ascii="GHEA Grapalat" w:hAnsi="GHEA Grapalat"/>
          <w:b/>
          <w:i w:val="0"/>
          <w:sz w:val="24"/>
          <w:szCs w:val="24"/>
        </w:rPr>
        <w:t>часов "</w:t>
      </w:r>
      <w:r w:rsidR="00602490" w:rsidRPr="00602490">
        <w:rPr>
          <w:rFonts w:ascii="GHEA Grapalat" w:hAnsi="GHEA Grapalat"/>
          <w:b/>
          <w:i w:val="0"/>
          <w:sz w:val="24"/>
          <w:szCs w:val="24"/>
        </w:rPr>
        <w:t>30</w:t>
      </w:r>
      <w:r w:rsidRPr="004C4FF3">
        <w:rPr>
          <w:rFonts w:ascii="GHEA Grapalat" w:hAnsi="GHEA Grapalat"/>
          <w:b/>
          <w:i w:val="0"/>
          <w:sz w:val="24"/>
          <w:szCs w:val="24"/>
        </w:rPr>
        <w:t>" "</w:t>
      </w:r>
      <w:r w:rsidR="006E46EE" w:rsidRPr="004C4FF3">
        <w:rPr>
          <w:rFonts w:ascii="GHEA Grapalat" w:hAnsi="GHEA Grapalat"/>
          <w:b/>
          <w:i w:val="0"/>
          <w:sz w:val="24"/>
          <w:szCs w:val="24"/>
        </w:rPr>
        <w:t>января</w:t>
      </w:r>
      <w:r w:rsidRPr="004C4FF3">
        <w:rPr>
          <w:rFonts w:ascii="GHEA Grapalat" w:hAnsi="GHEA Grapalat"/>
          <w:b/>
          <w:i w:val="0"/>
          <w:sz w:val="24"/>
          <w:szCs w:val="24"/>
        </w:rPr>
        <w:t xml:space="preserve">" </w:t>
      </w:r>
      <w:r w:rsidR="006E46EE" w:rsidRPr="004C4FF3">
        <w:rPr>
          <w:rFonts w:ascii="GHEA Grapalat" w:hAnsi="GHEA Grapalat"/>
          <w:b/>
          <w:i w:val="0"/>
          <w:sz w:val="24"/>
          <w:szCs w:val="24"/>
        </w:rPr>
        <w:t xml:space="preserve">2023 </w:t>
      </w:r>
      <w:r w:rsidRPr="004C4FF3">
        <w:rPr>
          <w:rFonts w:ascii="GHEA Grapalat" w:hAnsi="GHEA Grapalat"/>
          <w:b/>
          <w:i w:val="0"/>
          <w:sz w:val="24"/>
          <w:szCs w:val="24"/>
        </w:rPr>
        <w:t>год</w:t>
      </w:r>
      <w:r w:rsidR="006E46EE" w:rsidRPr="004C4FF3">
        <w:rPr>
          <w:rFonts w:ascii="GHEA Grapalat" w:hAnsi="GHEA Grapalat"/>
          <w:b/>
          <w:i w:val="0"/>
          <w:sz w:val="24"/>
          <w:szCs w:val="24"/>
        </w:rPr>
        <w:t>а</w:t>
      </w:r>
      <w:r>
        <w:rPr>
          <w:rFonts w:ascii="GHEA Grapalat" w:hAnsi="GHEA Grapalat"/>
          <w:i w:val="0"/>
          <w:sz w:val="24"/>
          <w:szCs w:val="24"/>
        </w:rPr>
        <w:t>.</w:t>
      </w:r>
    </w:p>
    <w:p w:rsidR="002C09AA" w:rsidRPr="001B32D9" w:rsidRDefault="002C09AA" w:rsidP="006E46EE">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Для получения дополнительной информации, связанной с настоящим</w:t>
      </w:r>
      <w:r w:rsidRPr="006E46EE">
        <w:rPr>
          <w:rFonts w:ascii="Calibri" w:hAnsi="Calibri" w:cs="Calibri"/>
          <w:i w:val="0"/>
          <w:sz w:val="24"/>
          <w:szCs w:val="24"/>
        </w:rPr>
        <w:t> </w:t>
      </w:r>
      <w:r w:rsidRPr="006E46EE">
        <w:rPr>
          <w:rFonts w:ascii="GHEA Grapalat" w:hAnsi="GHEA Grapalat"/>
          <w:i w:val="0"/>
          <w:sz w:val="24"/>
          <w:szCs w:val="24"/>
        </w:rPr>
        <w:t xml:space="preserve">объявлением, можете обратиться к секретарю Оценочной комиссии </w:t>
      </w:r>
      <w:r w:rsidRPr="006E46EE">
        <w:rPr>
          <w:rFonts w:ascii="GHEA Grapalat" w:hAnsi="GHEA Grapalat"/>
          <w:b/>
          <w:i w:val="0"/>
          <w:sz w:val="24"/>
          <w:szCs w:val="24"/>
        </w:rPr>
        <w:t xml:space="preserve">Татьяне </w:t>
      </w:r>
      <w:proofErr w:type="spellStart"/>
      <w:r w:rsidRPr="006E46EE">
        <w:rPr>
          <w:rFonts w:ascii="GHEA Grapalat" w:hAnsi="GHEA Grapalat"/>
          <w:b/>
          <w:i w:val="0"/>
          <w:sz w:val="24"/>
          <w:szCs w:val="24"/>
        </w:rPr>
        <w:t>Мирзоян</w:t>
      </w:r>
      <w:proofErr w:type="spellEnd"/>
      <w:r w:rsidRPr="006E46EE">
        <w:rPr>
          <w:rFonts w:ascii="GHEA Grapalat" w:hAnsi="GHEA Grapalat"/>
          <w:i w:val="0"/>
          <w:sz w:val="24"/>
          <w:szCs w:val="24"/>
        </w:rPr>
        <w:t>.</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 xml:space="preserve">Телефон: </w:t>
      </w:r>
      <w:bookmarkStart w:id="1" w:name="_Hlk25366179"/>
      <w:r w:rsidRPr="006E46EE">
        <w:rPr>
          <w:rFonts w:ascii="GHEA Grapalat" w:hAnsi="GHEA Grapalat"/>
          <w:b/>
          <w:i w:val="0"/>
          <w:sz w:val="24"/>
          <w:szCs w:val="24"/>
        </w:rPr>
        <w:t>+374 9</w:t>
      </w:r>
      <w:bookmarkEnd w:id="1"/>
      <w:r w:rsidRPr="006E46EE">
        <w:rPr>
          <w:rFonts w:ascii="GHEA Grapalat" w:hAnsi="GHEA Grapalat"/>
          <w:b/>
          <w:i w:val="0"/>
          <w:sz w:val="24"/>
          <w:szCs w:val="24"/>
        </w:rPr>
        <w:t>9 27 71 72</w:t>
      </w:r>
    </w:p>
    <w:p w:rsidR="006E46EE" w:rsidRPr="006E46EE" w:rsidRDefault="006E46EE" w:rsidP="006E46EE">
      <w:pPr>
        <w:pStyle w:val="a3"/>
        <w:widowControl w:val="0"/>
        <w:spacing w:line="240" w:lineRule="auto"/>
        <w:ind w:firstLine="567"/>
        <w:rPr>
          <w:rFonts w:ascii="GHEA Grapalat" w:hAnsi="GHEA Grapalat"/>
          <w:i w:val="0"/>
          <w:sz w:val="24"/>
          <w:szCs w:val="24"/>
        </w:rPr>
      </w:pPr>
      <w:r w:rsidRPr="006E46EE">
        <w:rPr>
          <w:rFonts w:ascii="GHEA Grapalat" w:hAnsi="GHEA Grapalat"/>
          <w:i w:val="0"/>
          <w:sz w:val="24"/>
          <w:szCs w:val="24"/>
        </w:rPr>
        <w:t xml:space="preserve">Электронная почта: </w:t>
      </w:r>
      <w:bookmarkStart w:id="2" w:name="_Hlk25366190"/>
      <w:r w:rsidRPr="006E46EE">
        <w:rPr>
          <w:rFonts w:ascii="GHEA Grapalat" w:hAnsi="GHEA Grapalat"/>
          <w:b/>
          <w:i w:val="0"/>
          <w:sz w:val="24"/>
          <w:szCs w:val="24"/>
        </w:rPr>
        <w:fldChar w:fldCharType="begin"/>
      </w:r>
      <w:r w:rsidRPr="006E46EE">
        <w:rPr>
          <w:rFonts w:ascii="GHEA Grapalat" w:hAnsi="GHEA Grapalat"/>
          <w:b/>
          <w:i w:val="0"/>
          <w:sz w:val="24"/>
          <w:szCs w:val="24"/>
        </w:rPr>
        <w:instrText xml:space="preserve"> HYPERLINK "mailto:formed78@gmail.com" </w:instrText>
      </w:r>
      <w:r w:rsidRPr="006E46EE">
        <w:rPr>
          <w:rFonts w:ascii="GHEA Grapalat" w:hAnsi="GHEA Grapalat"/>
          <w:b/>
          <w:i w:val="0"/>
          <w:sz w:val="24"/>
          <w:szCs w:val="24"/>
        </w:rPr>
        <w:fldChar w:fldCharType="separate"/>
      </w:r>
      <w:r w:rsidRPr="006E46EE">
        <w:rPr>
          <w:rFonts w:ascii="GHEA Grapalat" w:hAnsi="GHEA Grapalat"/>
          <w:b/>
          <w:i w:val="0"/>
          <w:sz w:val="24"/>
          <w:szCs w:val="24"/>
        </w:rPr>
        <w:t>formed78@gmail.com</w:t>
      </w:r>
      <w:r w:rsidRPr="006E46EE">
        <w:rPr>
          <w:rFonts w:ascii="GHEA Grapalat" w:hAnsi="GHEA Grapalat"/>
          <w:b/>
          <w:i w:val="0"/>
          <w:sz w:val="24"/>
          <w:szCs w:val="24"/>
        </w:rPr>
        <w:fldChar w:fldCharType="end"/>
      </w:r>
      <w:bookmarkEnd w:id="2"/>
    </w:p>
    <w:p w:rsidR="006E46EE" w:rsidRPr="006E46EE" w:rsidRDefault="006E46EE" w:rsidP="006E46EE">
      <w:pPr>
        <w:pStyle w:val="a3"/>
        <w:widowControl w:val="0"/>
        <w:spacing w:line="240" w:lineRule="auto"/>
        <w:ind w:firstLine="567"/>
        <w:jc w:val="left"/>
        <w:rPr>
          <w:rFonts w:ascii="GHEA Grapalat" w:hAnsi="GHEA Grapalat"/>
          <w:b/>
          <w:i w:val="0"/>
          <w:sz w:val="24"/>
          <w:szCs w:val="24"/>
        </w:rPr>
      </w:pPr>
      <w:r w:rsidRPr="006E46EE">
        <w:rPr>
          <w:rFonts w:ascii="GHEA Grapalat" w:hAnsi="GHEA Grapalat"/>
          <w:i w:val="0"/>
          <w:sz w:val="24"/>
          <w:szCs w:val="24"/>
        </w:rPr>
        <w:t xml:space="preserve">Заказчик: </w:t>
      </w:r>
      <w:r w:rsidRPr="006E46EE">
        <w:rPr>
          <w:rFonts w:ascii="GHEA Grapalat" w:hAnsi="GHEA Grapalat"/>
          <w:b/>
          <w:i w:val="0"/>
          <w:sz w:val="24"/>
          <w:szCs w:val="24"/>
        </w:rPr>
        <w:t xml:space="preserve">ГНКО “Научного-практический центр судебной медицины” при </w:t>
      </w:r>
      <w:proofErr w:type="spellStart"/>
      <w:r w:rsidRPr="006E46EE">
        <w:rPr>
          <w:rFonts w:ascii="GHEA Grapalat" w:hAnsi="GHEA Grapalat"/>
          <w:b/>
          <w:i w:val="0"/>
          <w:sz w:val="24"/>
          <w:szCs w:val="24"/>
        </w:rPr>
        <w:t>Министерсве</w:t>
      </w:r>
      <w:proofErr w:type="spellEnd"/>
      <w:r w:rsidRPr="006E46EE">
        <w:rPr>
          <w:rFonts w:ascii="GHEA Grapalat" w:hAnsi="GHEA Grapalat"/>
          <w:b/>
          <w:i w:val="0"/>
          <w:sz w:val="24"/>
          <w:szCs w:val="24"/>
        </w:rPr>
        <w:t xml:space="preserve"> </w:t>
      </w:r>
      <w:proofErr w:type="spellStart"/>
      <w:r w:rsidRPr="006E46EE">
        <w:rPr>
          <w:rFonts w:ascii="GHEA Grapalat" w:hAnsi="GHEA Grapalat"/>
          <w:b/>
          <w:i w:val="0"/>
          <w:sz w:val="24"/>
          <w:szCs w:val="24"/>
        </w:rPr>
        <w:t>Здравохранения</w:t>
      </w:r>
      <w:proofErr w:type="spellEnd"/>
      <w:r w:rsidRPr="006E46EE">
        <w:rPr>
          <w:rFonts w:ascii="GHEA Grapalat" w:hAnsi="GHEA Grapalat"/>
          <w:b/>
          <w:i w:val="0"/>
          <w:sz w:val="24"/>
          <w:szCs w:val="24"/>
        </w:rPr>
        <w:t xml:space="preserve"> РА</w:t>
      </w:r>
    </w:p>
    <w:p w:rsidR="00915A97" w:rsidRPr="006E46EE" w:rsidRDefault="00915A97" w:rsidP="00B46D58">
      <w:pPr>
        <w:pStyle w:val="a3"/>
        <w:widowControl w:val="0"/>
        <w:spacing w:after="160" w:line="240" w:lineRule="auto"/>
        <w:ind w:left="3969" w:firstLine="0"/>
        <w:rPr>
          <w:rFonts w:ascii="GHEA Grapalat" w:hAnsi="GHEA Grapalat"/>
          <w:i w:val="0"/>
          <w:sz w:val="16"/>
          <w:szCs w:val="16"/>
          <w:lang w:val="hy-AM"/>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lastRenderedPageBreak/>
        <w:t>ABOUT REQUEST FOR QUOTATION</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This text of the announcement is approved by “1” order of the Commission of the Request for Quotation of “</w:t>
      </w:r>
      <w:r w:rsidR="00602490">
        <w:rPr>
          <w:rFonts w:ascii="GHEA Grapalat" w:hAnsi="GHEA Grapalat"/>
          <w:sz w:val="20"/>
          <w:szCs w:val="20"/>
          <w:lang w:val="af-ZA"/>
        </w:rPr>
        <w:t>20</w:t>
      </w:r>
      <w:r w:rsidRPr="00036028">
        <w:rPr>
          <w:rFonts w:ascii="GHEA Grapalat" w:hAnsi="GHEA Grapalat"/>
          <w:sz w:val="20"/>
          <w:szCs w:val="20"/>
          <w:lang w:val="af-ZA"/>
        </w:rPr>
        <w:t>” “</w:t>
      </w:r>
      <w:r w:rsidR="00973105">
        <w:rPr>
          <w:rFonts w:ascii="GHEA Grapalat" w:hAnsi="GHEA Grapalat"/>
          <w:sz w:val="20"/>
          <w:szCs w:val="20"/>
          <w:lang w:val="en-US"/>
        </w:rPr>
        <w:t>January</w:t>
      </w:r>
      <w:r w:rsidRPr="00036028">
        <w:rPr>
          <w:rFonts w:ascii="GHEA Grapalat" w:hAnsi="GHEA Grapalat"/>
          <w:sz w:val="20"/>
          <w:szCs w:val="20"/>
          <w:lang w:val="af-ZA"/>
        </w:rPr>
        <w:t>” 202</w:t>
      </w:r>
      <w:r w:rsidR="00973105">
        <w:rPr>
          <w:rFonts w:ascii="GHEA Grapalat" w:hAnsi="GHEA Grapalat"/>
          <w:sz w:val="20"/>
          <w:szCs w:val="20"/>
          <w:lang w:val="af-ZA"/>
        </w:rPr>
        <w:t>3</w:t>
      </w:r>
      <w:r w:rsidRPr="00036028">
        <w:rPr>
          <w:rFonts w:ascii="GHEA Grapalat" w:hAnsi="GHEA Grapalat"/>
          <w:sz w:val="20"/>
          <w:szCs w:val="20"/>
          <w:lang w:val="af-ZA"/>
        </w:rPr>
        <w:t>, and is published according to the article 27 of the RA law on procurements.</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Request for quotation code ԳՀԱՊՁԲ-202</w:t>
      </w:r>
      <w:r w:rsidR="004C4FF3" w:rsidRPr="004C4FF3">
        <w:rPr>
          <w:rFonts w:ascii="GHEA Grapalat" w:hAnsi="GHEA Grapalat"/>
          <w:sz w:val="20"/>
          <w:szCs w:val="20"/>
          <w:lang w:val="en-US"/>
        </w:rPr>
        <w:t>3/</w:t>
      </w:r>
      <w:r w:rsidR="00973105">
        <w:rPr>
          <w:rFonts w:ascii="GHEA Grapalat" w:hAnsi="GHEA Grapalat"/>
          <w:sz w:val="20"/>
          <w:szCs w:val="20"/>
          <w:lang w:val="en-US"/>
        </w:rPr>
        <w:t>1</w:t>
      </w:r>
      <w:r w:rsidR="00602490">
        <w:rPr>
          <w:rFonts w:ascii="GHEA Grapalat" w:hAnsi="GHEA Grapalat"/>
          <w:sz w:val="20"/>
          <w:szCs w:val="20"/>
          <w:lang w:val="en-US"/>
        </w:rPr>
        <w:t>5</w:t>
      </w:r>
      <w:r w:rsidRPr="00036028">
        <w:rPr>
          <w:rFonts w:ascii="GHEA Grapalat" w:hAnsi="GHEA Grapalat"/>
          <w:sz w:val="20"/>
          <w:szCs w:val="20"/>
          <w:lang w:val="af-ZA"/>
        </w:rPr>
        <w:t>-</w:t>
      </w:r>
      <w:r w:rsidRPr="00036028">
        <w:rPr>
          <w:rFonts w:ascii="GHEA Grapalat" w:hAnsi="GHEA Grapalat"/>
          <w:sz w:val="20"/>
          <w:szCs w:val="20"/>
          <w:lang w:val="hy-AM"/>
        </w:rPr>
        <w:t>1</w:t>
      </w:r>
      <w:r w:rsidRPr="00036028">
        <w:rPr>
          <w:rFonts w:ascii="GHEA Grapalat" w:hAnsi="GHEA Grapalat"/>
          <w:sz w:val="20"/>
          <w:szCs w:val="20"/>
          <w:lang w:val="af-ZA"/>
        </w:rPr>
        <w:t>-ԴԲԳԳԿ</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08"/>
        <w:rPr>
          <w:rFonts w:ascii="GHEA Grapalat" w:hAnsi="GHEA Grapalat"/>
          <w:sz w:val="20"/>
          <w:szCs w:val="20"/>
          <w:lang w:val="af-ZA"/>
        </w:rPr>
      </w:pPr>
      <w:r w:rsidRPr="00036028">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 MOH</w:t>
      </w:r>
      <w:r w:rsidRPr="00036028">
        <w:rPr>
          <w:rFonts w:ascii="GHEA Grapalat" w:hAnsi="GHEA Grapalat"/>
          <w:sz w:val="20"/>
          <w:szCs w:val="20"/>
          <w:lang w:val="af-ZA"/>
        </w:rPr>
        <w:t xml:space="preserve">, located in </w:t>
      </w:r>
      <w:r w:rsidRPr="00D14C0A">
        <w:rPr>
          <w:rFonts w:ascii="GHEA Grapalat" w:hAnsi="GHEA Grapalat"/>
          <w:b/>
          <w:sz w:val="20"/>
          <w:szCs w:val="20"/>
          <w:lang w:val="af-ZA"/>
        </w:rPr>
        <w:t>Heratsi 5/1, Yerevan, 0025</w:t>
      </w:r>
      <w:r w:rsidRPr="00036028">
        <w:rPr>
          <w:rFonts w:ascii="GHEA Grapalat" w:hAnsi="GHEA Grapalat"/>
          <w:sz w:val="20"/>
          <w:szCs w:val="20"/>
          <w:lang w:val="af-ZA"/>
        </w:rPr>
        <w:t>, Armenia address, announces a request for quotation, which is performed in one round.</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 xml:space="preserve">The selected participant of the request for quotation, in a prescribed manner, will be offered to sign a contract of supply of </w:t>
      </w:r>
      <w:r w:rsidR="00602490" w:rsidRPr="00602490">
        <w:rPr>
          <w:rFonts w:ascii="GHEA Grapalat" w:hAnsi="GHEA Grapalat"/>
          <w:b/>
          <w:sz w:val="20"/>
          <w:szCs w:val="20"/>
          <w:lang w:val="af-ZA"/>
        </w:rPr>
        <w:t>medical procucts, accessories, instruments and laboratory materials</w:t>
      </w:r>
      <w:r w:rsidR="00973105" w:rsidRPr="00973105">
        <w:rPr>
          <w:rFonts w:ascii="GHEA Grapalat" w:hAnsi="GHEA Grapalat"/>
          <w:b/>
          <w:sz w:val="20"/>
          <w:szCs w:val="20"/>
          <w:lang w:val="af-ZA"/>
        </w:rPr>
        <w:t xml:space="preserve"> </w:t>
      </w:r>
      <w:r w:rsidRPr="00036028">
        <w:rPr>
          <w:rFonts w:ascii="GHEA Grapalat" w:hAnsi="GHEA Grapalat"/>
          <w:sz w:val="20"/>
          <w:szCs w:val="20"/>
          <w:lang w:val="af-ZA"/>
        </w:rPr>
        <w:t>(hereinafter, contract).</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order to receive the hard copy of the invitation of the request for quotation it is required to apply to the procuring entity before day 7-th after the publication of this announcement until </w:t>
      </w:r>
      <w:bookmarkStart w:id="3" w:name="_Hlk25366155"/>
      <w:r w:rsidRPr="00036028">
        <w:rPr>
          <w:rFonts w:ascii="GHEA Grapalat" w:hAnsi="GHEA Grapalat"/>
          <w:sz w:val="20"/>
          <w:szCs w:val="20"/>
          <w:lang w:val="af-ZA"/>
        </w:rPr>
        <w:t>1</w:t>
      </w:r>
      <w:r w:rsidR="00235464">
        <w:rPr>
          <w:rFonts w:ascii="GHEA Grapalat" w:hAnsi="GHEA Grapalat"/>
          <w:sz w:val="20"/>
          <w:szCs w:val="20"/>
          <w:lang w:val="hy-AM"/>
        </w:rPr>
        <w:t>0</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w:t>
      </w:r>
      <w:bookmarkEnd w:id="3"/>
      <w:r w:rsidRPr="00036028">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Not receiving an invitation does not limit the right of the participant to participate in the request for quotation.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The bids for the request for quotation must be presented at</w:t>
      </w:r>
      <w:r>
        <w:rPr>
          <w:rFonts w:ascii="GHEA Grapalat" w:hAnsi="GHEA Grapalat"/>
          <w:sz w:val="20"/>
          <w:szCs w:val="20"/>
          <w:lang w:val="af-ZA"/>
        </w:rPr>
        <w:t xml:space="preserve"> </w:t>
      </w:r>
      <w:r w:rsidRPr="00036028">
        <w:rPr>
          <w:rFonts w:ascii="GHEA Grapalat" w:hAnsi="GHEA Grapalat"/>
          <w:sz w:val="20"/>
          <w:szCs w:val="20"/>
          <w:lang w:val="af-ZA"/>
        </w:rPr>
        <w:t>Heratsi 5/1, Yerevan, 0025, Armenia address in hard copies before day 7-th after the publication of this announcement until 1</w:t>
      </w:r>
      <w:r w:rsidR="00235464">
        <w:rPr>
          <w:rFonts w:ascii="GHEA Grapalat" w:hAnsi="GHEA Grapalat"/>
          <w:sz w:val="20"/>
          <w:szCs w:val="20"/>
          <w:lang w:val="hy-AM"/>
        </w:rPr>
        <w:t>0</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o’clock. Besides Armenian, the bids can be presented in English and Russian. </w:t>
      </w:r>
    </w:p>
    <w:p w:rsidR="006E46EE" w:rsidRPr="00036028" w:rsidRDefault="006E46EE" w:rsidP="006E46EE">
      <w:pPr>
        <w:ind w:firstLine="708"/>
        <w:jc w:val="both"/>
        <w:rPr>
          <w:rFonts w:ascii="GHEA Grapalat" w:hAnsi="GHEA Grapalat"/>
          <w:sz w:val="20"/>
          <w:szCs w:val="20"/>
          <w:lang w:val="af-ZA"/>
        </w:rPr>
      </w:pPr>
      <w:r w:rsidRPr="00036028">
        <w:rPr>
          <w:rFonts w:ascii="GHEA Grapalat" w:hAnsi="GHEA Grapalat"/>
          <w:sz w:val="20"/>
          <w:szCs w:val="20"/>
          <w:lang w:val="af-ZA"/>
        </w:rPr>
        <w:t xml:space="preserve">The opening of the bids will take place at </w:t>
      </w:r>
      <w:r w:rsidRPr="00D14C0A">
        <w:rPr>
          <w:rFonts w:ascii="GHEA Grapalat" w:hAnsi="GHEA Grapalat"/>
          <w:b/>
          <w:sz w:val="20"/>
          <w:szCs w:val="20"/>
          <w:lang w:val="af-ZA"/>
        </w:rPr>
        <w:t>Heratsi 5/1, Yerevan, 0025, Armenia</w:t>
      </w:r>
      <w:r w:rsidRPr="00036028">
        <w:rPr>
          <w:rFonts w:ascii="GHEA Grapalat" w:hAnsi="GHEA Grapalat"/>
          <w:sz w:val="20"/>
          <w:szCs w:val="20"/>
          <w:lang w:val="af-ZA"/>
        </w:rPr>
        <w:t xml:space="preserve"> address on </w:t>
      </w:r>
      <w:r w:rsidRPr="00D14C0A">
        <w:rPr>
          <w:rFonts w:ascii="GHEA Grapalat" w:hAnsi="GHEA Grapalat"/>
          <w:b/>
          <w:sz w:val="20"/>
          <w:szCs w:val="20"/>
          <w:lang w:val="af-ZA"/>
        </w:rPr>
        <w:t>“</w:t>
      </w:r>
      <w:r w:rsidR="00602490">
        <w:rPr>
          <w:rFonts w:ascii="GHEA Grapalat" w:hAnsi="GHEA Grapalat"/>
          <w:b/>
          <w:sz w:val="20"/>
          <w:szCs w:val="20"/>
          <w:lang w:val="af-ZA"/>
        </w:rPr>
        <w:t>30</w:t>
      </w:r>
      <w:r w:rsidRPr="00D14C0A">
        <w:rPr>
          <w:rFonts w:ascii="GHEA Grapalat" w:hAnsi="GHEA Grapalat"/>
          <w:b/>
          <w:sz w:val="20"/>
          <w:szCs w:val="20"/>
          <w:lang w:val="af-ZA"/>
        </w:rPr>
        <w:t>” “</w:t>
      </w:r>
      <w:r>
        <w:rPr>
          <w:rFonts w:ascii="GHEA Grapalat" w:hAnsi="GHEA Grapalat"/>
          <w:b/>
          <w:sz w:val="20"/>
          <w:szCs w:val="20"/>
          <w:lang w:val="af-ZA"/>
        </w:rPr>
        <w:t>January</w:t>
      </w:r>
      <w:r w:rsidRPr="00D14C0A">
        <w:rPr>
          <w:rFonts w:ascii="GHEA Grapalat" w:hAnsi="GHEA Grapalat"/>
          <w:b/>
          <w:sz w:val="20"/>
          <w:szCs w:val="20"/>
          <w:lang w:val="af-ZA"/>
        </w:rPr>
        <w:t>” “202</w:t>
      </w:r>
      <w:r w:rsidR="004C4FF3" w:rsidRPr="004C4FF3">
        <w:rPr>
          <w:rFonts w:ascii="GHEA Grapalat" w:hAnsi="GHEA Grapalat"/>
          <w:b/>
          <w:sz w:val="20"/>
          <w:szCs w:val="20"/>
          <w:lang w:val="en-US"/>
        </w:rPr>
        <w:t>3</w:t>
      </w:r>
      <w:r w:rsidRPr="00D14C0A">
        <w:rPr>
          <w:rFonts w:ascii="GHEA Grapalat" w:hAnsi="GHEA Grapalat"/>
          <w:b/>
          <w:sz w:val="20"/>
          <w:szCs w:val="20"/>
          <w:lang w:val="af-ZA"/>
        </w:rPr>
        <w:t>” at 1</w:t>
      </w:r>
      <w:r w:rsidR="00602490">
        <w:rPr>
          <w:rFonts w:ascii="GHEA Grapalat" w:hAnsi="GHEA Grapalat"/>
          <w:b/>
          <w:sz w:val="20"/>
          <w:szCs w:val="20"/>
          <w:lang w:val="af-ZA"/>
        </w:rPr>
        <w:t>0</w:t>
      </w:r>
      <w:r w:rsidRPr="00D14C0A">
        <w:rPr>
          <w:rFonts w:ascii="GHEA Grapalat" w:hAnsi="GHEA Grapalat"/>
          <w:b/>
          <w:sz w:val="20"/>
          <w:szCs w:val="20"/>
          <w:lang w:val="af-ZA"/>
        </w:rPr>
        <w:t>:00 o’clock</w:t>
      </w:r>
      <w:r w:rsidRPr="00036028">
        <w:rPr>
          <w:rFonts w:ascii="GHEA Grapalat" w:hAnsi="GHEA Grapalat"/>
          <w:sz w:val="20"/>
          <w:szCs w:val="20"/>
          <w:lang w:val="af-ZA"/>
        </w:rPr>
        <w:t>.</w:t>
      </w:r>
    </w:p>
    <w:p w:rsidR="006E46EE" w:rsidRPr="0050546E" w:rsidRDefault="006E46EE" w:rsidP="006E46EE">
      <w:pPr>
        <w:ind w:firstLine="720"/>
        <w:jc w:val="both"/>
        <w:rPr>
          <w:rFonts w:ascii="GHEA Grapalat" w:hAnsi="GHEA Grapalat"/>
          <w:sz w:val="20"/>
          <w:szCs w:val="20"/>
          <w:lang w:val="af-ZA"/>
        </w:rPr>
      </w:pPr>
      <w:r w:rsidRPr="00D14C0A">
        <w:rPr>
          <w:rFonts w:ascii="GHEA Grapalat" w:hAnsi="GHEA Grapalat"/>
          <w:sz w:val="20"/>
          <w:szCs w:val="20"/>
          <w:lang w:val="af-ZA"/>
        </w:rPr>
        <w:t>The appeal against this procedure is carried out in the manner prescribed by the RA Law "On Procurement" and the RA Civil Procedure Code.</w:t>
      </w:r>
      <w:r w:rsidRPr="0050546E">
        <w:rPr>
          <w:rFonts w:ascii="GHEA Grapalat" w:hAnsi="GHEA Grapalat"/>
          <w:sz w:val="20"/>
          <w:szCs w:val="20"/>
          <w:lang w:val="af-ZA"/>
        </w:rPr>
        <w:t xml:space="preserve">Further information related to this announcement can be received from the secretary of the evaluation commission </w:t>
      </w:r>
      <w:r w:rsidRPr="00224C5B">
        <w:rPr>
          <w:rFonts w:ascii="GHEA Grapalat" w:hAnsi="GHEA Grapalat"/>
          <w:b/>
          <w:sz w:val="20"/>
          <w:szCs w:val="20"/>
          <w:lang w:val="en-US"/>
        </w:rPr>
        <w:t xml:space="preserve">Tatyana </w:t>
      </w:r>
      <w:proofErr w:type="spellStart"/>
      <w:r w:rsidRPr="00224C5B">
        <w:rPr>
          <w:rFonts w:ascii="GHEA Grapalat" w:hAnsi="GHEA Grapalat"/>
          <w:b/>
          <w:sz w:val="20"/>
          <w:szCs w:val="20"/>
          <w:lang w:val="en-US"/>
        </w:rPr>
        <w:t>Mirzoyan</w:t>
      </w:r>
      <w:proofErr w:type="spellEnd"/>
      <w:r w:rsidRPr="0050546E">
        <w:rPr>
          <w:rFonts w:ascii="GHEA Grapalat" w:hAnsi="GHEA Grapalat"/>
          <w:sz w:val="20"/>
          <w:szCs w:val="20"/>
          <w:lang w:val="af-ZA"/>
        </w:rPr>
        <w:t xml:space="preserve"> </w:t>
      </w:r>
      <w:r w:rsidRPr="0050546E">
        <w:rPr>
          <w:rFonts w:ascii="GHEA Grapalat" w:hAnsi="GHEA Grapalat"/>
          <w:sz w:val="20"/>
          <w:szCs w:val="20"/>
          <w:lang w:val="af-ZA"/>
        </w:rPr>
        <w:tab/>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Telephone </w:t>
      </w:r>
      <w:r w:rsidRPr="0050546E">
        <w:rPr>
          <w:rFonts w:ascii="GHEA Grapalat" w:hAnsi="GHEA Grapalat"/>
          <w:b/>
          <w:sz w:val="20"/>
          <w:szCs w:val="20"/>
          <w:lang w:val="hy-AM"/>
        </w:rPr>
        <w:t>+374 99 27 71 72</w:t>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Email </w:t>
      </w:r>
      <w:r>
        <w:rPr>
          <w:rFonts w:ascii="GHEA Grapalat" w:hAnsi="GHEA Grapalat"/>
          <w:b/>
          <w:sz w:val="20"/>
          <w:szCs w:val="20"/>
          <w:lang w:val="af-ZA"/>
        </w:rPr>
        <w:fldChar w:fldCharType="begin"/>
      </w:r>
      <w:r>
        <w:rPr>
          <w:rFonts w:ascii="GHEA Grapalat" w:hAnsi="GHEA Grapalat"/>
          <w:b/>
          <w:sz w:val="20"/>
          <w:szCs w:val="20"/>
          <w:lang w:val="af-ZA"/>
        </w:rPr>
        <w:instrText xml:space="preserve"> HYPERLINK "mailto:formed78@gmail.com" </w:instrText>
      </w:r>
      <w:r>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Pr>
          <w:rFonts w:ascii="GHEA Grapalat" w:hAnsi="GHEA Grapalat"/>
          <w:b/>
          <w:sz w:val="20"/>
          <w:szCs w:val="20"/>
          <w:lang w:val="af-ZA"/>
        </w:rPr>
        <w:fldChar w:fldCharType="end"/>
      </w:r>
    </w:p>
    <w:p w:rsidR="006E46EE" w:rsidRPr="0050546E" w:rsidRDefault="006E46EE" w:rsidP="006E46EE">
      <w:pPr>
        <w:ind w:firstLine="708"/>
        <w:rPr>
          <w:rFonts w:ascii="GHEA Grapalat" w:hAnsi="GHEA Grapalat"/>
          <w:sz w:val="20"/>
          <w:szCs w:val="20"/>
          <w:lang w:val="af-ZA"/>
        </w:rPr>
      </w:pPr>
      <w:r w:rsidRPr="0050546E">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MOH</w:t>
      </w:r>
    </w:p>
    <w:p w:rsidR="006E46EE" w:rsidRPr="006E46EE" w:rsidRDefault="006E46EE" w:rsidP="00B46D58">
      <w:pPr>
        <w:pStyle w:val="aa"/>
        <w:widowControl w:val="0"/>
        <w:spacing w:after="160"/>
        <w:ind w:firstLine="567"/>
        <w:jc w:val="right"/>
        <w:rPr>
          <w:rFonts w:ascii="GHEA Grapalat" w:hAnsi="GHEA Grapalat"/>
          <w:i/>
          <w:lang w:val="af-ZA"/>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lastRenderedPageBreak/>
        <w:t>Утверждено</w:t>
      </w: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t xml:space="preserve">решением оценочной комиссии по запросу котировочных цен </w:t>
      </w:r>
    </w:p>
    <w:p w:rsidR="006E46EE" w:rsidRPr="006E46EE" w:rsidRDefault="006E46EE" w:rsidP="006E46EE">
      <w:pPr>
        <w:pStyle w:val="a3"/>
        <w:widowControl w:val="0"/>
        <w:spacing w:line="240" w:lineRule="auto"/>
        <w:ind w:firstLine="567"/>
        <w:jc w:val="right"/>
        <w:rPr>
          <w:rFonts w:ascii="GHEA Grapalat" w:hAnsi="GHEA Grapalat"/>
          <w:i w:val="0"/>
          <w:color w:val="FF0000"/>
          <w:sz w:val="24"/>
          <w:szCs w:val="24"/>
        </w:rPr>
      </w:pPr>
      <w:r w:rsidRPr="006E46EE">
        <w:rPr>
          <w:rFonts w:ascii="GHEA Grapalat" w:hAnsi="GHEA Grapalat"/>
          <w:i w:val="0"/>
          <w:sz w:val="24"/>
          <w:szCs w:val="24"/>
        </w:rPr>
        <w:t>под кодом ԳՀԱՊՁԲ-202</w:t>
      </w:r>
      <w:r w:rsidR="005E766B" w:rsidRPr="005E766B">
        <w:rPr>
          <w:rFonts w:ascii="GHEA Grapalat" w:hAnsi="GHEA Grapalat"/>
          <w:i w:val="0"/>
          <w:sz w:val="24"/>
          <w:szCs w:val="24"/>
        </w:rPr>
        <w:t>3/</w:t>
      </w:r>
      <w:r w:rsidR="00973105">
        <w:rPr>
          <w:rFonts w:ascii="GHEA Grapalat" w:hAnsi="GHEA Grapalat"/>
          <w:i w:val="0"/>
          <w:sz w:val="24"/>
          <w:szCs w:val="24"/>
        </w:rPr>
        <w:t>1</w:t>
      </w:r>
      <w:r w:rsidR="00602490" w:rsidRPr="00602490">
        <w:rPr>
          <w:rFonts w:ascii="GHEA Grapalat" w:hAnsi="GHEA Grapalat"/>
          <w:i w:val="0"/>
          <w:sz w:val="24"/>
          <w:szCs w:val="24"/>
        </w:rPr>
        <w:t>5</w:t>
      </w:r>
      <w:r w:rsidRPr="006E46EE">
        <w:rPr>
          <w:rFonts w:ascii="GHEA Grapalat" w:hAnsi="GHEA Grapalat"/>
          <w:i w:val="0"/>
          <w:sz w:val="24"/>
          <w:szCs w:val="24"/>
        </w:rPr>
        <w:t xml:space="preserve">-1-ԴԲԳԳԿ </w:t>
      </w:r>
      <w:r w:rsidRPr="006E46EE">
        <w:rPr>
          <w:rFonts w:ascii="GHEA Grapalat" w:hAnsi="GHEA Grapalat"/>
          <w:i w:val="0"/>
          <w:sz w:val="24"/>
          <w:szCs w:val="24"/>
        </w:rPr>
        <w:br/>
        <w:t xml:space="preserve">№ 1 от </w:t>
      </w:r>
      <w:r w:rsidR="00602490" w:rsidRPr="00602490">
        <w:rPr>
          <w:rFonts w:ascii="GHEA Grapalat" w:hAnsi="GHEA Grapalat"/>
          <w:i w:val="0"/>
          <w:sz w:val="24"/>
          <w:szCs w:val="24"/>
        </w:rPr>
        <w:t>20</w:t>
      </w:r>
      <w:r w:rsidRPr="006E46EE">
        <w:rPr>
          <w:rFonts w:ascii="GHEA Grapalat" w:hAnsi="GHEA Grapalat"/>
          <w:i w:val="0"/>
          <w:sz w:val="24"/>
          <w:szCs w:val="24"/>
        </w:rPr>
        <w:t>.</w:t>
      </w:r>
      <w:r w:rsidR="00973105">
        <w:rPr>
          <w:rFonts w:ascii="GHEA Grapalat" w:hAnsi="GHEA Grapalat"/>
          <w:i w:val="0"/>
          <w:sz w:val="24"/>
          <w:szCs w:val="24"/>
        </w:rPr>
        <w:t>0</w:t>
      </w:r>
      <w:r w:rsidR="005E766B" w:rsidRPr="005E766B">
        <w:rPr>
          <w:rFonts w:ascii="GHEA Grapalat" w:hAnsi="GHEA Grapalat"/>
          <w:i w:val="0"/>
          <w:sz w:val="24"/>
          <w:szCs w:val="24"/>
        </w:rPr>
        <w:t>1</w:t>
      </w:r>
      <w:r w:rsidRPr="006E46EE">
        <w:rPr>
          <w:rFonts w:ascii="GHEA Grapalat" w:hAnsi="GHEA Grapalat"/>
          <w:i w:val="0"/>
          <w:sz w:val="24"/>
          <w:szCs w:val="24"/>
        </w:rPr>
        <w:t>.202</w:t>
      </w:r>
      <w:r w:rsidR="00973105">
        <w:rPr>
          <w:rFonts w:ascii="GHEA Grapalat" w:hAnsi="GHEA Grapalat"/>
          <w:i w:val="0"/>
          <w:sz w:val="24"/>
          <w:szCs w:val="24"/>
        </w:rPr>
        <w:t>3</w:t>
      </w:r>
      <w:r w:rsidRPr="006E46EE">
        <w:rPr>
          <w:rFonts w:ascii="GHEA Grapalat" w:hAnsi="GHEA Grapalat"/>
          <w:i w:val="0"/>
          <w:sz w:val="24"/>
          <w:szCs w:val="24"/>
        </w:rPr>
        <w:t>г.</w:t>
      </w: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r w:rsidRPr="006E46EE">
        <w:rPr>
          <w:rFonts w:ascii="GHEA Grapalat" w:hAnsi="GHEA Grapalat"/>
        </w:rPr>
        <w:t xml:space="preserve">ГНКО “Научного-практический центр судебной медицины” при </w:t>
      </w:r>
      <w:proofErr w:type="spellStart"/>
      <w:r w:rsidRPr="006E46EE">
        <w:rPr>
          <w:rFonts w:ascii="GHEA Grapalat" w:hAnsi="GHEA Grapalat"/>
        </w:rPr>
        <w:t>Министерсве</w:t>
      </w:r>
      <w:proofErr w:type="spellEnd"/>
      <w:r w:rsidRPr="006E46EE">
        <w:rPr>
          <w:rFonts w:ascii="GHEA Grapalat" w:hAnsi="GHEA Grapalat"/>
        </w:rPr>
        <w:t xml:space="preserve"> </w:t>
      </w:r>
      <w:proofErr w:type="spellStart"/>
      <w:r w:rsidRPr="006E46EE">
        <w:rPr>
          <w:rFonts w:ascii="GHEA Grapalat" w:hAnsi="GHEA Grapalat"/>
        </w:rPr>
        <w:t>Здравохранения</w:t>
      </w:r>
      <w:proofErr w:type="spellEnd"/>
      <w:r w:rsidRPr="006E46EE">
        <w:rPr>
          <w:rFonts w:ascii="GHEA Grapalat" w:hAnsi="GHEA Grapalat"/>
        </w:rPr>
        <w:t xml:space="preserve"> РА</w:t>
      </w:r>
    </w:p>
    <w:p w:rsidR="006E46EE" w:rsidRP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0763E5" w:rsidRDefault="000763E5" w:rsidP="00B46D58">
      <w:pPr>
        <w:pStyle w:val="aa"/>
        <w:widowControl w:val="0"/>
        <w:spacing w:after="160"/>
        <w:ind w:right="-7" w:firstLine="567"/>
        <w:jc w:val="center"/>
        <w:rPr>
          <w:rFonts w:ascii="GHEA Grapalat" w:hAnsi="GHEA Grapalat"/>
        </w:rPr>
      </w:pPr>
    </w:p>
    <w:p w:rsidR="005E766B" w:rsidRPr="003A1EBB" w:rsidRDefault="005E766B" w:rsidP="00B46D58">
      <w:pPr>
        <w:pStyle w:val="aa"/>
        <w:widowControl w:val="0"/>
        <w:spacing w:after="160"/>
        <w:ind w:right="-7" w:firstLine="567"/>
        <w:jc w:val="center"/>
        <w:rPr>
          <w:rFonts w:ascii="GHEA Grapalat" w:hAnsi="GHEA Grapalat"/>
        </w:rPr>
      </w:pPr>
    </w:p>
    <w:p w:rsidR="005E766B" w:rsidRPr="00002684" w:rsidRDefault="005E766B" w:rsidP="005E766B">
      <w:pPr>
        <w:pStyle w:val="aa"/>
        <w:widowControl w:val="0"/>
        <w:spacing w:after="0"/>
        <w:ind w:right="-7" w:firstLine="567"/>
        <w:jc w:val="center"/>
        <w:rPr>
          <w:rFonts w:ascii="GHEA Grapalat" w:hAnsi="GHEA Grapalat"/>
        </w:rPr>
      </w:pPr>
    </w:p>
    <w:p w:rsidR="005E766B" w:rsidRPr="005E766B" w:rsidRDefault="005E766B" w:rsidP="005E766B">
      <w:pPr>
        <w:pStyle w:val="aa"/>
        <w:widowControl w:val="0"/>
        <w:spacing w:after="0"/>
        <w:ind w:right="-7" w:firstLine="567"/>
        <w:jc w:val="center"/>
        <w:rPr>
          <w:rFonts w:ascii="GHEA Grapalat" w:hAnsi="GHEA Grapalat" w:cs="Sylfaen"/>
        </w:rPr>
      </w:pPr>
      <w:r w:rsidRPr="005E766B">
        <w:rPr>
          <w:rFonts w:ascii="GHEA Grapalat" w:hAnsi="GHEA Grapalat"/>
        </w:rPr>
        <w:t>ПРИГЛАШЕНИЕ</w:t>
      </w: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rPr>
      </w:pPr>
      <w:r w:rsidRPr="005E766B">
        <w:rPr>
          <w:rFonts w:ascii="GHEA Grapalat" w:hAnsi="GHEA Grapalat"/>
        </w:rPr>
        <w:t xml:space="preserve">ЗАПРОС КОТИРОВОЧНЫХ ЦЕН, ОБЪЯВЛЕННЫЙ С ЦЕЛЬЮ ПРИОБРЕТЕНИЯ </w:t>
      </w:r>
      <w:r w:rsidR="00602490" w:rsidRPr="00602490">
        <w:rPr>
          <w:rFonts w:ascii="GHEA Grapalat" w:hAnsi="GHEA Grapalat"/>
        </w:rPr>
        <w:t>ТОВАРОВ, ПРИНАДЛЕЖНОСТЕЙ, ИНСТРУМЕНТОВ МЕДИЦИНСКОГО НАЗНАЧЕНИЯ И ЛАБОРАТОРНЫХ МАТЕРИАЛОВ</w:t>
      </w:r>
      <w:r w:rsidR="00602490">
        <w:rPr>
          <w:rFonts w:ascii="GHEA Grapalat" w:hAnsi="GHEA Grapalat"/>
        </w:rPr>
        <w:t xml:space="preserve"> </w:t>
      </w:r>
      <w:r w:rsidR="00602490" w:rsidRPr="005E766B">
        <w:rPr>
          <w:rFonts w:ascii="GHEA Grapalat" w:hAnsi="GHEA Grapalat"/>
        </w:rPr>
        <w:t>ДЛЯ НУЖД ГНКО “НАУЧНОГО-ПРАКТИЧЕСКИЙ ЦЕНТР СУДЕБНОЙ МЕДИЦИНЫ</w:t>
      </w:r>
      <w:r w:rsidRPr="005E766B">
        <w:rPr>
          <w:rFonts w:ascii="GHEA Grapalat" w:hAnsi="GHEA Grapalat"/>
        </w:rPr>
        <w:t>” ПРИ МИНИСТЕРСВЕ ЗДРАВОХРАНЕНИЯ РА</w:t>
      </w:r>
    </w:p>
    <w:p w:rsidR="00096865" w:rsidRPr="005E766B" w:rsidRDefault="00096865" w:rsidP="00B46D58">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5E766B" w:rsidRPr="00002684" w:rsidRDefault="005E766B" w:rsidP="005E766B">
      <w:pPr>
        <w:widowControl w:val="0"/>
        <w:jc w:val="center"/>
        <w:rPr>
          <w:rFonts w:ascii="GHEA Grapalat" w:hAnsi="GHEA Grapalat"/>
          <w:b/>
          <w:sz w:val="20"/>
          <w:szCs w:val="20"/>
        </w:rPr>
      </w:pPr>
      <w:r w:rsidRPr="00002684">
        <w:rPr>
          <w:rFonts w:ascii="GHEA Grapalat" w:hAnsi="GHEA Grapalat"/>
          <w:b/>
          <w:sz w:val="20"/>
          <w:szCs w:val="20"/>
        </w:rPr>
        <w:t>СОДЕРЖАНИЕ</w:t>
      </w:r>
    </w:p>
    <w:p w:rsidR="00C67E80" w:rsidRPr="009044F1" w:rsidRDefault="005E766B" w:rsidP="005E766B">
      <w:pPr>
        <w:widowControl w:val="0"/>
        <w:jc w:val="center"/>
        <w:rPr>
          <w:rFonts w:ascii="GHEA Grapalat" w:hAnsi="GHEA Grapalat" w:cs="Sylfaen"/>
          <w:b/>
        </w:rPr>
      </w:pPr>
      <w:r w:rsidRPr="00002684">
        <w:rPr>
          <w:rFonts w:ascii="GHEA Grapalat" w:hAnsi="GHEA Grapalat"/>
          <w:b/>
          <w:sz w:val="20"/>
          <w:szCs w:val="20"/>
        </w:rPr>
        <w:t xml:space="preserve">ПРИГЛАШЕНИЯ НА ЗАПРОС КОТИРОВОЧНЫХ ЦЕН, ОБЪЯВЛЕННЫЙ С ЦЕЛЬЮ </w:t>
      </w:r>
      <w:r w:rsidR="00602490" w:rsidRPr="00002684">
        <w:rPr>
          <w:rFonts w:ascii="GHEA Grapalat" w:hAnsi="GHEA Grapalat"/>
          <w:b/>
          <w:sz w:val="20"/>
          <w:szCs w:val="20"/>
        </w:rPr>
        <w:t xml:space="preserve">ПРИОБРЕТЕНИЯ </w:t>
      </w:r>
      <w:r w:rsidR="00602490" w:rsidRPr="00602490">
        <w:rPr>
          <w:rFonts w:ascii="GHEA Grapalat" w:hAnsi="GHEA Grapalat"/>
          <w:b/>
          <w:sz w:val="20"/>
          <w:szCs w:val="20"/>
        </w:rPr>
        <w:t>ТОВАРОВ, ПРИНАДЛЕЖНОСТЕЙ, ИНСТРУМЕНТОВ МЕДИЦИНСКОГО НАЗНАЧЕНИЯ И ЛАБОРАТОРНЫХ МАТЕРИАЛОВ</w:t>
      </w:r>
      <w:r w:rsidR="00602490" w:rsidRPr="00002684">
        <w:rPr>
          <w:rFonts w:ascii="GHEA Grapalat" w:hAnsi="GHEA Grapalat"/>
          <w:b/>
          <w:sz w:val="20"/>
          <w:szCs w:val="20"/>
        </w:rPr>
        <w:t xml:space="preserve"> ДЛЯ НУЖД ГНКО </w:t>
      </w:r>
      <w:r w:rsidRPr="00002684">
        <w:rPr>
          <w:rFonts w:ascii="GHEA Grapalat" w:hAnsi="GHEA Grapalat"/>
          <w:b/>
          <w:sz w:val="20"/>
          <w:szCs w:val="20"/>
        </w:rPr>
        <w:t xml:space="preserve">“НАУЧНОГО-ПРАКТИЧЕСКИЙ ЦЕНТР СУДЕБНОЙ МЕДИЦИНЫ” ПРИ МИНИСТЕРСВЕ ЗДРАВОХРАНЕНИЯ РА </w:t>
      </w:r>
      <w:r w:rsidRPr="00002684">
        <w:rPr>
          <w:rFonts w:ascii="GHEA Grapalat" w:hAnsi="GHEA Grapalat"/>
          <w:b/>
          <w:sz w:val="20"/>
          <w:szCs w:val="20"/>
        </w:rPr>
        <w:br/>
      </w:r>
    </w:p>
    <w:p w:rsidR="00096865" w:rsidRPr="008842CE" w:rsidRDefault="00096865" w:rsidP="005E766B">
      <w:pPr>
        <w:widowControl w:val="0"/>
        <w:jc w:val="center"/>
        <w:rPr>
          <w:rFonts w:ascii="GHEA Grapalat" w:hAnsi="GHEA Grapalat"/>
          <w:b/>
        </w:rPr>
      </w:pPr>
      <w:r w:rsidRPr="009044F1">
        <w:rPr>
          <w:rFonts w:ascii="GHEA Grapalat" w:hAnsi="GHEA Grapalat"/>
          <w:b/>
        </w:rPr>
        <w:t>ЧАСТЬ I.</w:t>
      </w:r>
    </w:p>
    <w:p w:rsidR="002E069D" w:rsidRPr="008842CE" w:rsidRDefault="002E069D" w:rsidP="005E766B">
      <w:pPr>
        <w:widowControl w:val="0"/>
        <w:jc w:val="center"/>
        <w:rPr>
          <w:rFonts w:ascii="GHEA Grapalat" w:hAnsi="GHEA Grapalat"/>
        </w:rPr>
      </w:pP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5E766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5E766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5E766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5E766B">
      <w:pPr>
        <w:widowControl w:val="0"/>
        <w:jc w:val="center"/>
        <w:rPr>
          <w:rFonts w:ascii="GHEA Grapalat" w:hAnsi="GHEA Grapalat"/>
          <w:b/>
        </w:rPr>
      </w:pPr>
      <w:r>
        <w:rPr>
          <w:rFonts w:ascii="GHEA Grapalat" w:hAnsi="GHEA Grapalat"/>
          <w:b/>
        </w:rPr>
        <w:t xml:space="preserve">ЧАСТЬ II. </w:t>
      </w:r>
    </w:p>
    <w:p w:rsidR="00096865" w:rsidRDefault="00096865" w:rsidP="005E766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5E766B">
      <w:pPr>
        <w:widowControl w:val="0"/>
        <w:jc w:val="center"/>
        <w:rPr>
          <w:rFonts w:ascii="GHEA Grapalat" w:hAnsi="GHEA Grapalat"/>
          <w:b/>
        </w:rPr>
      </w:pP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5E766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5E766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5E766B">
      <w:pPr>
        <w:rPr>
          <w:rFonts w:ascii="GHEA Grapalat" w:hAnsi="GHEA Grapalat"/>
          <w:spacing w:val="-6"/>
        </w:rPr>
      </w:pPr>
    </w:p>
    <w:p w:rsidR="00096865" w:rsidRPr="006D2DF7" w:rsidRDefault="00E17B7F" w:rsidP="005E766B">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E766B" w:rsidRPr="005E766B">
        <w:rPr>
          <w:rFonts w:ascii="GHEA Grapalat" w:hAnsi="GHEA Grapalat"/>
          <w:spacing w:val="-6"/>
        </w:rPr>
        <w:t>ԳՀԱՊՁԲ-2023/</w:t>
      </w:r>
      <w:r w:rsidR="00973105">
        <w:rPr>
          <w:rFonts w:ascii="GHEA Grapalat" w:hAnsi="GHEA Grapalat"/>
          <w:spacing w:val="-6"/>
        </w:rPr>
        <w:t>1</w:t>
      </w:r>
      <w:r w:rsidR="00602490" w:rsidRPr="00602490">
        <w:rPr>
          <w:rFonts w:ascii="GHEA Grapalat" w:hAnsi="GHEA Grapalat"/>
          <w:spacing w:val="-6"/>
        </w:rPr>
        <w:t>5</w:t>
      </w:r>
      <w:r w:rsidR="005E766B" w:rsidRPr="005E766B">
        <w:rPr>
          <w:rFonts w:ascii="GHEA Grapalat" w:hAnsi="GHEA Grapalat"/>
          <w:spacing w:val="-6"/>
        </w:rPr>
        <w:t>-1-ԴԲԳԳԿ</w:t>
      </w:r>
      <w:r w:rsidR="005E766B" w:rsidRPr="006E46EE">
        <w:rPr>
          <w:rFonts w:ascii="GHEA Grapalat" w:hAnsi="GHEA Grapalat"/>
          <w:i/>
        </w:rPr>
        <w:t xml:space="preserve"> </w:t>
      </w:r>
      <w:r w:rsidR="00096865" w:rsidRPr="006D2DF7">
        <w:rPr>
          <w:rFonts w:ascii="GHEA Grapalat" w:hAnsi="GHEA Grapalat"/>
          <w:spacing w:val="-6"/>
        </w:rPr>
        <w:t>(далее — процедура).</w:t>
      </w:r>
    </w:p>
    <w:p w:rsidR="00096865" w:rsidRPr="000B2CFA" w:rsidRDefault="00096865" w:rsidP="005E766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w:t>
      </w:r>
      <w:r w:rsidRPr="000B2CFA">
        <w:rPr>
          <w:rFonts w:ascii="GHEA Grapalat" w:hAnsi="GHEA Grapalat"/>
        </w:rPr>
        <w:lastRenderedPageBreak/>
        <w:t>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5E766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5E766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E766B" w:rsidRPr="00550F98" w:rsidRDefault="00A81DD5" w:rsidP="005E766B">
      <w:pPr>
        <w:pStyle w:val="23"/>
        <w:widowControl w:val="0"/>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8" w:history="1">
        <w:r w:rsidR="005E766B" w:rsidRPr="005E766B">
          <w:rPr>
            <w:rFonts w:ascii="GHEA Grapalat" w:hAnsi="GHEA Grapalat"/>
            <w:sz w:val="24"/>
            <w:szCs w:val="24"/>
          </w:rPr>
          <w:t>formed78@gmail.com</w:t>
        </w:r>
      </w:hyperlink>
      <w:r w:rsidR="005E766B" w:rsidRPr="00002684">
        <w:rPr>
          <w:rFonts w:ascii="GHEA Grapalat" w:hAnsi="GHEA Grapalat"/>
        </w:rPr>
        <w:t>.</w:t>
      </w:r>
    </w:p>
    <w:p w:rsidR="00096865" w:rsidRPr="009044F1" w:rsidRDefault="00F5653D" w:rsidP="005E766B">
      <w:pPr>
        <w:pStyle w:val="23"/>
        <w:widowControl w:val="0"/>
        <w:spacing w:line="240" w:lineRule="auto"/>
        <w:ind w:firstLine="567"/>
        <w:jc w:val="center"/>
        <w:rPr>
          <w:rFonts w:ascii="GHEA Grapalat" w:hAnsi="GHEA Grapalat"/>
        </w:rPr>
      </w:pPr>
      <w:r w:rsidRPr="009044F1">
        <w:rPr>
          <w:rFonts w:ascii="GHEA Grapalat" w:hAnsi="GHEA Grapalat"/>
        </w:rPr>
        <w:br w:type="page"/>
      </w:r>
      <w:r w:rsidRPr="005E766B">
        <w:rPr>
          <w:rFonts w:ascii="GHEA Grapalat" w:hAnsi="GHEA Grapalat"/>
          <w:b/>
          <w:sz w:val="24"/>
          <w:szCs w:val="24"/>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5E766B" w:rsidP="005E766B">
      <w:pPr>
        <w:pStyle w:val="3"/>
        <w:keepNext w:val="0"/>
        <w:widowControl w:val="0"/>
        <w:tabs>
          <w:tab w:val="left" w:pos="1134"/>
        </w:tabs>
        <w:spacing w:after="160" w:line="240" w:lineRule="auto"/>
        <w:jc w:val="both"/>
        <w:rPr>
          <w:rFonts w:ascii="GHEA Grapalat" w:hAnsi="GHEA Grapalat"/>
          <w:i w:val="0"/>
          <w:sz w:val="24"/>
          <w:szCs w:val="24"/>
        </w:rPr>
      </w:pPr>
      <w:r>
        <w:rPr>
          <w:rFonts w:ascii="GHEA Grapalat" w:hAnsi="GHEA Grapalat"/>
          <w:i w:val="0"/>
          <w:sz w:val="24"/>
          <w:szCs w:val="24"/>
        </w:rPr>
        <w:tab/>
      </w:r>
      <w:r w:rsidR="00845AA5" w:rsidRPr="009044F1">
        <w:rPr>
          <w:rFonts w:ascii="GHEA Grapalat" w:hAnsi="GHEA Grapalat"/>
          <w:i w:val="0"/>
          <w:sz w:val="24"/>
          <w:szCs w:val="24"/>
        </w:rPr>
        <w:t xml:space="preserve">Предметом закупки является приобретение </w:t>
      </w:r>
      <w:r w:rsidR="00602490" w:rsidRPr="00602490">
        <w:rPr>
          <w:rFonts w:ascii="GHEA Grapalat" w:hAnsi="GHEA Grapalat"/>
          <w:i w:val="0"/>
          <w:sz w:val="24"/>
          <w:szCs w:val="24"/>
        </w:rPr>
        <w:t>товаров, принадлежностей, инструментов медицинского назначения и лабораторных материалов</w:t>
      </w:r>
      <w:r w:rsidR="00973105">
        <w:rPr>
          <w:rFonts w:ascii="GHEA Grapalat" w:hAnsi="GHEA Grapalat"/>
          <w:i w:val="0"/>
          <w:sz w:val="24"/>
          <w:szCs w:val="24"/>
        </w:rPr>
        <w:t xml:space="preserve"> </w:t>
      </w:r>
      <w:r w:rsidR="00845AA5" w:rsidRPr="009044F1">
        <w:rPr>
          <w:rFonts w:ascii="GHEA Grapalat" w:hAnsi="GHEA Grapalat"/>
          <w:i w:val="0"/>
          <w:sz w:val="24"/>
          <w:szCs w:val="24"/>
        </w:rPr>
        <w:t xml:space="preserve">(далее — также товар) для нужд </w:t>
      </w:r>
      <w:r w:rsidRPr="005E766B">
        <w:rPr>
          <w:rFonts w:ascii="GHEA Grapalat" w:hAnsi="GHEA Grapalat"/>
          <w:i w:val="0"/>
          <w:sz w:val="24"/>
          <w:szCs w:val="24"/>
        </w:rPr>
        <w:t xml:space="preserve">ГНКО “Научного-практический центр судебной медицины” при </w:t>
      </w:r>
      <w:proofErr w:type="spellStart"/>
      <w:r w:rsidRPr="005E766B">
        <w:rPr>
          <w:rFonts w:ascii="GHEA Grapalat" w:hAnsi="GHEA Grapalat"/>
          <w:i w:val="0"/>
          <w:sz w:val="24"/>
          <w:szCs w:val="24"/>
        </w:rPr>
        <w:t>Министерсве</w:t>
      </w:r>
      <w:proofErr w:type="spellEnd"/>
      <w:r w:rsidRPr="005E766B">
        <w:rPr>
          <w:rFonts w:ascii="GHEA Grapalat" w:hAnsi="GHEA Grapalat"/>
          <w:i w:val="0"/>
          <w:sz w:val="24"/>
          <w:szCs w:val="24"/>
        </w:rPr>
        <w:t xml:space="preserve"> </w:t>
      </w:r>
      <w:proofErr w:type="spellStart"/>
      <w:r w:rsidRPr="005E766B">
        <w:rPr>
          <w:rFonts w:ascii="GHEA Grapalat" w:hAnsi="GHEA Grapalat"/>
          <w:i w:val="0"/>
          <w:sz w:val="24"/>
          <w:szCs w:val="24"/>
        </w:rPr>
        <w:t>Здравохранения</w:t>
      </w:r>
      <w:proofErr w:type="spellEnd"/>
      <w:r w:rsidRPr="005E766B">
        <w:rPr>
          <w:rFonts w:ascii="GHEA Grapalat" w:hAnsi="GHEA Grapalat"/>
          <w:i w:val="0"/>
          <w:sz w:val="24"/>
          <w:szCs w:val="24"/>
        </w:rPr>
        <w:t xml:space="preserve"> РА</w:t>
      </w:r>
      <w:r w:rsidR="00845AA5" w:rsidRPr="009044F1">
        <w:rPr>
          <w:rFonts w:ascii="GHEA Grapalat" w:hAnsi="GHEA Grapalat"/>
          <w:i w:val="0"/>
          <w:sz w:val="24"/>
          <w:szCs w:val="24"/>
        </w:rPr>
        <w:t>, которые сгруппированы в</w:t>
      </w:r>
      <w:r w:rsidRPr="005E766B">
        <w:rPr>
          <w:rFonts w:ascii="GHEA Grapalat" w:hAnsi="GHEA Grapalat"/>
          <w:i w:val="0"/>
          <w:sz w:val="24"/>
          <w:szCs w:val="24"/>
        </w:rPr>
        <w:t xml:space="preserve"> </w:t>
      </w:r>
      <w:r w:rsidRPr="009044F1">
        <w:rPr>
          <w:rFonts w:ascii="GHEA Grapalat" w:hAnsi="GHEA Grapalat"/>
          <w:i w:val="0"/>
          <w:sz w:val="24"/>
          <w:szCs w:val="24"/>
        </w:rPr>
        <w:t>"</w:t>
      </w:r>
      <w:r w:rsidR="00602490" w:rsidRPr="00602490">
        <w:rPr>
          <w:rFonts w:ascii="GHEA Grapalat" w:hAnsi="GHEA Grapalat"/>
          <w:i w:val="0"/>
          <w:sz w:val="24"/>
          <w:szCs w:val="24"/>
        </w:rPr>
        <w:t>1</w:t>
      </w:r>
      <w:r w:rsidRPr="005E766B">
        <w:rPr>
          <w:rFonts w:ascii="GHEA Grapalat" w:hAnsi="GHEA Grapalat"/>
          <w:i w:val="0"/>
          <w:sz w:val="24"/>
          <w:szCs w:val="24"/>
        </w:rPr>
        <w:t>2</w:t>
      </w:r>
      <w:r w:rsidR="00602490" w:rsidRPr="00602490">
        <w:rPr>
          <w:rFonts w:ascii="GHEA Grapalat" w:hAnsi="GHEA Grapalat"/>
          <w:i w:val="0"/>
          <w:sz w:val="24"/>
          <w:szCs w:val="24"/>
        </w:rPr>
        <w:t>8</w:t>
      </w:r>
      <w:r w:rsidRPr="009044F1">
        <w:rPr>
          <w:rFonts w:ascii="GHEA Grapalat" w:hAnsi="GHEA Grapalat"/>
          <w:i w:val="0"/>
          <w:sz w:val="24"/>
          <w:szCs w:val="24"/>
        </w:rPr>
        <w:t>"</w:t>
      </w:r>
      <w:r w:rsidR="00845AA5" w:rsidRPr="009044F1">
        <w:rPr>
          <w:rFonts w:ascii="GHEA Grapalat" w:hAnsi="GHEA Grapalat"/>
          <w:i w:val="0"/>
          <w:sz w:val="24"/>
          <w:szCs w:val="24"/>
        </w:rPr>
        <w:t xml:space="preserve"> лот</w:t>
      </w:r>
      <w:r w:rsidR="00235464">
        <w:rPr>
          <w:rFonts w:ascii="GHEA Grapalat" w:hAnsi="GHEA Grapalat"/>
          <w:i w:val="0"/>
          <w:sz w:val="24"/>
          <w:szCs w:val="24"/>
        </w:rPr>
        <w:t>ов</w:t>
      </w:r>
      <w:bookmarkStart w:id="4" w:name="_GoBack"/>
      <w:bookmarkEnd w:id="4"/>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71"/>
        <w:gridCol w:w="6033"/>
      </w:tblGrid>
      <w:tr w:rsidR="00AD432A" w:rsidRPr="00602490" w:rsidTr="005D13A4">
        <w:trPr>
          <w:jc w:val="center"/>
        </w:trPr>
        <w:tc>
          <w:tcPr>
            <w:tcW w:w="3201" w:type="dxa"/>
            <w:gridSpan w:val="2"/>
            <w:vAlign w:val="center"/>
          </w:tcPr>
          <w:p w:rsidR="00AD432A" w:rsidRPr="00602490" w:rsidRDefault="00AD432A" w:rsidP="00B46D58">
            <w:pPr>
              <w:pStyle w:val="23"/>
              <w:widowControl w:val="0"/>
              <w:spacing w:after="120" w:line="240" w:lineRule="auto"/>
              <w:ind w:firstLine="0"/>
              <w:jc w:val="center"/>
              <w:rPr>
                <w:rFonts w:ascii="GHEA Grapalat" w:hAnsi="GHEA Grapalat"/>
                <w:b/>
                <w:i/>
                <w:sz w:val="24"/>
                <w:szCs w:val="24"/>
              </w:rPr>
            </w:pPr>
            <w:r w:rsidRPr="00602490">
              <w:rPr>
                <w:rFonts w:ascii="GHEA Grapalat" w:hAnsi="GHEA Grapalat"/>
                <w:b/>
                <w:i/>
                <w:sz w:val="24"/>
                <w:szCs w:val="24"/>
              </w:rPr>
              <w:t>Лотов</w:t>
            </w:r>
          </w:p>
        </w:tc>
        <w:tc>
          <w:tcPr>
            <w:tcW w:w="6033" w:type="dxa"/>
            <w:vMerge w:val="restart"/>
            <w:vAlign w:val="center"/>
          </w:tcPr>
          <w:p w:rsidR="00AD432A" w:rsidRPr="00602490" w:rsidRDefault="00AD432A" w:rsidP="00B46D58">
            <w:pPr>
              <w:pStyle w:val="23"/>
              <w:widowControl w:val="0"/>
              <w:spacing w:after="120" w:line="240" w:lineRule="auto"/>
              <w:ind w:firstLine="0"/>
              <w:jc w:val="center"/>
              <w:rPr>
                <w:rFonts w:ascii="GHEA Grapalat" w:hAnsi="GHEA Grapalat"/>
                <w:b/>
                <w:i/>
                <w:sz w:val="24"/>
                <w:szCs w:val="24"/>
              </w:rPr>
            </w:pPr>
            <w:r w:rsidRPr="00602490">
              <w:rPr>
                <w:rFonts w:ascii="GHEA Grapalat" w:hAnsi="GHEA Grapalat"/>
                <w:b/>
                <w:i/>
                <w:sz w:val="24"/>
                <w:szCs w:val="24"/>
              </w:rPr>
              <w:t>Наименование лота</w:t>
            </w:r>
          </w:p>
        </w:tc>
      </w:tr>
      <w:tr w:rsidR="00AD432A" w:rsidRPr="00602490" w:rsidTr="005D13A4">
        <w:trPr>
          <w:jc w:val="center"/>
        </w:trPr>
        <w:tc>
          <w:tcPr>
            <w:tcW w:w="1530" w:type="dxa"/>
            <w:vAlign w:val="center"/>
          </w:tcPr>
          <w:p w:rsidR="00AD432A" w:rsidRPr="00602490" w:rsidRDefault="00AD432A" w:rsidP="00B46D58">
            <w:pPr>
              <w:pStyle w:val="23"/>
              <w:widowControl w:val="0"/>
              <w:spacing w:after="120" w:line="240" w:lineRule="auto"/>
              <w:ind w:firstLine="0"/>
              <w:jc w:val="center"/>
              <w:rPr>
                <w:rFonts w:ascii="GHEA Grapalat" w:hAnsi="GHEA Grapalat"/>
                <w:sz w:val="24"/>
                <w:szCs w:val="24"/>
              </w:rPr>
            </w:pPr>
            <w:r w:rsidRPr="00602490">
              <w:rPr>
                <w:rFonts w:ascii="GHEA Grapalat" w:hAnsi="GHEA Grapalat"/>
                <w:b/>
                <w:i/>
                <w:sz w:val="24"/>
                <w:szCs w:val="24"/>
              </w:rPr>
              <w:t>Номера</w:t>
            </w:r>
          </w:p>
        </w:tc>
        <w:tc>
          <w:tcPr>
            <w:tcW w:w="1671" w:type="dxa"/>
            <w:vAlign w:val="center"/>
          </w:tcPr>
          <w:p w:rsidR="00AD432A" w:rsidRPr="00602490" w:rsidRDefault="00C53648" w:rsidP="00B46D58">
            <w:pPr>
              <w:pStyle w:val="23"/>
              <w:widowControl w:val="0"/>
              <w:spacing w:after="120" w:line="240" w:lineRule="auto"/>
              <w:ind w:firstLine="0"/>
              <w:jc w:val="center"/>
              <w:rPr>
                <w:rFonts w:ascii="GHEA Grapalat" w:hAnsi="GHEA Grapalat"/>
                <w:b/>
                <w:i/>
                <w:sz w:val="24"/>
                <w:szCs w:val="24"/>
              </w:rPr>
            </w:pPr>
            <w:r w:rsidRPr="00602490">
              <w:rPr>
                <w:rFonts w:ascii="GHEA Grapalat" w:hAnsi="GHEA Grapalat"/>
                <w:b/>
                <w:i/>
                <w:sz w:val="24"/>
                <w:szCs w:val="24"/>
              </w:rPr>
              <w:t>Цена закупки</w:t>
            </w:r>
          </w:p>
        </w:tc>
        <w:tc>
          <w:tcPr>
            <w:tcW w:w="6033" w:type="dxa"/>
            <w:vMerge/>
            <w:vAlign w:val="center"/>
          </w:tcPr>
          <w:p w:rsidR="00AD432A" w:rsidRPr="00602490" w:rsidRDefault="00AD432A" w:rsidP="00B46D58">
            <w:pPr>
              <w:pStyle w:val="23"/>
              <w:widowControl w:val="0"/>
              <w:spacing w:after="120" w:line="240" w:lineRule="auto"/>
              <w:ind w:firstLine="0"/>
              <w:rPr>
                <w:rFonts w:ascii="GHEA Grapalat" w:hAnsi="GHEA Grapalat"/>
                <w:b/>
                <w:i/>
                <w:sz w:val="24"/>
                <w:szCs w:val="24"/>
              </w:rPr>
            </w:pP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11 000,00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Одноразовые лезвия для микротома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75 000,00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Большой ампутационный нож НЛ 315*180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Маленький ампутационный нож НЛ 250*120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37 500,00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Церебральный нож </w:t>
            </w:r>
            <w:proofErr w:type="gramStart"/>
            <w:r w:rsidRPr="00F47F6A">
              <w:rPr>
                <w:rFonts w:ascii="GHEA Grapalat" w:hAnsi="GHEA Grapalat" w:cs="Calibri"/>
                <w:color w:val="000000"/>
                <w:sz w:val="20"/>
                <w:szCs w:val="20"/>
              </w:rPr>
              <w:t>НЛ  300</w:t>
            </w:r>
            <w:proofErr w:type="gramEnd"/>
            <w:r w:rsidRPr="00F47F6A">
              <w:rPr>
                <w:rFonts w:ascii="GHEA Grapalat" w:hAnsi="GHEA Grapalat" w:cs="Calibri"/>
                <w:color w:val="000000"/>
                <w:sz w:val="20"/>
                <w:szCs w:val="20"/>
              </w:rPr>
              <w:t>*175</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Хрящевой нож НЛ 205*75</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Нож для ветеринарной резекции, брюшной НВЛ 165*55 Н-257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27 500,00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Кишечные ножницы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48 000,00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Ножницы 1</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12 000,00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Ножницы 2</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12 000,00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Ножницы 3</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Стоматологический зонд</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32 500,00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Ложка для измерения жидкости, 100мл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21 000,00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Ланцет N17</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Игла для трупов</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178 200,00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Марля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280 000,00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Перчатки без талька S</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325 000,00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Перчатки без талька 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80 000,00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Перчатки без талька L</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49 700,00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Тапочки одноразового использования / бахилы/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1 841 000,00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Халаты одноразового использования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95 000,00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Маски</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59 040,00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Медицинские шапки</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54 600,00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Бинт 7*14, повязка 7 м x 14 см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656,00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 Пластырь 19ммx72мм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31 680,00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 Пластырь 1,25смx5м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35 280,00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 Пластырь 5смx5м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5 040 000,00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Прослойка </w:t>
            </w:r>
            <w:proofErr w:type="spellStart"/>
            <w:r w:rsidRPr="00F47F6A">
              <w:rPr>
                <w:rFonts w:ascii="GHEA Grapalat" w:hAnsi="GHEA Grapalat" w:cs="Calibri"/>
                <w:color w:val="000000"/>
                <w:sz w:val="20"/>
                <w:szCs w:val="20"/>
              </w:rPr>
              <w:t>хроматографическая</w:t>
            </w:r>
            <w:proofErr w:type="spellEnd"/>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gramStart"/>
            <w:r w:rsidRPr="00F47F6A">
              <w:rPr>
                <w:rFonts w:ascii="GHEA Grapalat" w:hAnsi="GHEA Grapalat" w:cs="Calibri"/>
                <w:color w:val="000000"/>
                <w:sz w:val="20"/>
                <w:szCs w:val="20"/>
              </w:rPr>
              <w:t>Наконечник  5</w:t>
            </w:r>
            <w:proofErr w:type="gramEnd"/>
            <w:r w:rsidRPr="00F47F6A">
              <w:rPr>
                <w:rFonts w:ascii="GHEA Grapalat" w:hAnsi="GHEA Grapalat" w:cs="Calibri"/>
                <w:color w:val="000000"/>
                <w:sz w:val="20"/>
                <w:szCs w:val="20"/>
              </w:rPr>
              <w:t>-200мкл, без фильтра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29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180 000,00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Пробирка с пластиковой пробкой для центрифуги емкостью 15 мл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Аглютинационные</w:t>
            </w:r>
            <w:proofErr w:type="spellEnd"/>
            <w:r w:rsidRPr="00F47F6A">
              <w:rPr>
                <w:rFonts w:ascii="GHEA Grapalat" w:hAnsi="GHEA Grapalat" w:cs="Calibri"/>
                <w:color w:val="000000"/>
                <w:sz w:val="20"/>
                <w:szCs w:val="20"/>
              </w:rPr>
              <w:t xml:space="preserve"> планшеты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Элюционные</w:t>
            </w:r>
            <w:proofErr w:type="spellEnd"/>
            <w:r w:rsidRPr="00F47F6A">
              <w:rPr>
                <w:rFonts w:ascii="GHEA Grapalat" w:hAnsi="GHEA Grapalat" w:cs="Calibri"/>
                <w:color w:val="000000"/>
                <w:sz w:val="20"/>
                <w:szCs w:val="20"/>
              </w:rPr>
              <w:t xml:space="preserve"> планшеты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75 000,00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Бумага для универсального индикатора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7 400,00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Фильтровальная бумага 9 см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46 240,00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Фильтровальная бумага 12.5 см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74 520,00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Фильтровальная бумага 15 см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10 800,00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Фильтровальная бумага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260 000,00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Фильтры, необходимые для автоматического оборудования для обработки образцов тканей</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lastRenderedPageBreak/>
              <w:t>38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600 000,00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Кассета для обработки ткани</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39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8 000,00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Спировка</w:t>
            </w:r>
            <w:proofErr w:type="spellEnd"/>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Пуливизатор</w:t>
            </w:r>
            <w:proofErr w:type="spellEnd"/>
            <w:r w:rsidRPr="00F47F6A">
              <w:rPr>
                <w:rFonts w:ascii="GHEA Grapalat" w:hAnsi="GHEA Grapalat" w:cs="Calibri"/>
                <w:color w:val="000000"/>
                <w:sz w:val="20"/>
                <w:szCs w:val="20"/>
              </w:rPr>
              <w:t xml:space="preserve"> 25мл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200 000,00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Покровное стекло 18*18</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52 500,00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Покровное стекло 24*24</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Покровное стекло 24*60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189 000,00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Предметное стекло 7,5x2,5см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105 000,00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Чашки Петри, стеклянные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Чашки Петри, пластиковые</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Пробирки градуированные, стеклянные, 25 мл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Градуированные пластиковые стаканы 120 мл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49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36 000,00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Градуированные термостойкие стаканы 100 мл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Градуированные термостойкие стаканы 50 мл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37 500,00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Разделительная воронка 250мл, стеклянная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Стеклянные стаканы 100мл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Стеклянные стаканы 250мл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8 000,00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Стеклянные стаканы 1л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Флаконы 10мл, стеклянные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Флаконы 20мл, стеклянные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Стаканчики для взвешивания /бюкс/, стеклянные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22 500,00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Пробирки </w:t>
            </w:r>
            <w:proofErr w:type="spellStart"/>
            <w:r w:rsidRPr="00F47F6A">
              <w:rPr>
                <w:rFonts w:ascii="GHEA Grapalat" w:hAnsi="GHEA Grapalat" w:cs="Calibri"/>
                <w:color w:val="000000"/>
                <w:sz w:val="20"/>
                <w:szCs w:val="20"/>
              </w:rPr>
              <w:t>аглютинационные</w:t>
            </w:r>
            <w:proofErr w:type="spellEnd"/>
            <w:r w:rsidRPr="00F47F6A">
              <w:rPr>
                <w:rFonts w:ascii="GHEA Grapalat" w:hAnsi="GHEA Grapalat" w:cs="Calibri"/>
                <w:color w:val="000000"/>
                <w:sz w:val="20"/>
                <w:szCs w:val="20"/>
              </w:rPr>
              <w:t>, стеклянные, с круглым дном</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59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Уленгутские</w:t>
            </w:r>
            <w:proofErr w:type="spellEnd"/>
            <w:r w:rsidRPr="00F47F6A">
              <w:rPr>
                <w:rFonts w:ascii="GHEA Grapalat" w:hAnsi="GHEA Grapalat" w:cs="Calibri"/>
                <w:color w:val="000000"/>
                <w:sz w:val="20"/>
                <w:szCs w:val="20"/>
              </w:rPr>
              <w:t xml:space="preserve"> пробирки, стеклянные, конически заточенное дно</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36 800,00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Плоская колба 500 мл, термостойкая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1 050 000,00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Пастеровская пипетка, стеклянная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800,00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Скарификатор</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54 400,00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Вата 100гр</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Спиртовые тампоны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450 000,00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Хлороформ /</w:t>
            </w:r>
            <w:proofErr w:type="spellStart"/>
            <w:r w:rsidRPr="00F47F6A">
              <w:rPr>
                <w:rFonts w:ascii="GHEA Grapalat" w:hAnsi="GHEA Grapalat" w:cs="Calibri"/>
                <w:color w:val="000000"/>
                <w:sz w:val="20"/>
                <w:szCs w:val="20"/>
              </w:rPr>
              <w:t>о.</w:t>
            </w:r>
            <w:proofErr w:type="gramStart"/>
            <w:r w:rsidRPr="00F47F6A">
              <w:rPr>
                <w:rFonts w:ascii="GHEA Grapalat" w:hAnsi="GHEA Grapalat" w:cs="Calibri"/>
                <w:color w:val="000000"/>
                <w:sz w:val="20"/>
                <w:szCs w:val="20"/>
              </w:rPr>
              <w:t>х.ч</w:t>
            </w:r>
            <w:proofErr w:type="spellEnd"/>
            <w:proofErr w:type="gram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36 200,00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Хлорная известь</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144 000,00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Хлорамин</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210 600,00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Формалин 40%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69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Аммиак 25%</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Метиловый спирт</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637 500,00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Этиловый спирт 96% /</w:t>
            </w:r>
            <w:proofErr w:type="spellStart"/>
            <w:proofErr w:type="gramStart"/>
            <w:r w:rsidRPr="00F47F6A">
              <w:rPr>
                <w:rFonts w:ascii="GHEA Grapalat" w:hAnsi="GHEA Grapalat" w:cs="Calibri"/>
                <w:color w:val="000000"/>
                <w:sz w:val="20"/>
                <w:szCs w:val="20"/>
              </w:rPr>
              <w:t>х.ч</w:t>
            </w:r>
            <w:proofErr w:type="spellEnd"/>
            <w:proofErr w:type="gram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2 200 000,00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Изопропиловый спирт 99% /</w:t>
            </w:r>
            <w:proofErr w:type="spellStart"/>
            <w:proofErr w:type="gramStart"/>
            <w:r w:rsidRPr="00F47F6A">
              <w:rPr>
                <w:rFonts w:ascii="GHEA Grapalat" w:hAnsi="GHEA Grapalat" w:cs="Calibri"/>
                <w:color w:val="000000"/>
                <w:sz w:val="20"/>
                <w:szCs w:val="20"/>
              </w:rPr>
              <w:t>х.ч</w:t>
            </w:r>
            <w:proofErr w:type="spellEnd"/>
            <w:proofErr w:type="gram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176 000,00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Изопропиловый спирт</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Соляная кислота /</w:t>
            </w:r>
            <w:proofErr w:type="spellStart"/>
            <w:proofErr w:type="gramStart"/>
            <w:r w:rsidRPr="00F47F6A">
              <w:rPr>
                <w:rFonts w:ascii="GHEA Grapalat" w:hAnsi="GHEA Grapalat" w:cs="Calibri"/>
                <w:color w:val="000000"/>
                <w:sz w:val="20"/>
                <w:szCs w:val="20"/>
              </w:rPr>
              <w:t>х.ч</w:t>
            </w:r>
            <w:proofErr w:type="spellEnd"/>
            <w:proofErr w:type="gram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18 000,00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Дихлорметан</w:t>
            </w:r>
            <w:proofErr w:type="spellEnd"/>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Соль</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17 600,00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Уксусная кислота /</w:t>
            </w:r>
            <w:proofErr w:type="spellStart"/>
            <w:proofErr w:type="gramStart"/>
            <w:r w:rsidRPr="00F47F6A">
              <w:rPr>
                <w:rFonts w:ascii="GHEA Grapalat" w:hAnsi="GHEA Grapalat" w:cs="Calibri"/>
                <w:color w:val="000000"/>
                <w:sz w:val="20"/>
                <w:szCs w:val="20"/>
              </w:rPr>
              <w:t>х.ч</w:t>
            </w:r>
            <w:proofErr w:type="spellEnd"/>
            <w:proofErr w:type="gram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10 800,00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Леденая</w:t>
            </w:r>
            <w:proofErr w:type="spellEnd"/>
            <w:r w:rsidRPr="00F47F6A">
              <w:rPr>
                <w:rFonts w:ascii="GHEA Grapalat" w:hAnsi="GHEA Grapalat" w:cs="Calibri"/>
                <w:color w:val="000000"/>
                <w:sz w:val="20"/>
                <w:szCs w:val="20"/>
              </w:rPr>
              <w:t xml:space="preserve"> уксусная кислота /</w:t>
            </w:r>
            <w:proofErr w:type="spellStart"/>
            <w:proofErr w:type="gramStart"/>
            <w:r w:rsidRPr="00F47F6A">
              <w:rPr>
                <w:rFonts w:ascii="GHEA Grapalat" w:hAnsi="GHEA Grapalat" w:cs="Calibri"/>
                <w:color w:val="000000"/>
                <w:sz w:val="20"/>
                <w:szCs w:val="20"/>
              </w:rPr>
              <w:t>х.ч</w:t>
            </w:r>
            <w:proofErr w:type="spellEnd"/>
            <w:proofErr w:type="gram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79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Серная кислота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361 500,00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Ацетон /</w:t>
            </w:r>
            <w:proofErr w:type="spellStart"/>
            <w:proofErr w:type="gramStart"/>
            <w:r w:rsidRPr="00F47F6A">
              <w:rPr>
                <w:rFonts w:ascii="GHEA Grapalat" w:hAnsi="GHEA Grapalat" w:cs="Calibri"/>
                <w:color w:val="000000"/>
                <w:sz w:val="20"/>
                <w:szCs w:val="20"/>
              </w:rPr>
              <w:t>х.ч</w:t>
            </w:r>
            <w:proofErr w:type="spellEnd"/>
            <w:proofErr w:type="gram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10 080,00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Перекись водорода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363 600,00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gramStart"/>
            <w:r w:rsidRPr="00F47F6A">
              <w:rPr>
                <w:rFonts w:ascii="GHEA Grapalat" w:hAnsi="GHEA Grapalat" w:cs="Calibri"/>
                <w:color w:val="000000"/>
                <w:sz w:val="20"/>
                <w:szCs w:val="20"/>
              </w:rPr>
              <w:t>Ксилол  /</w:t>
            </w:r>
            <w:proofErr w:type="spellStart"/>
            <w:proofErr w:type="gramEnd"/>
            <w:r w:rsidRPr="00F47F6A">
              <w:rPr>
                <w:rFonts w:ascii="GHEA Grapalat" w:hAnsi="GHEA Grapalat" w:cs="Calibri"/>
                <w:color w:val="000000"/>
                <w:sz w:val="20"/>
                <w:szCs w:val="20"/>
              </w:rPr>
              <w:t>х.ч</w:t>
            </w:r>
            <w:proofErr w:type="spellEnd"/>
            <w:r w:rsidRPr="00F47F6A">
              <w:rPr>
                <w:rFonts w:ascii="GHEA Grapalat" w:hAnsi="GHEA Grapalat" w:cs="Calibri"/>
                <w:color w:val="000000"/>
                <w:sz w:val="20"/>
                <w:szCs w:val="20"/>
              </w:rPr>
              <w:t>/</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316 000,00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Петролейный</w:t>
            </w:r>
            <w:proofErr w:type="spellEnd"/>
            <w:r w:rsidRPr="00F47F6A">
              <w:rPr>
                <w:rFonts w:ascii="GHEA Grapalat" w:hAnsi="GHEA Grapalat" w:cs="Calibri"/>
                <w:color w:val="000000"/>
                <w:sz w:val="20"/>
                <w:szCs w:val="20"/>
              </w:rPr>
              <w:t xml:space="preserve"> эфир</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50 700,00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Эфир / для наркоза/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7 500,00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Безводный сульфат натрия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12 000,00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Натрий фосфорная кислота 1 замещенная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4 500,00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Натрий фосфорная кислота 2 замещенная</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88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70 000,00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Прочный синий ББ соль</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lastRenderedPageBreak/>
              <w:t>89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25 000,00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Эозин</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Калия йодид</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Кристаллы йода</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Эритрозин</w:t>
            </w:r>
            <w:proofErr w:type="spellEnd"/>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139 000,00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Гематоксилин</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580 000,00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Парапласт</w:t>
            </w:r>
            <w:proofErr w:type="spellEnd"/>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8 000,00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Албумин</w:t>
            </w:r>
            <w:proofErr w:type="spellEnd"/>
            <w:r w:rsidRPr="00F47F6A">
              <w:rPr>
                <w:rFonts w:ascii="GHEA Grapalat" w:hAnsi="GHEA Grapalat" w:cs="Calibri"/>
                <w:color w:val="000000"/>
                <w:sz w:val="20"/>
                <w:szCs w:val="20"/>
              </w:rPr>
              <w:t xml:space="preserve"> 10%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Парафин</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Полистирол</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12 000,00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Глицерин</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99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2 400 000,00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Тесты на </w:t>
            </w:r>
            <w:proofErr w:type="gramStart"/>
            <w:r w:rsidRPr="00F47F6A">
              <w:rPr>
                <w:rFonts w:ascii="GHEA Grapalat" w:hAnsi="GHEA Grapalat" w:cs="Calibri"/>
                <w:color w:val="000000"/>
                <w:sz w:val="20"/>
                <w:szCs w:val="20"/>
              </w:rPr>
              <w:t>наркотики  /</w:t>
            </w:r>
            <w:proofErr w:type="gramEnd"/>
            <w:r w:rsidRPr="00F47F6A">
              <w:rPr>
                <w:rFonts w:ascii="GHEA Grapalat" w:hAnsi="GHEA Grapalat" w:cs="Calibri"/>
                <w:color w:val="000000"/>
                <w:sz w:val="20"/>
                <w:szCs w:val="20"/>
              </w:rPr>
              <w:t>десяток/</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600 000,00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Комплект стандартных образцов наркотических средств, психотропных веществ и некоторых лекарственных средств</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315 000,00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Антисыворотка</w:t>
            </w:r>
            <w:proofErr w:type="spellEnd"/>
            <w:r w:rsidRPr="00F47F6A">
              <w:rPr>
                <w:rFonts w:ascii="GHEA Grapalat" w:hAnsi="GHEA Grapalat" w:cs="Calibri"/>
                <w:color w:val="000000"/>
                <w:sz w:val="20"/>
                <w:szCs w:val="20"/>
              </w:rPr>
              <w:t xml:space="preserve"> против белка сыворотки крови свиньи в судебной медицине – CM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63 000,00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Антисыворотка</w:t>
            </w:r>
            <w:proofErr w:type="spellEnd"/>
            <w:r w:rsidRPr="00F47F6A">
              <w:rPr>
                <w:rFonts w:ascii="GHEA Grapalat" w:hAnsi="GHEA Grapalat" w:cs="Calibri"/>
                <w:color w:val="000000"/>
                <w:sz w:val="20"/>
                <w:szCs w:val="20"/>
              </w:rPr>
              <w:t xml:space="preserve"> против белка сыворотки крови кошки в судебной медицине – CM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1 260 000,00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Антисыворотка</w:t>
            </w:r>
            <w:proofErr w:type="spellEnd"/>
            <w:r w:rsidRPr="00F47F6A">
              <w:rPr>
                <w:rFonts w:ascii="GHEA Grapalat" w:hAnsi="GHEA Grapalat" w:cs="Calibri"/>
                <w:color w:val="000000"/>
                <w:sz w:val="20"/>
                <w:szCs w:val="20"/>
              </w:rPr>
              <w:t xml:space="preserve"> против белка сыворотки крови человека в судебной медицине – CM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63 000,00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Антисыворотка</w:t>
            </w:r>
            <w:proofErr w:type="spellEnd"/>
            <w:r w:rsidRPr="00F47F6A">
              <w:rPr>
                <w:rFonts w:ascii="GHEA Grapalat" w:hAnsi="GHEA Grapalat" w:cs="Calibri"/>
                <w:color w:val="000000"/>
                <w:sz w:val="20"/>
                <w:szCs w:val="20"/>
              </w:rPr>
              <w:t xml:space="preserve"> против белка сыворотки крови собаки в судебной медицине – CM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315 000,00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Антисыворотка</w:t>
            </w:r>
            <w:proofErr w:type="spellEnd"/>
            <w:r w:rsidRPr="00F47F6A">
              <w:rPr>
                <w:rFonts w:ascii="GHEA Grapalat" w:hAnsi="GHEA Grapalat" w:cs="Calibri"/>
                <w:color w:val="000000"/>
                <w:sz w:val="20"/>
                <w:szCs w:val="20"/>
              </w:rPr>
              <w:t xml:space="preserve"> против белка сыворотки крови крупного рогатого скота в судебной медицине – CM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105 000,00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Антисыворотка</w:t>
            </w:r>
            <w:proofErr w:type="spellEnd"/>
            <w:r w:rsidRPr="00F47F6A">
              <w:rPr>
                <w:rFonts w:ascii="GHEA Grapalat" w:hAnsi="GHEA Grapalat" w:cs="Calibri"/>
                <w:color w:val="000000"/>
                <w:sz w:val="20"/>
                <w:szCs w:val="20"/>
              </w:rPr>
              <w:t xml:space="preserve"> против белка сыворотки крови мелкого рогатого скота в судебной медицине – CM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315 000,00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Антисыворотка</w:t>
            </w:r>
            <w:proofErr w:type="spellEnd"/>
            <w:r w:rsidRPr="00F47F6A">
              <w:rPr>
                <w:rFonts w:ascii="GHEA Grapalat" w:hAnsi="GHEA Grapalat" w:cs="Calibri"/>
                <w:color w:val="000000"/>
                <w:sz w:val="20"/>
                <w:szCs w:val="20"/>
              </w:rPr>
              <w:t xml:space="preserve"> против белка сыворотки крови птицы в судебной медицине – CM</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487 500,00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Моноклональная</w:t>
            </w:r>
            <w:proofErr w:type="spellEnd"/>
            <w:r w:rsidRPr="00F47F6A">
              <w:rPr>
                <w:rFonts w:ascii="GHEA Grapalat" w:hAnsi="GHEA Grapalat" w:cs="Calibri"/>
                <w:color w:val="000000"/>
                <w:sz w:val="20"/>
                <w:szCs w:val="20"/>
              </w:rPr>
              <w:t xml:space="preserve"> сыворотка </w:t>
            </w: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w:t>
            </w:r>
            <w:proofErr w:type="spellStart"/>
            <w:r w:rsidRPr="00F47F6A">
              <w:rPr>
                <w:rFonts w:ascii="GHEA Grapalat" w:hAnsi="GHEA Grapalat" w:cs="Calibri"/>
                <w:color w:val="000000"/>
                <w:sz w:val="20"/>
                <w:szCs w:val="20"/>
              </w:rPr>
              <w:t>Hab</w:t>
            </w:r>
            <w:proofErr w:type="spellEnd"/>
            <w:r w:rsidRPr="00F47F6A">
              <w:rPr>
                <w:rFonts w:ascii="GHEA Grapalat" w:hAnsi="GHEA Grapalat" w:cs="Calibri"/>
                <w:color w:val="000000"/>
                <w:sz w:val="20"/>
                <w:szCs w:val="20"/>
              </w:rPr>
              <w:t xml:space="preserve"> - CM /для судебной медицины/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109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195 000,00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Моноклональная</w:t>
            </w:r>
            <w:proofErr w:type="spellEnd"/>
            <w:r w:rsidRPr="00F47F6A">
              <w:rPr>
                <w:rFonts w:ascii="GHEA Grapalat" w:hAnsi="GHEA Grapalat" w:cs="Calibri"/>
                <w:color w:val="000000"/>
                <w:sz w:val="20"/>
                <w:szCs w:val="20"/>
              </w:rPr>
              <w:t xml:space="preserve"> сыворотка </w:t>
            </w: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анти-HH/</w:t>
            </w:r>
            <w:proofErr w:type="spellStart"/>
            <w:r w:rsidRPr="00F47F6A">
              <w:rPr>
                <w:rFonts w:ascii="GHEA Grapalat" w:hAnsi="GHEA Grapalat" w:cs="Calibri"/>
                <w:color w:val="000000"/>
                <w:sz w:val="20"/>
                <w:szCs w:val="20"/>
              </w:rPr>
              <w:t>ab</w:t>
            </w:r>
            <w:proofErr w:type="spellEnd"/>
            <w:r w:rsidRPr="00F47F6A">
              <w:rPr>
                <w:rFonts w:ascii="GHEA Grapalat" w:hAnsi="GHEA Grapalat" w:cs="Calibri"/>
                <w:color w:val="000000"/>
                <w:sz w:val="20"/>
                <w:szCs w:val="20"/>
              </w:rPr>
              <w:t xml:space="preserve"> - CM /для судебной медицины/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487 500,00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Моноклональная</w:t>
            </w:r>
            <w:proofErr w:type="spellEnd"/>
            <w:r w:rsidRPr="00F47F6A">
              <w:rPr>
                <w:rFonts w:ascii="GHEA Grapalat" w:hAnsi="GHEA Grapalat" w:cs="Calibri"/>
                <w:color w:val="000000"/>
                <w:sz w:val="20"/>
                <w:szCs w:val="20"/>
              </w:rPr>
              <w:t xml:space="preserve"> сыворотка </w:t>
            </w: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w:t>
            </w:r>
            <w:proofErr w:type="spellStart"/>
            <w:r w:rsidRPr="00F47F6A">
              <w:rPr>
                <w:rFonts w:ascii="GHEA Grapalat" w:hAnsi="GHEA Grapalat" w:cs="Calibri"/>
                <w:color w:val="000000"/>
                <w:sz w:val="20"/>
                <w:szCs w:val="20"/>
              </w:rPr>
              <w:t>Hкра</w:t>
            </w:r>
            <w:proofErr w:type="spellEnd"/>
            <w:r w:rsidRPr="00F47F6A">
              <w:rPr>
                <w:rFonts w:ascii="GHEA Grapalat" w:hAnsi="GHEA Grapalat" w:cs="Calibri"/>
                <w:color w:val="000000"/>
                <w:sz w:val="20"/>
                <w:szCs w:val="20"/>
              </w:rPr>
              <w:t xml:space="preserve"> - CM /для судебной медицины/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877 500,00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Моноклональная</w:t>
            </w:r>
            <w:proofErr w:type="spellEnd"/>
            <w:r w:rsidRPr="00F47F6A">
              <w:rPr>
                <w:rFonts w:ascii="GHEA Grapalat" w:hAnsi="GHEA Grapalat" w:cs="Calibri"/>
                <w:color w:val="000000"/>
                <w:sz w:val="20"/>
                <w:szCs w:val="20"/>
              </w:rPr>
              <w:t xml:space="preserve"> сыворотка </w:t>
            </w: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анти-А - CM /для судебной медицины/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877 500,00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Моноклональная</w:t>
            </w:r>
            <w:proofErr w:type="spellEnd"/>
            <w:r w:rsidRPr="00F47F6A">
              <w:rPr>
                <w:rFonts w:ascii="GHEA Grapalat" w:hAnsi="GHEA Grapalat" w:cs="Calibri"/>
                <w:color w:val="000000"/>
                <w:sz w:val="20"/>
                <w:szCs w:val="20"/>
              </w:rPr>
              <w:t xml:space="preserve"> сыворотка </w:t>
            </w: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анти-В - CM /для судебной медицины/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39 000,00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 D супер- CM /для судебной медицины/</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Моноклональная</w:t>
            </w:r>
            <w:proofErr w:type="spellEnd"/>
            <w:r w:rsidRPr="00F47F6A">
              <w:rPr>
                <w:rFonts w:ascii="GHEA Grapalat" w:hAnsi="GHEA Grapalat" w:cs="Calibri"/>
                <w:color w:val="000000"/>
                <w:sz w:val="20"/>
                <w:szCs w:val="20"/>
              </w:rPr>
              <w:t xml:space="preserve"> сыворотка </w:t>
            </w: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 А для жидкой крови</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20 000,00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Моноклональная</w:t>
            </w:r>
            <w:proofErr w:type="spellEnd"/>
            <w:r w:rsidRPr="00F47F6A">
              <w:rPr>
                <w:rFonts w:ascii="GHEA Grapalat" w:hAnsi="GHEA Grapalat" w:cs="Calibri"/>
                <w:color w:val="000000"/>
                <w:sz w:val="20"/>
                <w:szCs w:val="20"/>
              </w:rPr>
              <w:t xml:space="preserve"> сыворотка </w:t>
            </w:r>
            <w:proofErr w:type="spellStart"/>
            <w:r w:rsidRPr="00F47F6A">
              <w:rPr>
                <w:rFonts w:ascii="GHEA Grapalat" w:hAnsi="GHEA Grapalat" w:cs="Calibri"/>
                <w:color w:val="000000"/>
                <w:sz w:val="20"/>
                <w:szCs w:val="20"/>
              </w:rPr>
              <w:t>Цоликлон</w:t>
            </w:r>
            <w:proofErr w:type="spellEnd"/>
            <w:r w:rsidRPr="00F47F6A">
              <w:rPr>
                <w:rFonts w:ascii="GHEA Grapalat" w:hAnsi="GHEA Grapalat" w:cs="Calibri"/>
                <w:color w:val="000000"/>
                <w:sz w:val="20"/>
                <w:szCs w:val="20"/>
              </w:rPr>
              <w:t xml:space="preserve"> анти- В для жидкой крови</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1 680 000,00</w:t>
            </w:r>
          </w:p>
        </w:tc>
        <w:tc>
          <w:tcPr>
            <w:tcW w:w="6033" w:type="dxa"/>
            <w:vAlign w:val="center"/>
          </w:tcPr>
          <w:p w:rsidR="00602490" w:rsidRPr="00F47F6A" w:rsidRDefault="00602490" w:rsidP="00602490">
            <w:pPr>
              <w:rPr>
                <w:rFonts w:ascii="GHEA Grapalat" w:hAnsi="GHEA Grapalat" w:cs="Calibri"/>
                <w:color w:val="000000"/>
                <w:sz w:val="20"/>
                <w:szCs w:val="20"/>
              </w:rPr>
            </w:pPr>
            <w:r w:rsidRPr="00F47F6A">
              <w:rPr>
                <w:rFonts w:ascii="GHEA Grapalat" w:hAnsi="GHEA Grapalat" w:cs="Calibri"/>
                <w:color w:val="000000"/>
                <w:sz w:val="20"/>
                <w:szCs w:val="20"/>
              </w:rPr>
              <w:t xml:space="preserve">Диагностические </w:t>
            </w:r>
            <w:proofErr w:type="gramStart"/>
            <w:r w:rsidRPr="00F47F6A">
              <w:rPr>
                <w:rFonts w:ascii="GHEA Grapalat" w:hAnsi="GHEA Grapalat" w:cs="Calibri"/>
                <w:color w:val="000000"/>
                <w:sz w:val="20"/>
                <w:szCs w:val="20"/>
              </w:rPr>
              <w:t>ленты  подтверждающие</w:t>
            </w:r>
            <w:proofErr w:type="gramEnd"/>
            <w:r w:rsidRPr="00F47F6A">
              <w:rPr>
                <w:rFonts w:ascii="GHEA Grapalat" w:hAnsi="GHEA Grapalat" w:cs="Calibri"/>
                <w:color w:val="000000"/>
                <w:sz w:val="20"/>
                <w:szCs w:val="20"/>
              </w:rPr>
              <w:t xml:space="preserve"> наличие крови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264 000,00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Иммунохром</w:t>
            </w:r>
            <w:proofErr w:type="spellEnd"/>
            <w:r w:rsidRPr="00F47F6A">
              <w:rPr>
                <w:rFonts w:ascii="GHEA Grapalat" w:hAnsi="GHEA Grapalat" w:cs="Calibri"/>
                <w:color w:val="000000"/>
                <w:sz w:val="20"/>
                <w:szCs w:val="20"/>
              </w:rPr>
              <w:t xml:space="preserve"> экспресс-тест, подтверждающий наличие сперматозоидов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168 000,00</w:t>
            </w:r>
          </w:p>
        </w:tc>
        <w:tc>
          <w:tcPr>
            <w:tcW w:w="6033" w:type="dxa"/>
            <w:vAlign w:val="center"/>
          </w:tcPr>
          <w:p w:rsidR="00602490" w:rsidRPr="00F47F6A" w:rsidRDefault="00602490" w:rsidP="00602490">
            <w:pPr>
              <w:rPr>
                <w:rFonts w:ascii="GHEA Grapalat" w:hAnsi="GHEA Grapalat" w:cs="Calibri"/>
                <w:color w:val="000000"/>
                <w:sz w:val="20"/>
                <w:szCs w:val="20"/>
              </w:rPr>
            </w:pPr>
            <w:proofErr w:type="spellStart"/>
            <w:r w:rsidRPr="00F47F6A">
              <w:rPr>
                <w:rFonts w:ascii="GHEA Grapalat" w:hAnsi="GHEA Grapalat" w:cs="Calibri"/>
                <w:color w:val="000000"/>
                <w:sz w:val="20"/>
                <w:szCs w:val="20"/>
              </w:rPr>
              <w:t>Иммунохром</w:t>
            </w:r>
            <w:proofErr w:type="spellEnd"/>
            <w:r w:rsidRPr="00F47F6A">
              <w:rPr>
                <w:rFonts w:ascii="GHEA Grapalat" w:hAnsi="GHEA Grapalat" w:cs="Calibri"/>
                <w:color w:val="000000"/>
                <w:sz w:val="20"/>
                <w:szCs w:val="20"/>
              </w:rPr>
              <w:t xml:space="preserve"> экспресс-тест, подтверждающий наличие следов крови</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119</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2 160 000,00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 xml:space="preserve">Набор амплификации для идентификации личности, для системы </w:t>
            </w:r>
            <w:proofErr w:type="spellStart"/>
            <w:r w:rsidRPr="00F47F6A">
              <w:rPr>
                <w:rFonts w:ascii="GHEA Grapalat" w:hAnsi="GHEA Grapalat" w:cs="Calibri"/>
                <w:sz w:val="20"/>
                <w:szCs w:val="20"/>
              </w:rPr>
              <w:t>Applied</w:t>
            </w:r>
            <w:proofErr w:type="spellEnd"/>
            <w:r w:rsidRPr="00F47F6A">
              <w:rPr>
                <w:rFonts w:ascii="GHEA Grapalat" w:hAnsi="GHEA Grapalat" w:cs="Calibri"/>
                <w:sz w:val="20"/>
                <w:szCs w:val="20"/>
              </w:rPr>
              <w:t xml:space="preserve"> </w:t>
            </w:r>
            <w:proofErr w:type="spellStart"/>
            <w:r w:rsidRPr="00F47F6A">
              <w:rPr>
                <w:rFonts w:ascii="GHEA Grapalat" w:hAnsi="GHEA Grapalat" w:cs="Calibri"/>
                <w:sz w:val="20"/>
                <w:szCs w:val="20"/>
              </w:rPr>
              <w:t>Biosystems</w:t>
            </w:r>
            <w:proofErr w:type="spellEnd"/>
            <w:r w:rsidRPr="00F47F6A">
              <w:rPr>
                <w:rFonts w:ascii="GHEA Grapalat" w:hAnsi="GHEA Grapalat" w:cs="Calibri"/>
                <w:sz w:val="20"/>
                <w:szCs w:val="20"/>
              </w:rPr>
              <w:t xml:space="preserve"> 3500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120</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1 350 000,00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 xml:space="preserve">Набор по выделению ДНК, для системы </w:t>
            </w:r>
            <w:proofErr w:type="spellStart"/>
            <w:r w:rsidRPr="00F47F6A">
              <w:rPr>
                <w:rFonts w:ascii="GHEA Grapalat" w:hAnsi="GHEA Grapalat" w:cs="Calibri"/>
                <w:sz w:val="20"/>
                <w:szCs w:val="20"/>
              </w:rPr>
              <w:t>Applied</w:t>
            </w:r>
            <w:proofErr w:type="spellEnd"/>
            <w:r w:rsidRPr="00F47F6A">
              <w:rPr>
                <w:rFonts w:ascii="GHEA Grapalat" w:hAnsi="GHEA Grapalat" w:cs="Calibri"/>
                <w:sz w:val="20"/>
                <w:szCs w:val="20"/>
              </w:rPr>
              <w:t xml:space="preserve"> </w:t>
            </w:r>
            <w:proofErr w:type="spellStart"/>
            <w:r w:rsidRPr="00F47F6A">
              <w:rPr>
                <w:rFonts w:ascii="GHEA Grapalat" w:hAnsi="GHEA Grapalat" w:cs="Calibri"/>
                <w:sz w:val="20"/>
                <w:szCs w:val="20"/>
              </w:rPr>
              <w:t>Biosystems</w:t>
            </w:r>
            <w:proofErr w:type="spellEnd"/>
            <w:r w:rsidRPr="00F47F6A">
              <w:rPr>
                <w:rFonts w:ascii="GHEA Grapalat" w:hAnsi="GHEA Grapalat" w:cs="Calibri"/>
                <w:sz w:val="20"/>
                <w:szCs w:val="20"/>
              </w:rPr>
              <w:t xml:space="preserve"> 3500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121</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1 252 000,00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Раствор для смазочных материалов</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lastRenderedPageBreak/>
              <w:t>122</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675 000,00</w:t>
            </w:r>
          </w:p>
        </w:tc>
        <w:tc>
          <w:tcPr>
            <w:tcW w:w="6033" w:type="dxa"/>
            <w:vAlign w:val="center"/>
          </w:tcPr>
          <w:p w:rsidR="00602490" w:rsidRPr="00F47F6A" w:rsidRDefault="00602490" w:rsidP="00602490">
            <w:pPr>
              <w:rPr>
                <w:rFonts w:ascii="GHEA Grapalat" w:hAnsi="GHEA Grapalat" w:cs="Calibri"/>
                <w:sz w:val="20"/>
                <w:szCs w:val="20"/>
              </w:rPr>
            </w:pPr>
            <w:proofErr w:type="spellStart"/>
            <w:r w:rsidRPr="00F47F6A">
              <w:rPr>
                <w:rFonts w:ascii="GHEA Grapalat" w:hAnsi="GHEA Grapalat" w:cs="Calibri"/>
                <w:sz w:val="20"/>
                <w:szCs w:val="20"/>
              </w:rPr>
              <w:t>Микроцентрифужные</w:t>
            </w:r>
            <w:proofErr w:type="spellEnd"/>
            <w:r w:rsidRPr="00F47F6A">
              <w:rPr>
                <w:rFonts w:ascii="GHEA Grapalat" w:hAnsi="GHEA Grapalat" w:cs="Calibri"/>
                <w:sz w:val="20"/>
                <w:szCs w:val="20"/>
              </w:rPr>
              <w:t xml:space="preserve"> пробирки 0,2 мл </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123</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675 000,00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 xml:space="preserve">Крышки для </w:t>
            </w:r>
            <w:proofErr w:type="spellStart"/>
            <w:r w:rsidRPr="00F47F6A">
              <w:rPr>
                <w:rFonts w:ascii="GHEA Grapalat" w:hAnsi="GHEA Grapalat" w:cs="Calibri"/>
                <w:sz w:val="20"/>
                <w:szCs w:val="20"/>
              </w:rPr>
              <w:t>микроцентрифужных</w:t>
            </w:r>
            <w:proofErr w:type="spellEnd"/>
            <w:r w:rsidRPr="00F47F6A">
              <w:rPr>
                <w:rFonts w:ascii="GHEA Grapalat" w:hAnsi="GHEA Grapalat" w:cs="Calibri"/>
                <w:sz w:val="20"/>
                <w:szCs w:val="20"/>
              </w:rPr>
              <w:t xml:space="preserve"> пробирок</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124</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261 000,00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Фиксатор</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125</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1 720 000,00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 xml:space="preserve">Катодный буфер, для системы </w:t>
            </w:r>
            <w:proofErr w:type="spellStart"/>
            <w:r w:rsidRPr="00F47F6A">
              <w:rPr>
                <w:rFonts w:ascii="GHEA Grapalat" w:hAnsi="GHEA Grapalat" w:cs="Calibri"/>
                <w:sz w:val="20"/>
                <w:szCs w:val="20"/>
              </w:rPr>
              <w:t>Applied</w:t>
            </w:r>
            <w:proofErr w:type="spellEnd"/>
            <w:r w:rsidRPr="00F47F6A">
              <w:rPr>
                <w:rFonts w:ascii="GHEA Grapalat" w:hAnsi="GHEA Grapalat" w:cs="Calibri"/>
                <w:sz w:val="20"/>
                <w:szCs w:val="20"/>
              </w:rPr>
              <w:t xml:space="preserve"> </w:t>
            </w:r>
            <w:proofErr w:type="spellStart"/>
            <w:r w:rsidRPr="00F47F6A">
              <w:rPr>
                <w:rFonts w:ascii="GHEA Grapalat" w:hAnsi="GHEA Grapalat" w:cs="Calibri"/>
                <w:sz w:val="20"/>
                <w:szCs w:val="20"/>
              </w:rPr>
              <w:t>Biosystems</w:t>
            </w:r>
            <w:proofErr w:type="spellEnd"/>
            <w:r w:rsidRPr="00F47F6A">
              <w:rPr>
                <w:rFonts w:ascii="GHEA Grapalat" w:hAnsi="GHEA Grapalat" w:cs="Calibri"/>
                <w:sz w:val="20"/>
                <w:szCs w:val="20"/>
              </w:rPr>
              <w:t xml:space="preserve"> 3500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126</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1 260 000,00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 xml:space="preserve">Анодный буфер, для системы </w:t>
            </w:r>
            <w:proofErr w:type="spellStart"/>
            <w:r w:rsidRPr="00F47F6A">
              <w:rPr>
                <w:rFonts w:ascii="GHEA Grapalat" w:hAnsi="GHEA Grapalat" w:cs="Calibri"/>
                <w:sz w:val="20"/>
                <w:szCs w:val="20"/>
              </w:rPr>
              <w:t>Applied</w:t>
            </w:r>
            <w:proofErr w:type="spellEnd"/>
            <w:r w:rsidRPr="00F47F6A">
              <w:rPr>
                <w:rFonts w:ascii="GHEA Grapalat" w:hAnsi="GHEA Grapalat" w:cs="Calibri"/>
                <w:sz w:val="20"/>
                <w:szCs w:val="20"/>
              </w:rPr>
              <w:t xml:space="preserve"> </w:t>
            </w:r>
            <w:proofErr w:type="spellStart"/>
            <w:r w:rsidRPr="00F47F6A">
              <w:rPr>
                <w:rFonts w:ascii="GHEA Grapalat" w:hAnsi="GHEA Grapalat" w:cs="Calibri"/>
                <w:sz w:val="20"/>
                <w:szCs w:val="20"/>
              </w:rPr>
              <w:t>Biosystems</w:t>
            </w:r>
            <w:proofErr w:type="spellEnd"/>
            <w:r w:rsidRPr="00F47F6A">
              <w:rPr>
                <w:rFonts w:ascii="GHEA Grapalat" w:hAnsi="GHEA Grapalat" w:cs="Calibri"/>
                <w:sz w:val="20"/>
                <w:szCs w:val="20"/>
              </w:rPr>
              <w:t xml:space="preserve"> 3500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127</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1 254 000,00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 xml:space="preserve">Полимер, для системы </w:t>
            </w:r>
            <w:proofErr w:type="spellStart"/>
            <w:r w:rsidRPr="00F47F6A">
              <w:rPr>
                <w:rFonts w:ascii="GHEA Grapalat" w:hAnsi="GHEA Grapalat" w:cs="Calibri"/>
                <w:sz w:val="20"/>
                <w:szCs w:val="20"/>
              </w:rPr>
              <w:t>Applied</w:t>
            </w:r>
            <w:proofErr w:type="spellEnd"/>
            <w:r w:rsidRPr="00F47F6A">
              <w:rPr>
                <w:rFonts w:ascii="GHEA Grapalat" w:hAnsi="GHEA Grapalat" w:cs="Calibri"/>
                <w:sz w:val="20"/>
                <w:szCs w:val="20"/>
              </w:rPr>
              <w:t xml:space="preserve"> </w:t>
            </w:r>
            <w:proofErr w:type="spellStart"/>
            <w:r w:rsidRPr="00F47F6A">
              <w:rPr>
                <w:rFonts w:ascii="GHEA Grapalat" w:hAnsi="GHEA Grapalat" w:cs="Calibri"/>
                <w:sz w:val="20"/>
                <w:szCs w:val="20"/>
              </w:rPr>
              <w:t>Biosystems</w:t>
            </w:r>
            <w:proofErr w:type="spellEnd"/>
            <w:r w:rsidRPr="00F47F6A">
              <w:rPr>
                <w:rFonts w:ascii="GHEA Grapalat" w:hAnsi="GHEA Grapalat" w:cs="Calibri"/>
                <w:sz w:val="20"/>
                <w:szCs w:val="20"/>
              </w:rPr>
              <w:t xml:space="preserve"> 3500</w:t>
            </w:r>
          </w:p>
        </w:tc>
      </w:tr>
      <w:tr w:rsidR="00602490" w:rsidRPr="00602490" w:rsidTr="005D13A4">
        <w:trPr>
          <w:jc w:val="center"/>
        </w:trPr>
        <w:tc>
          <w:tcPr>
            <w:tcW w:w="1530" w:type="dxa"/>
            <w:vAlign w:val="center"/>
          </w:tcPr>
          <w:p w:rsidR="00602490" w:rsidRPr="00F47F6A" w:rsidRDefault="00602490" w:rsidP="00602490">
            <w:pPr>
              <w:jc w:val="center"/>
              <w:rPr>
                <w:rFonts w:ascii="GHEA Grapalat" w:hAnsi="GHEA Grapalat" w:cs="Calibri"/>
                <w:color w:val="000000"/>
                <w:sz w:val="20"/>
                <w:szCs w:val="20"/>
              </w:rPr>
            </w:pPr>
            <w:r w:rsidRPr="00F47F6A">
              <w:rPr>
                <w:rFonts w:ascii="GHEA Grapalat" w:hAnsi="GHEA Grapalat" w:cs="Calibri"/>
                <w:color w:val="000000"/>
                <w:sz w:val="20"/>
                <w:szCs w:val="20"/>
              </w:rPr>
              <w:t>128</w:t>
            </w:r>
          </w:p>
        </w:tc>
        <w:tc>
          <w:tcPr>
            <w:tcW w:w="1671" w:type="dxa"/>
            <w:vAlign w:val="center"/>
          </w:tcPr>
          <w:p w:rsidR="00602490" w:rsidRPr="00602490" w:rsidRDefault="00602490" w:rsidP="00602490">
            <w:pPr>
              <w:pStyle w:val="23"/>
              <w:spacing w:line="240" w:lineRule="auto"/>
              <w:ind w:firstLine="0"/>
              <w:jc w:val="center"/>
              <w:rPr>
                <w:rFonts w:ascii="GHEA Grapalat" w:hAnsi="GHEA Grapalat"/>
                <w:sz w:val="18"/>
                <w:szCs w:val="18"/>
                <w:lang w:val="hy-AM"/>
              </w:rPr>
            </w:pPr>
            <w:r w:rsidRPr="00F47F6A">
              <w:rPr>
                <w:rFonts w:ascii="GHEA Grapalat" w:hAnsi="GHEA Grapalat" w:cs="Calibri"/>
                <w:color w:val="000000"/>
                <w:sz w:val="18"/>
                <w:szCs w:val="18"/>
              </w:rPr>
              <w:t>6 000,00</w:t>
            </w:r>
          </w:p>
        </w:tc>
        <w:tc>
          <w:tcPr>
            <w:tcW w:w="6033" w:type="dxa"/>
            <w:vAlign w:val="center"/>
          </w:tcPr>
          <w:p w:rsidR="00602490" w:rsidRPr="00F47F6A" w:rsidRDefault="00602490" w:rsidP="00602490">
            <w:pPr>
              <w:rPr>
                <w:rFonts w:ascii="GHEA Grapalat" w:hAnsi="GHEA Grapalat" w:cs="Calibri"/>
                <w:sz w:val="20"/>
                <w:szCs w:val="20"/>
              </w:rPr>
            </w:pPr>
            <w:r w:rsidRPr="00F47F6A">
              <w:rPr>
                <w:rFonts w:ascii="GHEA Grapalat" w:hAnsi="GHEA Grapalat" w:cs="Calibri"/>
                <w:sz w:val="20"/>
                <w:szCs w:val="20"/>
              </w:rPr>
              <w:t>Универсальный зонд</w:t>
            </w:r>
          </w:p>
        </w:tc>
      </w:tr>
    </w:tbl>
    <w:p w:rsidR="00602490" w:rsidRDefault="00602490" w:rsidP="006173D4">
      <w:pPr>
        <w:pStyle w:val="23"/>
        <w:widowControl w:val="0"/>
        <w:spacing w:after="160" w:line="240" w:lineRule="auto"/>
        <w:ind w:firstLine="567"/>
        <w:rPr>
          <w:rFonts w:ascii="GHEA Grapalat" w:hAnsi="GHEA Grapalat"/>
          <w:sz w:val="24"/>
          <w:szCs w:val="24"/>
        </w:rPr>
      </w:pPr>
    </w:p>
    <w:p w:rsidR="005D13A4"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p>
    <w:p w:rsidR="006173D4" w:rsidRPr="00B453CD" w:rsidRDefault="006173D4" w:rsidP="006173D4">
      <w:pPr>
        <w:pStyle w:val="23"/>
        <w:widowControl w:val="0"/>
        <w:spacing w:after="160" w:line="240" w:lineRule="auto"/>
        <w:ind w:firstLine="567"/>
        <w:rPr>
          <w:rFonts w:ascii="GHEA Grapalat" w:hAnsi="GHEA Grapalat"/>
          <w:sz w:val="24"/>
          <w:szCs w:val="24"/>
        </w:rPr>
      </w:pP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5D13A4" w:rsidRDefault="005D13A4" w:rsidP="00B46D58">
      <w:pPr>
        <w:widowControl w:val="0"/>
        <w:spacing w:after="160"/>
        <w:jc w:val="center"/>
        <w:rPr>
          <w:rFonts w:ascii="GHEA Grapalat" w:hAnsi="GHEA Grapalat"/>
          <w:b/>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5"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w:t>
      </w:r>
      <w:r w:rsidR="00A7559E" w:rsidRPr="00AC3C74">
        <w:rPr>
          <w:rFonts w:ascii="GHEA Grapalat" w:hAnsi="GHEA Grapalat"/>
        </w:rPr>
        <w:lastRenderedPageBreak/>
        <w:t>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5D13A4" w:rsidRPr="005D13A4">
        <w:rPr>
          <w:rFonts w:ascii="GHEA Grapalat" w:hAnsi="GHEA Grapalat"/>
          <w:sz w:val="24"/>
          <w:szCs w:val="24"/>
        </w:rPr>
        <w:t>г.Ереван</w:t>
      </w:r>
      <w:proofErr w:type="spellEnd"/>
      <w:r w:rsidR="005D13A4" w:rsidRPr="005D13A4">
        <w:rPr>
          <w:rFonts w:ascii="GHEA Grapalat" w:hAnsi="GHEA Grapalat"/>
          <w:sz w:val="24"/>
          <w:szCs w:val="24"/>
        </w:rPr>
        <w:t xml:space="preserve">, </w:t>
      </w:r>
      <w:proofErr w:type="spellStart"/>
      <w:r w:rsidR="005D13A4" w:rsidRPr="005D13A4">
        <w:rPr>
          <w:rFonts w:ascii="GHEA Grapalat" w:hAnsi="GHEA Grapalat"/>
          <w:sz w:val="24"/>
          <w:szCs w:val="24"/>
        </w:rPr>
        <w:t>ул.Гераци</w:t>
      </w:r>
      <w:proofErr w:type="spellEnd"/>
      <w:r w:rsidR="005D13A4" w:rsidRPr="005D13A4">
        <w:rPr>
          <w:rFonts w:ascii="GHEA Grapalat" w:hAnsi="GHEA Grapalat"/>
          <w:sz w:val="24"/>
          <w:szCs w:val="24"/>
        </w:rPr>
        <w:t xml:space="preserve"> 5/1 </w:t>
      </w:r>
      <w:r>
        <w:rPr>
          <w:rFonts w:ascii="GHEA Grapalat" w:hAnsi="GHEA Grapalat"/>
          <w:sz w:val="24"/>
          <w:szCs w:val="24"/>
        </w:rPr>
        <w:t>не позднее, чем "</w:t>
      </w:r>
      <w:r w:rsidR="005D13A4" w:rsidRPr="005D13A4">
        <w:rPr>
          <w:rFonts w:ascii="GHEA Grapalat" w:hAnsi="GHEA Grapalat"/>
          <w:sz w:val="24"/>
          <w:szCs w:val="24"/>
        </w:rPr>
        <w:t>1</w:t>
      </w:r>
      <w:r w:rsidR="00602490" w:rsidRPr="00602490">
        <w:rPr>
          <w:rFonts w:ascii="GHEA Grapalat" w:hAnsi="GHEA Grapalat"/>
          <w:sz w:val="24"/>
          <w:szCs w:val="24"/>
        </w:rPr>
        <w:t>0</w:t>
      </w:r>
      <w:r w:rsidR="005D13A4" w:rsidRPr="005D13A4">
        <w:rPr>
          <w:rFonts w:ascii="GHEA Grapalat" w:hAnsi="GHEA Grapalat"/>
          <w:sz w:val="24"/>
          <w:szCs w:val="24"/>
        </w:rPr>
        <w:t>:00</w:t>
      </w:r>
      <w:r>
        <w:rPr>
          <w:rFonts w:ascii="GHEA Grapalat" w:hAnsi="GHEA Grapalat"/>
          <w:sz w:val="24"/>
          <w:szCs w:val="24"/>
        </w:rPr>
        <w:t>" часов "</w:t>
      </w:r>
      <w:r w:rsidR="005D13A4">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5D13A4" w:rsidRPr="005D13A4">
        <w:rPr>
          <w:rFonts w:ascii="GHEA Grapalat" w:hAnsi="GHEA Grapalat"/>
          <w:sz w:val="24"/>
          <w:szCs w:val="24"/>
        </w:rPr>
        <w:t>Т.Мирзоян</w:t>
      </w:r>
      <w:proofErr w:type="spellEnd"/>
      <w:r w:rsidR="005D13A4" w:rsidRPr="005D13A4">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6"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5F6602">
        <w:rPr>
          <w:rFonts w:ascii="GHEA Grapalat" w:hAnsi="GHEA Grapalat" w:cs="Sylfaen"/>
          <w:sz w:val="24"/>
          <w:szCs w:val="24"/>
        </w:rPr>
        <w:t>модель</w:t>
      </w:r>
      <w:r w:rsidR="005A7B36">
        <w:rPr>
          <w:rFonts w:ascii="GHEA Grapalat" w:hAnsi="GHEA Grapalat" w:cs="Sylfaen"/>
          <w:sz w:val="24"/>
          <w:szCs w:val="24"/>
        </w:rPr>
        <w:t xml:space="preserve"> /только для лота 2/</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установленное последним </w:t>
      </w:r>
      <w:r w:rsidR="005F6602" w:rsidRPr="002376B5">
        <w:rPr>
          <w:rFonts w:ascii="GHEA Grapalat" w:hAnsi="GHEA Grapalat"/>
        </w:rPr>
        <w:lastRenderedPageBreak/>
        <w:t>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6A231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6A231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6A2311" w:rsidRDefault="006A2311"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B46D58">
      <w:pPr>
        <w:widowControl w:val="0"/>
        <w:spacing w:after="160"/>
        <w:jc w:val="center"/>
        <w:rPr>
          <w:rFonts w:ascii="GHEA Grapalat" w:hAnsi="GHEA Grapalat"/>
          <w:b/>
        </w:rPr>
      </w:pPr>
      <w:r>
        <w:rPr>
          <w:rFonts w:ascii="GHEA Grapalat" w:hAnsi="GHEA Grapalat"/>
          <w:b/>
        </w:rPr>
        <w:lastRenderedPageBreak/>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A2311">
        <w:rPr>
          <w:rFonts w:ascii="GHEA Grapalat" w:hAnsi="GHEA Grapalat"/>
          <w:sz w:val="24"/>
          <w:szCs w:val="24"/>
        </w:rPr>
        <w:t>7</w:t>
      </w:r>
      <w:r w:rsidRPr="009044F1">
        <w:rPr>
          <w:rFonts w:ascii="GHEA Grapalat" w:hAnsi="GHEA Grapalat"/>
          <w:sz w:val="24"/>
          <w:szCs w:val="24"/>
        </w:rPr>
        <w:t>"-</w:t>
      </w:r>
      <w:r w:rsidR="006A2311">
        <w:rPr>
          <w:rFonts w:ascii="GHEA Grapalat" w:hAnsi="GHEA Grapalat"/>
          <w:sz w:val="24"/>
          <w:szCs w:val="24"/>
        </w:rPr>
        <w:t>о</w:t>
      </w:r>
      <w:r w:rsidRPr="009044F1">
        <w:rPr>
          <w:rFonts w:ascii="GHEA Grapalat" w:hAnsi="GHEA Grapalat"/>
          <w:sz w:val="24"/>
          <w:szCs w:val="24"/>
        </w:rPr>
        <w:t>й день в "</w:t>
      </w:r>
      <w:r w:rsidR="00602490" w:rsidRPr="00602490">
        <w:rPr>
          <w:rFonts w:ascii="GHEA Grapalat" w:hAnsi="GHEA Grapalat"/>
          <w:sz w:val="24"/>
          <w:szCs w:val="24"/>
        </w:rPr>
        <w:t>10</w:t>
      </w:r>
      <w:r w:rsidR="006A2311">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6A2311" w:rsidRPr="006A2311" w:rsidRDefault="00FD2748" w:rsidP="006A2311">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6A2311" w:rsidRPr="006A2311">
        <w:rPr>
          <w:rFonts w:ascii="GHEA Grapalat" w:hAnsi="GHEA Grapalat"/>
          <w:i w:val="0"/>
          <w:sz w:val="24"/>
          <w:szCs w:val="24"/>
        </w:rPr>
        <w:t xml:space="preserve">Если предлагаемые цены представлены в двух или более валютах, они сопоставляются с </w:t>
      </w:r>
      <w:proofErr w:type="spellStart"/>
      <w:r w:rsidR="006A2311" w:rsidRPr="006A2311">
        <w:rPr>
          <w:rFonts w:ascii="GHEA Grapalat" w:hAnsi="GHEA Grapalat"/>
          <w:i w:val="0"/>
          <w:sz w:val="24"/>
          <w:szCs w:val="24"/>
        </w:rPr>
        <w:t>драмом</w:t>
      </w:r>
      <w:proofErr w:type="spellEnd"/>
      <w:r w:rsidR="006A2311" w:rsidRPr="006A2311">
        <w:rPr>
          <w:rFonts w:ascii="GHEA Grapalat" w:hAnsi="GHEA Grapalat"/>
          <w:i w:val="0"/>
          <w:sz w:val="24"/>
          <w:szCs w:val="24"/>
        </w:rPr>
        <w:t xml:space="preserve"> Республики Армения по курсу по курсу, установленному ЦБ РА на день и время заседания по вскрытию заявок.</w:t>
      </w:r>
    </w:p>
    <w:p w:rsidR="00B15493" w:rsidRPr="006A2311" w:rsidRDefault="00FD2748" w:rsidP="006A2311">
      <w:pPr>
        <w:pStyle w:val="a3"/>
        <w:widowControl w:val="0"/>
        <w:tabs>
          <w:tab w:val="left" w:pos="1134"/>
        </w:tabs>
        <w:spacing w:after="160" w:line="240" w:lineRule="auto"/>
        <w:ind w:firstLine="567"/>
        <w:rPr>
          <w:rFonts w:ascii="GHEA Grapalat" w:hAnsi="GHEA Grapalat"/>
          <w:i w:val="0"/>
          <w:sz w:val="24"/>
          <w:szCs w:val="24"/>
        </w:rPr>
      </w:pPr>
      <w:r w:rsidRPr="006A2311">
        <w:rPr>
          <w:rFonts w:ascii="GHEA Grapalat" w:hAnsi="GHEA Grapalat"/>
          <w:i w:val="0"/>
          <w:sz w:val="24"/>
          <w:szCs w:val="24"/>
        </w:rPr>
        <w:t>8.</w:t>
      </w:r>
      <w:r w:rsidR="001E1D4C" w:rsidRPr="006A2311">
        <w:rPr>
          <w:rFonts w:ascii="GHEA Grapalat" w:hAnsi="GHEA Grapalat"/>
          <w:i w:val="0"/>
          <w:sz w:val="24"/>
          <w:szCs w:val="24"/>
        </w:rPr>
        <w:t>5</w:t>
      </w:r>
      <w:r w:rsidRPr="006A2311">
        <w:rPr>
          <w:rFonts w:ascii="GHEA Grapalat" w:hAnsi="GHEA Grapalat"/>
          <w:i w:val="0"/>
          <w:sz w:val="24"/>
          <w:szCs w:val="24"/>
        </w:rPr>
        <w:t>.</w:t>
      </w:r>
      <w:r w:rsidR="00644850" w:rsidRPr="006A2311">
        <w:rPr>
          <w:rFonts w:ascii="GHEA Grapalat" w:hAnsi="GHEA Grapalat"/>
          <w:i w:val="0"/>
          <w:sz w:val="24"/>
          <w:szCs w:val="24"/>
        </w:rPr>
        <w:tab/>
      </w:r>
      <w:r w:rsidRPr="006A231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A2311">
        <w:rPr>
          <w:rFonts w:ascii="GHEA Grapalat" w:hAnsi="GHEA Grapalat"/>
          <w:i w:val="0"/>
          <w:sz w:val="24"/>
          <w:szCs w:val="24"/>
        </w:rPr>
        <w:t>отобранного или непризнанных таковыми участников</w:t>
      </w:r>
      <w:r w:rsidRPr="006A2311">
        <w:rPr>
          <w:rFonts w:ascii="GHEA Grapalat" w:hAnsi="GHEA Grapalat"/>
          <w:i w:val="0"/>
          <w:sz w:val="24"/>
          <w:szCs w:val="24"/>
        </w:rPr>
        <w:t xml:space="preserve">. </w:t>
      </w:r>
      <w:r w:rsidR="002F2045" w:rsidRPr="006A2311">
        <w:rPr>
          <w:rFonts w:ascii="GHEA Grapalat" w:hAnsi="GHEA Grapalat"/>
          <w:i w:val="0"/>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A2311">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8"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9"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w:t>
      </w:r>
      <w:r w:rsidR="00895E05" w:rsidRPr="00895E05">
        <w:rPr>
          <w:rFonts w:ascii="GHEA Grapalat" w:hAnsi="GHEA Grapalat"/>
          <w:sz w:val="24"/>
          <w:szCs w:val="24"/>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6A2311"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B24E4B">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w:t>
      </w:r>
      <w:r w:rsidRPr="006A2311">
        <w:rPr>
          <w:rFonts w:ascii="GHEA Grapalat" w:hAnsi="GHEA Grapalat"/>
        </w:rPr>
        <w:t>к;</w:t>
      </w:r>
    </w:p>
    <w:p w:rsidR="00B24E4B"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6A231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F0D91" w:rsidRDefault="009F0D91" w:rsidP="009F0D91">
      <w:pPr>
        <w:rPr>
          <w:rFonts w:ascii="GHEA Grapalat" w:hAnsi="GHEA Grapalat"/>
          <w:b/>
        </w:rPr>
      </w:pPr>
    </w:p>
    <w:p w:rsidR="000313A6" w:rsidRDefault="00AA0AD8" w:rsidP="009F0D91">
      <w:pPr>
        <w:jc w:val="center"/>
        <w:rPr>
          <w:rFonts w:ascii="GHEA Grapalat" w:hAnsi="GHEA Grapalat"/>
          <w:b/>
        </w:rPr>
      </w:pPr>
      <w:r w:rsidRPr="009044F1">
        <w:rPr>
          <w:rFonts w:ascii="GHEA Grapalat" w:hAnsi="GHEA Grapalat"/>
          <w:b/>
        </w:rPr>
        <w:t>9. ЗАКЛЮЧЕНИЕ ДОГОВОРА</w:t>
      </w:r>
    </w:p>
    <w:p w:rsidR="009F0D91" w:rsidRPr="004C4FF3" w:rsidRDefault="009F0D91" w:rsidP="009F0D91">
      <w:pPr>
        <w:jc w:val="center"/>
        <w:rPr>
          <w:rFonts w:ascii="GHEA Grapalat" w:hAnsi="GHEA Grapalat" w:cs="Arial"/>
          <w:b/>
          <w:iCs/>
        </w:rPr>
      </w:pP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Pr="009044F1">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CA63AC" w:rsidRPr="00CA63AC" w:rsidRDefault="00030D40" w:rsidP="00DA0D2B">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CA63AC" w:rsidRPr="00CA63AC">
        <w:rPr>
          <w:rFonts w:ascii="GHEA Grapalat" w:hAnsi="GHEA Grapalat"/>
        </w:rPr>
        <w:t>в одностороннем порядке утвержденного заявления-в виде неустойки (приложение 5.1) или наличных денег.</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w:t>
      </w:r>
      <w:r w:rsidR="00BE0C42" w:rsidRPr="0025254A">
        <w:rPr>
          <w:rFonts w:ascii="GHEA Grapalat" w:hAnsi="GHEA Grapalat" w:cs="Sylfaen"/>
        </w:rPr>
        <w:lastRenderedPageBreak/>
        <w:t xml:space="preserve">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A63AC" w:rsidRPr="00CA63AC">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CA63AC" w:rsidRPr="004C4FF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CA63AC" w:rsidRPr="00CA63AC">
        <w:rPr>
          <w:rFonts w:ascii="GHEA Grapalat" w:hAnsi="GHEA Grapalat"/>
        </w:rPr>
        <w:t>6</w:t>
      </w:r>
      <w:r w:rsidRPr="0074650E">
        <w:rPr>
          <w:rFonts w:ascii="GHEA Grapalat" w:hAnsi="GHEA Grapalat"/>
        </w:rPr>
        <w:t xml:space="preserve">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CA63AC" w:rsidRDefault="003E194D" w:rsidP="00CA63AC">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CA63AC">
      <w:pPr>
        <w:widowControl w:val="0"/>
        <w:tabs>
          <w:tab w:val="left" w:pos="1134"/>
        </w:tabs>
        <w:spacing w:after="160"/>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A63AC" w:rsidRPr="00CA63AC" w:rsidRDefault="00096865" w:rsidP="00CA63AC">
      <w:pPr>
        <w:widowControl w:val="0"/>
        <w:tabs>
          <w:tab w:val="left" w:pos="1134"/>
        </w:tabs>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CA63AC" w:rsidRPr="00CA63AC">
        <w:rPr>
          <w:rFonts w:ascii="GHEA Grapalat" w:hAnsi="GHEA Grapalat"/>
        </w:rPr>
        <w:t>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CA63AC" w:rsidRDefault="00731D26" w:rsidP="00B46D58">
      <w:pPr>
        <w:widowControl w:val="0"/>
        <w:tabs>
          <w:tab w:val="left" w:pos="1276"/>
        </w:tabs>
        <w:spacing w:after="160"/>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A63AC">
      <w:pPr>
        <w:ind w:firstLine="708"/>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A63AC">
      <w:pPr>
        <w:ind w:firstLine="708"/>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A63AC">
      <w:pPr>
        <w:ind w:firstLine="708"/>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A63AC">
      <w:pPr>
        <w:ind w:firstLine="708"/>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CA63AC" w:rsidRPr="00CA63AC" w:rsidRDefault="00CA63AC" w:rsidP="00CA63AC">
      <w:pPr>
        <w:widowControl w:val="0"/>
        <w:jc w:val="center"/>
        <w:rPr>
          <w:rFonts w:ascii="GHEA Grapalat" w:hAnsi="GHEA Grapalat"/>
          <w:b/>
        </w:rPr>
      </w:pPr>
      <w:r w:rsidRPr="00CA63AC">
        <w:rPr>
          <w:rFonts w:ascii="GHEA Grapalat" w:hAnsi="GHEA Grapalat"/>
          <w:b/>
        </w:rPr>
        <w:lastRenderedPageBreak/>
        <w:t>ЧАСТЬ II</w:t>
      </w:r>
    </w:p>
    <w:p w:rsidR="00CA63AC" w:rsidRPr="00CA63AC" w:rsidRDefault="00CA63AC" w:rsidP="00CA63AC">
      <w:pPr>
        <w:widowControl w:val="0"/>
        <w:jc w:val="center"/>
        <w:rPr>
          <w:rFonts w:ascii="GHEA Grapalat" w:hAnsi="GHEA Grapalat"/>
        </w:rPr>
      </w:pPr>
      <w:r w:rsidRPr="00CA63AC">
        <w:rPr>
          <w:rFonts w:ascii="GHEA Grapalat" w:hAnsi="GHEA Grapalat"/>
          <w:b/>
        </w:rPr>
        <w:t xml:space="preserve">ИНСТРУКЦИЯ ПО СОСТАВЛЕНИЮ </w:t>
      </w:r>
      <w:r w:rsidRPr="00CA63AC">
        <w:rPr>
          <w:rFonts w:ascii="GHEA Grapalat" w:hAnsi="GHEA Grapalat"/>
          <w:b/>
        </w:rPr>
        <w:br/>
        <w:t>ЗАЯВКИ НА ЗАПРОС O КОТИРОВKE ЦЕН</w:t>
      </w:r>
      <w:r w:rsidRPr="00CA63AC">
        <w:rPr>
          <w:rFonts w:ascii="GHEA Grapalat" w:hAnsi="GHEA Grapalat"/>
        </w:rPr>
        <w:t xml:space="preserve">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w:t>
      </w:r>
      <w:r w:rsidRPr="00CA63AC">
        <w:rPr>
          <w:rFonts w:ascii="GHEA Grapalat" w:hAnsi="GHEA Grapalat"/>
          <w:b/>
        </w:rPr>
        <w:t>Приложению №1</w:t>
      </w:r>
      <w:r w:rsidRPr="009044F1">
        <w:rPr>
          <w:rFonts w:ascii="GHEA Grapalat" w:hAnsi="GHEA Grapalat"/>
        </w:rPr>
        <w:t>;</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CA63AC">
        <w:rPr>
          <w:rFonts w:ascii="GHEA Grapalat" w:hAnsi="GHEA Grapalat"/>
          <w:b/>
        </w:rPr>
        <w:t xml:space="preserve">Приложению </w:t>
      </w:r>
      <w:r w:rsidRPr="00CA63AC">
        <w:rPr>
          <w:rFonts w:ascii="GHEA Grapalat" w:hAnsi="GHEA Grapalat"/>
          <w:b/>
          <w:lang w:val="en-US"/>
        </w:rPr>
        <w:t>N</w:t>
      </w:r>
      <w:r w:rsidRPr="00CA63AC">
        <w:rPr>
          <w:rFonts w:ascii="GHEA Grapalat" w:hAnsi="GHEA Grapalat"/>
          <w:b/>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CA63AC" w:rsidRPr="004C4FF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A63AC">
        <w:rPr>
          <w:rFonts w:ascii="GHEA Grapalat" w:hAnsi="GHEA Grapalat"/>
        </w:rPr>
        <w:t>одном</w:t>
      </w:r>
      <w:r w:rsidRPr="002658C9">
        <w:rPr>
          <w:rFonts w:ascii="GHEA Grapalat" w:hAnsi="GHEA Grapalat"/>
        </w:rPr>
        <w:t xml:space="preserve"> экземпляр</w:t>
      </w:r>
      <w:r w:rsidR="00CA63AC">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Pr="00F677F1" w:rsidRDefault="00CA63AC"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912A0"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602490" w:rsidRPr="00235464">
        <w:rPr>
          <w:rFonts w:ascii="GHEA Grapalat" w:hAnsi="GHEA Grapalat"/>
        </w:rPr>
        <w:t>5</w:t>
      </w:r>
      <w:r w:rsidR="002912A0" w:rsidRPr="002912A0">
        <w:rPr>
          <w:rFonts w:ascii="GHEA Grapalat" w:hAnsi="GHEA Grapalat"/>
          <w:lang w:val="hy-AM"/>
        </w:rPr>
        <w:t>-</w:t>
      </w:r>
      <w:r w:rsidR="002912A0" w:rsidRPr="002912A0">
        <w:rPr>
          <w:rFonts w:ascii="GHEA Grapalat" w:hAnsi="GHEA Grapalat"/>
        </w:rPr>
        <w:t>1</w:t>
      </w:r>
      <w:r w:rsidR="002912A0" w:rsidRPr="002912A0">
        <w:rPr>
          <w:rFonts w:ascii="GHEA Grapalat" w:hAnsi="GHEA Grapalat"/>
          <w:lang w:val="hy-AM"/>
        </w:rPr>
        <w:t>-ԴԲԳԳԿ</w:t>
      </w:r>
      <w:r w:rsidR="006132ED" w:rsidRPr="002912A0">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2912A0" w:rsidRDefault="009E1F0A" w:rsidP="002912A0">
      <w:pPr>
        <w:jc w:val="both"/>
        <w:rPr>
          <w:rFonts w:ascii="GHEA Grapalat" w:hAnsi="GHEA Grapalat" w:cs="Sylfaen"/>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602490" w:rsidRPr="00602490">
        <w:rPr>
          <w:rFonts w:ascii="GHEA Grapalat" w:hAnsi="GHEA Grapalat"/>
        </w:rPr>
        <w:t>5</w:t>
      </w:r>
      <w:r w:rsidR="002912A0" w:rsidRPr="002912A0">
        <w:rPr>
          <w:rFonts w:ascii="GHEA Grapalat" w:hAnsi="GHEA Grapalat"/>
          <w:lang w:val="hy-AM"/>
        </w:rPr>
        <w:t>-</w:t>
      </w:r>
      <w:r w:rsidR="002912A0" w:rsidRPr="002912A0">
        <w:rPr>
          <w:rFonts w:ascii="GHEA Grapalat" w:hAnsi="GHEA Grapalat"/>
        </w:rPr>
        <w:t>1</w:t>
      </w:r>
      <w:r w:rsidR="002912A0" w:rsidRPr="002912A0">
        <w:rPr>
          <w:rFonts w:ascii="GHEA Grapalat" w:hAnsi="GHEA Grapalat"/>
          <w:lang w:val="hy-AM"/>
        </w:rPr>
        <w:t>-ԴԲԳԳԿ</w:t>
      </w:r>
      <w:r w:rsidR="002912A0" w:rsidRPr="002912A0">
        <w:rPr>
          <w:rFonts w:ascii="GHEA Grapalat" w:hAnsi="GHEA Grapalat"/>
        </w:rPr>
        <w:t>"</w:t>
      </w:r>
      <w:r w:rsidR="002912A0">
        <w:rPr>
          <w:rFonts w:ascii="GHEA Grapalat" w:hAnsi="GHEA Grapalat" w:cs="Sylfaen"/>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602490" w:rsidRPr="00602490">
        <w:rPr>
          <w:rFonts w:ascii="GHEA Grapalat" w:hAnsi="GHEA Grapalat"/>
        </w:rPr>
        <w:t>5</w:t>
      </w:r>
      <w:r w:rsidR="002912A0" w:rsidRPr="002912A0">
        <w:rPr>
          <w:rFonts w:ascii="GHEA Grapalat" w:hAnsi="GHEA Grapalat"/>
          <w:lang w:val="hy-AM"/>
        </w:rPr>
        <w:t>-</w:t>
      </w:r>
      <w:r w:rsidR="002912A0" w:rsidRPr="002912A0">
        <w:rPr>
          <w:rFonts w:ascii="GHEA Grapalat" w:hAnsi="GHEA Grapalat"/>
        </w:rPr>
        <w:t>1</w:t>
      </w:r>
      <w:r w:rsidR="002912A0" w:rsidRPr="002912A0">
        <w:rPr>
          <w:rFonts w:ascii="GHEA Grapalat" w:hAnsi="GHEA Grapalat"/>
          <w:lang w:val="hy-AM"/>
        </w:rPr>
        <w:t>-ԴԲԳԳԿ</w:t>
      </w:r>
      <w:r w:rsidR="002912A0" w:rsidRPr="002912A0">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t>Приложение № 1</w:t>
      </w:r>
      <w:r>
        <w:rPr>
          <w:rFonts w:ascii="GHEA Grapalat" w:hAnsi="GHEA Grapalat"/>
          <w:b/>
          <w:sz w:val="24"/>
          <w:szCs w:val="24"/>
        </w:rPr>
        <w:t>.</w:t>
      </w:r>
      <w:r w:rsidR="0001096A">
        <w:rPr>
          <w:rFonts w:ascii="GHEA Grapalat" w:hAnsi="GHEA Grapalat"/>
          <w:b/>
          <w:sz w:val="24"/>
          <w:szCs w:val="24"/>
        </w:rPr>
        <w:t>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01096A" w:rsidRPr="002912A0">
        <w:rPr>
          <w:rFonts w:ascii="GHEA Grapalat" w:hAnsi="GHEA Grapalat"/>
          <w:b/>
          <w:lang w:val="hy-AM"/>
        </w:rPr>
        <w:t>ԳՀԱՊՁԲ-202</w:t>
      </w:r>
      <w:r w:rsidR="0001096A" w:rsidRPr="002912A0">
        <w:rPr>
          <w:rFonts w:ascii="GHEA Grapalat" w:hAnsi="GHEA Grapalat"/>
          <w:b/>
        </w:rPr>
        <w:t>3/</w:t>
      </w:r>
      <w:r w:rsidR="00973105">
        <w:rPr>
          <w:rFonts w:ascii="GHEA Grapalat" w:hAnsi="GHEA Grapalat"/>
          <w:b/>
        </w:rPr>
        <w:t>1</w:t>
      </w:r>
      <w:r w:rsidR="00602490" w:rsidRPr="00602490">
        <w:rPr>
          <w:rFonts w:ascii="GHEA Grapalat" w:hAnsi="GHEA Grapalat"/>
          <w:b/>
        </w:rPr>
        <w:t>5</w:t>
      </w:r>
      <w:r w:rsidR="0001096A" w:rsidRPr="002912A0">
        <w:rPr>
          <w:rFonts w:ascii="GHEA Grapalat" w:hAnsi="GHEA Grapalat"/>
          <w:b/>
          <w:lang w:val="hy-AM"/>
        </w:rPr>
        <w:t>-</w:t>
      </w:r>
      <w:r w:rsidR="0001096A" w:rsidRPr="002912A0">
        <w:rPr>
          <w:rFonts w:ascii="GHEA Grapalat" w:hAnsi="GHEA Grapalat"/>
          <w:b/>
        </w:rPr>
        <w:t>1</w:t>
      </w:r>
      <w:r w:rsidR="0001096A" w:rsidRPr="002912A0">
        <w:rPr>
          <w:rFonts w:ascii="GHEA Grapalat" w:hAnsi="GHEA Grapalat"/>
          <w:b/>
          <w:lang w:val="hy-AM"/>
        </w:rPr>
        <w:t>-ԴԲԳԳԿ</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468"/>
        <w:gridCol w:w="1985"/>
        <w:gridCol w:w="3791"/>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73105" w:rsidRPr="00206AF8" w:rsidTr="00973105">
        <w:trPr>
          <w:trHeight w:val="696"/>
        </w:trPr>
        <w:tc>
          <w:tcPr>
            <w:tcW w:w="1042" w:type="dxa"/>
            <w:vMerge/>
            <w:vAlign w:val="center"/>
          </w:tcPr>
          <w:p w:rsidR="00973105" w:rsidRPr="00206AF8" w:rsidRDefault="00973105" w:rsidP="00FF3F2A">
            <w:pPr>
              <w:widowControl w:val="0"/>
              <w:jc w:val="center"/>
              <w:rPr>
                <w:rFonts w:ascii="GHEA Grapalat" w:hAnsi="GHEA Grapalat"/>
                <w:b/>
                <w:bCs/>
                <w:sz w:val="20"/>
                <w:szCs w:val="20"/>
              </w:rPr>
            </w:pPr>
          </w:p>
        </w:tc>
        <w:tc>
          <w:tcPr>
            <w:tcW w:w="2468" w:type="dxa"/>
            <w:vAlign w:val="center"/>
          </w:tcPr>
          <w:p w:rsidR="00973105" w:rsidRPr="00206AF8" w:rsidRDefault="00973105"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985" w:type="dxa"/>
            <w:vAlign w:val="center"/>
          </w:tcPr>
          <w:p w:rsidR="00973105" w:rsidRPr="00BF7253" w:rsidRDefault="00973105" w:rsidP="009A3C00">
            <w:pPr>
              <w:widowControl w:val="0"/>
              <w:jc w:val="center"/>
              <w:rPr>
                <w:rFonts w:ascii="GHEA Grapalat" w:hAnsi="GHEA Grapalat"/>
                <w:b/>
                <w:bCs/>
                <w:sz w:val="20"/>
                <w:szCs w:val="20"/>
                <w:lang w:val="hy-AM"/>
              </w:rPr>
            </w:pPr>
            <w:r w:rsidRPr="00206AF8">
              <w:rPr>
                <w:rFonts w:ascii="GHEA Grapalat" w:hAnsi="GHEA Grapalat"/>
                <w:b/>
                <w:sz w:val="20"/>
                <w:szCs w:val="20"/>
              </w:rPr>
              <w:t>наименование производителя</w:t>
            </w:r>
          </w:p>
        </w:tc>
        <w:tc>
          <w:tcPr>
            <w:tcW w:w="3791" w:type="dxa"/>
            <w:vAlign w:val="center"/>
          </w:tcPr>
          <w:p w:rsidR="00973105" w:rsidRPr="00206AF8" w:rsidRDefault="00973105"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73105" w:rsidRPr="00206AF8" w:rsidTr="00973105">
        <w:tc>
          <w:tcPr>
            <w:tcW w:w="1042" w:type="dxa"/>
          </w:tcPr>
          <w:p w:rsidR="00973105" w:rsidRPr="00206AF8" w:rsidRDefault="00973105" w:rsidP="00FF3F2A">
            <w:pPr>
              <w:pStyle w:val="3"/>
              <w:keepNext w:val="0"/>
              <w:widowControl w:val="0"/>
              <w:spacing w:line="240" w:lineRule="auto"/>
              <w:jc w:val="left"/>
              <w:rPr>
                <w:rFonts w:ascii="GHEA Grapalat" w:hAnsi="GHEA Grapalat"/>
                <w:b/>
              </w:rPr>
            </w:pPr>
          </w:p>
        </w:tc>
        <w:tc>
          <w:tcPr>
            <w:tcW w:w="2468" w:type="dxa"/>
          </w:tcPr>
          <w:p w:rsidR="00973105" w:rsidRPr="00206AF8" w:rsidRDefault="00973105" w:rsidP="00FF3F2A">
            <w:pPr>
              <w:pStyle w:val="3"/>
              <w:keepNext w:val="0"/>
              <w:widowControl w:val="0"/>
              <w:spacing w:line="240" w:lineRule="auto"/>
              <w:jc w:val="left"/>
              <w:rPr>
                <w:rFonts w:ascii="GHEA Grapalat" w:hAnsi="GHEA Grapalat"/>
                <w:b/>
              </w:rPr>
            </w:pPr>
          </w:p>
        </w:tc>
        <w:tc>
          <w:tcPr>
            <w:tcW w:w="1985" w:type="dxa"/>
          </w:tcPr>
          <w:p w:rsidR="00973105" w:rsidRPr="00206AF8" w:rsidRDefault="00973105" w:rsidP="00FF3F2A">
            <w:pPr>
              <w:pStyle w:val="3"/>
              <w:keepNext w:val="0"/>
              <w:widowControl w:val="0"/>
              <w:spacing w:line="240" w:lineRule="auto"/>
              <w:jc w:val="left"/>
              <w:rPr>
                <w:rFonts w:ascii="GHEA Grapalat" w:hAnsi="GHEA Grapalat"/>
                <w:b/>
              </w:rPr>
            </w:pPr>
          </w:p>
        </w:tc>
        <w:tc>
          <w:tcPr>
            <w:tcW w:w="3791" w:type="dxa"/>
          </w:tcPr>
          <w:p w:rsidR="00973105" w:rsidRPr="00206AF8" w:rsidRDefault="00973105" w:rsidP="00FF3F2A">
            <w:pPr>
              <w:pStyle w:val="3"/>
              <w:keepNext w:val="0"/>
              <w:widowControl w:val="0"/>
              <w:spacing w:line="240" w:lineRule="auto"/>
              <w:jc w:val="left"/>
              <w:rPr>
                <w:rFonts w:ascii="GHEA Grapalat" w:hAnsi="GHEA Grapalat"/>
                <w:b/>
              </w:rPr>
            </w:pPr>
          </w:p>
        </w:tc>
      </w:tr>
      <w:tr w:rsidR="00973105" w:rsidRPr="00206AF8" w:rsidTr="00973105">
        <w:tc>
          <w:tcPr>
            <w:tcW w:w="1042" w:type="dxa"/>
          </w:tcPr>
          <w:p w:rsidR="00973105" w:rsidRPr="00206AF8" w:rsidRDefault="00973105" w:rsidP="00FF3F2A">
            <w:pPr>
              <w:pStyle w:val="3"/>
              <w:keepNext w:val="0"/>
              <w:widowControl w:val="0"/>
              <w:spacing w:line="240" w:lineRule="auto"/>
              <w:jc w:val="left"/>
              <w:rPr>
                <w:rFonts w:ascii="GHEA Grapalat" w:hAnsi="GHEA Grapalat"/>
                <w:b/>
              </w:rPr>
            </w:pPr>
          </w:p>
        </w:tc>
        <w:tc>
          <w:tcPr>
            <w:tcW w:w="2468" w:type="dxa"/>
          </w:tcPr>
          <w:p w:rsidR="00973105" w:rsidRPr="00206AF8" w:rsidRDefault="00973105" w:rsidP="00FF3F2A">
            <w:pPr>
              <w:pStyle w:val="3"/>
              <w:keepNext w:val="0"/>
              <w:widowControl w:val="0"/>
              <w:spacing w:line="240" w:lineRule="auto"/>
              <w:jc w:val="left"/>
              <w:rPr>
                <w:rFonts w:ascii="GHEA Grapalat" w:hAnsi="GHEA Grapalat"/>
                <w:b/>
              </w:rPr>
            </w:pPr>
          </w:p>
        </w:tc>
        <w:tc>
          <w:tcPr>
            <w:tcW w:w="1985" w:type="dxa"/>
          </w:tcPr>
          <w:p w:rsidR="00973105" w:rsidRPr="00206AF8" w:rsidRDefault="00973105" w:rsidP="00FF3F2A">
            <w:pPr>
              <w:pStyle w:val="3"/>
              <w:keepNext w:val="0"/>
              <w:widowControl w:val="0"/>
              <w:spacing w:line="240" w:lineRule="auto"/>
              <w:jc w:val="left"/>
              <w:rPr>
                <w:rFonts w:ascii="GHEA Grapalat" w:hAnsi="GHEA Grapalat"/>
                <w:b/>
              </w:rPr>
            </w:pPr>
          </w:p>
        </w:tc>
        <w:tc>
          <w:tcPr>
            <w:tcW w:w="3791" w:type="dxa"/>
          </w:tcPr>
          <w:p w:rsidR="00973105" w:rsidRPr="00206AF8" w:rsidRDefault="00973105" w:rsidP="00FF3F2A">
            <w:pPr>
              <w:pStyle w:val="3"/>
              <w:keepNext w:val="0"/>
              <w:widowControl w:val="0"/>
              <w:spacing w:line="240" w:lineRule="auto"/>
              <w:jc w:val="left"/>
              <w:rPr>
                <w:rFonts w:ascii="GHEA Grapalat" w:hAnsi="GHEA Grapalat"/>
                <w:b/>
              </w:rPr>
            </w:pPr>
          </w:p>
        </w:tc>
      </w:tr>
      <w:tr w:rsidR="00973105" w:rsidRPr="00206AF8" w:rsidTr="00973105">
        <w:tc>
          <w:tcPr>
            <w:tcW w:w="1042" w:type="dxa"/>
          </w:tcPr>
          <w:p w:rsidR="00973105" w:rsidRPr="00206AF8" w:rsidRDefault="00973105" w:rsidP="00FF3F2A">
            <w:pPr>
              <w:pStyle w:val="3"/>
              <w:keepNext w:val="0"/>
              <w:widowControl w:val="0"/>
              <w:spacing w:line="240" w:lineRule="auto"/>
              <w:jc w:val="left"/>
              <w:rPr>
                <w:rFonts w:ascii="GHEA Grapalat" w:hAnsi="GHEA Grapalat"/>
                <w:b/>
              </w:rPr>
            </w:pPr>
          </w:p>
        </w:tc>
        <w:tc>
          <w:tcPr>
            <w:tcW w:w="2468" w:type="dxa"/>
          </w:tcPr>
          <w:p w:rsidR="00973105" w:rsidRPr="00206AF8" w:rsidRDefault="00973105" w:rsidP="00FF3F2A">
            <w:pPr>
              <w:pStyle w:val="3"/>
              <w:keepNext w:val="0"/>
              <w:widowControl w:val="0"/>
              <w:spacing w:line="240" w:lineRule="auto"/>
              <w:jc w:val="left"/>
              <w:rPr>
                <w:rFonts w:ascii="GHEA Grapalat" w:hAnsi="GHEA Grapalat"/>
                <w:b/>
              </w:rPr>
            </w:pPr>
          </w:p>
        </w:tc>
        <w:tc>
          <w:tcPr>
            <w:tcW w:w="1985" w:type="dxa"/>
          </w:tcPr>
          <w:p w:rsidR="00973105" w:rsidRPr="00206AF8" w:rsidRDefault="00973105" w:rsidP="00FF3F2A">
            <w:pPr>
              <w:pStyle w:val="3"/>
              <w:keepNext w:val="0"/>
              <w:widowControl w:val="0"/>
              <w:spacing w:line="240" w:lineRule="auto"/>
              <w:jc w:val="left"/>
              <w:rPr>
                <w:rFonts w:ascii="GHEA Grapalat" w:hAnsi="GHEA Grapalat"/>
                <w:b/>
              </w:rPr>
            </w:pPr>
          </w:p>
        </w:tc>
        <w:tc>
          <w:tcPr>
            <w:tcW w:w="3791" w:type="dxa"/>
          </w:tcPr>
          <w:p w:rsidR="00973105" w:rsidRPr="00206AF8" w:rsidRDefault="00973105"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r>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A166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w:t>
            </w:r>
            <w:proofErr w:type="gramStart"/>
            <w:r w:rsidR="00F016A2" w:rsidRPr="00C76DD8">
              <w:rPr>
                <w:rFonts w:ascii="GHEA Grapalat" w:eastAsia="GHEA Grapalat" w:hAnsi="GHEA Grapalat" w:cs="GHEA Grapalat"/>
              </w:rPr>
              <w:t>прямое</w:t>
            </w:r>
            <w:proofErr w:type="gramEnd"/>
            <w:r w:rsidR="00F016A2"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A16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A16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A166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A166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A16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A16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A166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DA16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A166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A16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A16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01096A" w:rsidRPr="002912A0" w:rsidRDefault="00AF0EF7" w:rsidP="0001096A">
      <w:pPr>
        <w:pStyle w:val="norm"/>
        <w:widowControl w:val="0"/>
        <w:spacing w:line="240" w:lineRule="auto"/>
        <w:ind w:firstLine="284"/>
        <w:jc w:val="right"/>
        <w:rPr>
          <w:rFonts w:ascii="GHEA Grapalat" w:hAnsi="GHEA Grapalat" w:cs="Arial"/>
          <w:b/>
          <w:sz w:val="24"/>
          <w:szCs w:val="24"/>
        </w:rPr>
      </w:pPr>
      <w:r>
        <w:rPr>
          <w:rFonts w:ascii="GHEA Grapalat" w:hAnsi="GHEA Grapalat"/>
          <w:b/>
        </w:rPr>
        <w:br w:type="page"/>
      </w:r>
      <w:r w:rsidR="0001096A" w:rsidRPr="002912A0">
        <w:rPr>
          <w:rFonts w:ascii="GHEA Grapalat" w:hAnsi="GHEA Grapalat"/>
          <w:b/>
          <w:sz w:val="24"/>
          <w:szCs w:val="24"/>
        </w:rPr>
        <w:lastRenderedPageBreak/>
        <w:t xml:space="preserve">Приложение № </w:t>
      </w:r>
      <w:r w:rsidR="0001096A">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B2572B" w:rsidRPr="009044F1" w:rsidRDefault="00B2572B" w:rsidP="0001096A">
      <w:pPr>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01096A" w:rsidRPr="002912A0">
        <w:rPr>
          <w:rFonts w:ascii="GHEA Grapalat" w:hAnsi="GHEA Grapalat"/>
          <w:b/>
          <w:lang w:val="hy-AM"/>
        </w:rPr>
        <w:t>ԳՀԱՊՁԲ-202</w:t>
      </w:r>
      <w:r w:rsidR="0001096A" w:rsidRPr="002912A0">
        <w:rPr>
          <w:rFonts w:ascii="GHEA Grapalat" w:hAnsi="GHEA Grapalat"/>
          <w:b/>
        </w:rPr>
        <w:t>3/</w:t>
      </w:r>
      <w:r w:rsidR="00973105">
        <w:rPr>
          <w:rFonts w:ascii="GHEA Grapalat" w:hAnsi="GHEA Grapalat"/>
          <w:b/>
        </w:rPr>
        <w:t>1</w:t>
      </w:r>
      <w:r w:rsidR="001E5687" w:rsidRPr="001E5687">
        <w:rPr>
          <w:rFonts w:ascii="GHEA Grapalat" w:hAnsi="GHEA Grapalat"/>
          <w:b/>
        </w:rPr>
        <w:t>5</w:t>
      </w:r>
      <w:r w:rsidR="0001096A" w:rsidRPr="002912A0">
        <w:rPr>
          <w:rFonts w:ascii="GHEA Grapalat" w:hAnsi="GHEA Grapalat"/>
          <w:b/>
          <w:lang w:val="hy-AM"/>
        </w:rPr>
        <w:t>-</w:t>
      </w:r>
      <w:r w:rsidR="0001096A" w:rsidRPr="002912A0">
        <w:rPr>
          <w:rFonts w:ascii="GHEA Grapalat" w:hAnsi="GHEA Grapalat"/>
          <w:b/>
        </w:rPr>
        <w:t>1</w:t>
      </w:r>
      <w:r w:rsidR="0001096A" w:rsidRPr="002912A0">
        <w:rPr>
          <w:rFonts w:ascii="GHEA Grapalat" w:hAnsi="GHEA Grapalat"/>
          <w:b/>
          <w:lang w:val="hy-AM"/>
        </w:rPr>
        <w:t>-ԴԲԳԳԿ</w:t>
      </w:r>
      <w:r w:rsidR="0001096A">
        <w:rPr>
          <w:rFonts w:ascii="GHEA Grapalat" w:hAnsi="GHEA Grapalat"/>
          <w:spacing w:val="-6"/>
        </w:rPr>
        <w:t xml:space="preserve">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4.2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1E5687" w:rsidRPr="001E5687">
        <w:rPr>
          <w:rFonts w:ascii="GHEA Grapalat" w:hAnsi="GHEA Grapalat"/>
          <w:b/>
          <w:sz w:val="24"/>
          <w:szCs w:val="24"/>
        </w:rPr>
        <w:t>5</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pStyle w:val="aff"/>
              <w:widowControl w:val="0"/>
              <w:numPr>
                <w:ilvl w:val="0"/>
                <w:numId w:val="34"/>
              </w:numPr>
              <w:tabs>
                <w:tab w:val="left" w:pos="3390"/>
              </w:tabs>
              <w:rPr>
                <w:rFonts w:ascii="GHEA Grapalat" w:hAnsi="GHEA Grapalat" w:cs="Sylfaen"/>
              </w:rPr>
            </w:pP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5.1</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1E5687" w:rsidRPr="001E5687">
        <w:rPr>
          <w:rFonts w:ascii="GHEA Grapalat" w:hAnsi="GHEA Grapalat"/>
          <w:b/>
          <w:sz w:val="24"/>
          <w:szCs w:val="24"/>
        </w:rPr>
        <w:t>5</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widowControl w:val="0"/>
              <w:tabs>
                <w:tab w:val="left" w:pos="3390"/>
              </w:tabs>
              <w:ind w:left="360"/>
              <w:rPr>
                <w:rFonts w:ascii="GHEA Grapalat" w:hAnsi="GHEA Grapalat" w:cs="Sylfaen"/>
              </w:rPr>
            </w:pPr>
            <w:r>
              <w:rPr>
                <w:rFonts w:ascii="GHEA Grapalat" w:hAnsi="GHEA Grapalat" w:cs="Cambria"/>
              </w:rPr>
              <w:t>3.</w:t>
            </w: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6</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1E5687" w:rsidRPr="001E5687">
        <w:rPr>
          <w:rFonts w:ascii="GHEA Grapalat" w:hAnsi="GHEA Grapalat"/>
          <w:b/>
          <w:sz w:val="24"/>
          <w:szCs w:val="24"/>
        </w:rPr>
        <w:t>5</w:t>
      </w:r>
      <w:r w:rsidRPr="002912A0">
        <w:rPr>
          <w:rFonts w:ascii="GHEA Grapalat" w:hAnsi="GHEA Grapalat"/>
          <w:b/>
          <w:sz w:val="24"/>
          <w:szCs w:val="24"/>
          <w:lang w:val="hy-AM"/>
        </w:rPr>
        <w:t>-</w:t>
      </w:r>
      <w:r w:rsidRPr="002912A0">
        <w:rPr>
          <w:rFonts w:ascii="GHEA Grapalat" w:hAnsi="GHEA Grapalat"/>
          <w:b/>
          <w:sz w:val="24"/>
          <w:szCs w:val="24"/>
        </w:rPr>
        <w:t>1</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8D352C" w:rsidRPr="00B138F3" w:rsidRDefault="008D352C" w:rsidP="00B46D58">
      <w:pPr>
        <w:widowControl w:val="0"/>
        <w:spacing w:after="160"/>
        <w:ind w:left="-142" w:firstLine="142"/>
        <w:jc w:val="center"/>
        <w:rPr>
          <w:rFonts w:ascii="GHEA Grapalat" w:hAnsi="GHEA Grapalat"/>
          <w:i/>
        </w:rPr>
      </w:pPr>
    </w:p>
    <w:p w:rsidR="00071D1C" w:rsidRPr="0001096A" w:rsidRDefault="00071D1C" w:rsidP="0001096A">
      <w:pPr>
        <w:widowControl w:val="0"/>
        <w:spacing w:after="16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1096A">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w:t>
      </w:r>
      <w:r w:rsidR="0001096A">
        <w:rPr>
          <w:rFonts w:ascii="GHEA Grapalat" w:hAnsi="GHEA Grapalat"/>
        </w:rPr>
        <w:t xml:space="preserve"> 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43761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43761C">
        <w:rPr>
          <w:rFonts w:ascii="GHEA Grapalat" w:hAnsi="GHEA Grapalat"/>
        </w:rPr>
        <w:t>30</w:t>
      </w:r>
      <w:proofErr w:type="gramEnd"/>
      <w:r w:rsidR="001762F4">
        <w:rPr>
          <w:rFonts w:ascii="GHEA Grapalat" w:hAnsi="GHEA Grapalat"/>
        </w:rPr>
        <w:t>-</w:t>
      </w:r>
      <w:r w:rsidR="0044370A" w:rsidRPr="00B138F3">
        <w:rPr>
          <w:rFonts w:ascii="GHEA Grapalat" w:hAnsi="GHEA Grapalat"/>
        </w:rPr>
        <w:t>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43761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w:t>
      </w:r>
      <w:r w:rsidRPr="00B138F3">
        <w:rPr>
          <w:rFonts w:ascii="GHEA Grapalat" w:hAnsi="GHEA Grapalat"/>
        </w:rPr>
        <w:lastRenderedPageBreak/>
        <w:t>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w:t>
      </w:r>
      <w:r w:rsidRPr="00B138F3">
        <w:rPr>
          <w:rFonts w:ascii="GHEA Grapalat" w:hAnsi="GHEA Grapalat"/>
        </w:rPr>
        <w:lastRenderedPageBreak/>
        <w:t xml:space="preserve">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af6"/>
          <w:rFonts w:ascii="GHEA Grapalat" w:hAnsi="GHEA Grapalat"/>
        </w:rPr>
        <w:footnoteReference w:customMarkFollows="1" w:id="1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w:t>
      </w:r>
      <w:proofErr w:type="gramStart"/>
      <w:r w:rsidRPr="00B138F3">
        <w:rPr>
          <w:rFonts w:ascii="GHEA Grapalat" w:hAnsi="GHEA Grapalat"/>
          <w:spacing w:val="-6"/>
        </w:rPr>
        <w:t>интернет сайте</w:t>
      </w:r>
      <w:proofErr w:type="gramEnd"/>
      <w:r w:rsidRPr="00B138F3">
        <w:rPr>
          <w:rFonts w:ascii="GHEA Grapalat" w:hAnsi="GHEA Grapalat"/>
          <w:spacing w:val="-6"/>
        </w:rPr>
        <w:t xml:space="preserve">,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12"/>
        <w:t>24</w:t>
      </w:r>
    </w:p>
    <w:p w:rsidR="00071D1C" w:rsidRPr="00B138F3" w:rsidRDefault="0043761C" w:rsidP="00B46D58">
      <w:pPr>
        <w:widowControl w:val="0"/>
        <w:spacing w:after="160"/>
        <w:jc w:val="center"/>
        <w:rPr>
          <w:rFonts w:ascii="GHEA Grapalat" w:hAnsi="GHEA Grapalat"/>
          <w:b/>
        </w:rPr>
      </w:pPr>
      <w:r>
        <w:rPr>
          <w:rFonts w:ascii="GHEA Grapalat" w:hAnsi="GHEA Grapalat"/>
          <w:b/>
        </w:rPr>
        <w:lastRenderedPageBreak/>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75"/>
        <w:gridCol w:w="1701"/>
        <w:gridCol w:w="1701"/>
        <w:gridCol w:w="2489"/>
        <w:gridCol w:w="1085"/>
        <w:gridCol w:w="1559"/>
        <w:gridCol w:w="1095"/>
        <w:gridCol w:w="39"/>
        <w:gridCol w:w="850"/>
        <w:gridCol w:w="709"/>
        <w:gridCol w:w="1158"/>
        <w:gridCol w:w="947"/>
      </w:tblGrid>
      <w:tr w:rsidR="00B138F3" w:rsidRPr="000D38F7" w:rsidTr="00317BD2">
        <w:trPr>
          <w:jc w:val="center"/>
        </w:trPr>
        <w:tc>
          <w:tcPr>
            <w:tcW w:w="16350" w:type="dxa"/>
            <w:gridSpan w:val="13"/>
          </w:tcPr>
          <w:p w:rsidR="00071D1C" w:rsidRPr="000D38F7" w:rsidRDefault="00071D1C" w:rsidP="00B46D58">
            <w:pPr>
              <w:widowControl w:val="0"/>
              <w:jc w:val="center"/>
              <w:rPr>
                <w:rFonts w:ascii="GHEA Grapalat" w:hAnsi="GHEA Grapalat"/>
                <w:sz w:val="16"/>
                <w:szCs w:val="16"/>
              </w:rPr>
            </w:pPr>
            <w:r w:rsidRPr="000D38F7">
              <w:rPr>
                <w:rFonts w:ascii="GHEA Grapalat" w:hAnsi="GHEA Grapalat"/>
                <w:sz w:val="16"/>
                <w:szCs w:val="16"/>
              </w:rPr>
              <w:t>Товар</w:t>
            </w:r>
          </w:p>
        </w:tc>
      </w:tr>
      <w:tr w:rsidR="00B138F3" w:rsidRPr="000D38F7" w:rsidTr="001E5687">
        <w:trPr>
          <w:trHeight w:val="219"/>
          <w:jc w:val="center"/>
        </w:trPr>
        <w:tc>
          <w:tcPr>
            <w:tcW w:w="1242" w:type="dxa"/>
            <w:vMerge w:val="restart"/>
            <w:vAlign w:val="center"/>
          </w:tcPr>
          <w:p w:rsidR="00071D1C" w:rsidRPr="000D38F7" w:rsidRDefault="00071D1C" w:rsidP="00B46D58">
            <w:pPr>
              <w:widowControl w:val="0"/>
              <w:jc w:val="center"/>
              <w:rPr>
                <w:rFonts w:ascii="GHEA Grapalat" w:hAnsi="GHEA Grapalat"/>
                <w:sz w:val="16"/>
                <w:szCs w:val="16"/>
              </w:rPr>
            </w:pPr>
            <w:r w:rsidRPr="000D38F7">
              <w:rPr>
                <w:rFonts w:ascii="GHEA Grapalat" w:hAnsi="GHEA Grapalat"/>
                <w:sz w:val="16"/>
                <w:szCs w:val="16"/>
              </w:rPr>
              <w:t xml:space="preserve">номер предусмотренного </w:t>
            </w:r>
            <w:r w:rsidRPr="000D38F7">
              <w:rPr>
                <w:rFonts w:ascii="GHEA Grapalat" w:hAnsi="GHEA Grapalat"/>
                <w:spacing w:val="-6"/>
                <w:sz w:val="16"/>
                <w:szCs w:val="16"/>
              </w:rPr>
              <w:t>приглашением</w:t>
            </w:r>
            <w:r w:rsidRPr="000D38F7">
              <w:rPr>
                <w:rFonts w:ascii="GHEA Grapalat" w:hAnsi="GHEA Grapalat"/>
                <w:sz w:val="16"/>
                <w:szCs w:val="16"/>
              </w:rPr>
              <w:t xml:space="preserve"> лота</w:t>
            </w:r>
          </w:p>
        </w:tc>
        <w:tc>
          <w:tcPr>
            <w:tcW w:w="1775" w:type="dxa"/>
            <w:vMerge w:val="restart"/>
            <w:vAlign w:val="center"/>
          </w:tcPr>
          <w:p w:rsidR="00071D1C" w:rsidRPr="000D38F7" w:rsidRDefault="00071D1C" w:rsidP="00B46D58">
            <w:pPr>
              <w:widowControl w:val="0"/>
              <w:jc w:val="center"/>
              <w:rPr>
                <w:rFonts w:ascii="GHEA Grapalat" w:hAnsi="GHEA Grapalat"/>
                <w:sz w:val="16"/>
                <w:szCs w:val="16"/>
              </w:rPr>
            </w:pPr>
            <w:r w:rsidRPr="000D38F7">
              <w:rPr>
                <w:rFonts w:ascii="GHEA Grapalat" w:hAnsi="GHEA Grapalat"/>
                <w:sz w:val="16"/>
                <w:szCs w:val="16"/>
              </w:rPr>
              <w:t>промежуточный код, предусмотренный планом закупок по классификации ЕЗК (CPV)</w:t>
            </w:r>
          </w:p>
        </w:tc>
        <w:tc>
          <w:tcPr>
            <w:tcW w:w="1701" w:type="dxa"/>
            <w:vMerge w:val="restart"/>
            <w:vAlign w:val="center"/>
          </w:tcPr>
          <w:p w:rsidR="00071D1C" w:rsidRPr="000D38F7" w:rsidRDefault="001D0249" w:rsidP="00B64ECA">
            <w:pPr>
              <w:widowControl w:val="0"/>
              <w:jc w:val="center"/>
              <w:rPr>
                <w:rFonts w:ascii="GHEA Grapalat" w:hAnsi="GHEA Grapalat"/>
                <w:sz w:val="16"/>
                <w:szCs w:val="16"/>
                <w:lang w:val="en-US"/>
              </w:rPr>
            </w:pPr>
            <w:r w:rsidRPr="000D38F7">
              <w:rPr>
                <w:rFonts w:ascii="GHEA Grapalat" w:hAnsi="GHEA Grapalat"/>
                <w:sz w:val="16"/>
                <w:szCs w:val="16"/>
              </w:rPr>
              <w:t xml:space="preserve">наименование </w:t>
            </w:r>
          </w:p>
        </w:tc>
        <w:tc>
          <w:tcPr>
            <w:tcW w:w="1701" w:type="dxa"/>
            <w:vMerge w:val="restart"/>
            <w:vAlign w:val="center"/>
          </w:tcPr>
          <w:p w:rsidR="00071D1C" w:rsidRPr="000D38F7" w:rsidRDefault="00A205BF" w:rsidP="00B64ECA">
            <w:pPr>
              <w:widowControl w:val="0"/>
              <w:ind w:left="-96" w:right="-108"/>
              <w:jc w:val="center"/>
              <w:rPr>
                <w:rFonts w:ascii="GHEA Grapalat" w:hAnsi="GHEA Grapalat"/>
                <w:sz w:val="16"/>
                <w:szCs w:val="16"/>
              </w:rPr>
            </w:pPr>
            <w:r w:rsidRPr="000D38F7">
              <w:rPr>
                <w:rFonts w:ascii="GHEA Grapalat" w:hAnsi="GHEA Grapalat"/>
                <w:sz w:val="16"/>
                <w:szCs w:val="16"/>
              </w:rPr>
              <w:t>товарный знак</w:t>
            </w:r>
            <w:r w:rsidR="00973105" w:rsidRPr="000D38F7">
              <w:rPr>
                <w:rFonts w:ascii="GHEA Grapalat" w:hAnsi="GHEA Grapalat"/>
                <w:sz w:val="16"/>
                <w:szCs w:val="16"/>
              </w:rPr>
              <w:t xml:space="preserve"> </w:t>
            </w:r>
            <w:r w:rsidR="00CC6362" w:rsidRPr="000D38F7">
              <w:rPr>
                <w:rFonts w:ascii="GHEA Grapalat" w:hAnsi="GHEA Grapalat"/>
                <w:sz w:val="16"/>
                <w:szCs w:val="16"/>
              </w:rPr>
              <w:t xml:space="preserve">и </w:t>
            </w:r>
            <w:r w:rsidR="009F06BA" w:rsidRPr="000D38F7">
              <w:rPr>
                <w:rFonts w:ascii="GHEA Grapalat" w:hAnsi="GHEA Grapalat"/>
                <w:sz w:val="16"/>
                <w:szCs w:val="16"/>
              </w:rPr>
              <w:t xml:space="preserve">наименование производителя </w:t>
            </w:r>
            <w:r w:rsidR="00B64ECA" w:rsidRPr="000D38F7">
              <w:rPr>
                <w:rStyle w:val="af6"/>
                <w:rFonts w:ascii="GHEA Grapalat" w:hAnsi="GHEA Grapalat"/>
                <w:sz w:val="16"/>
                <w:szCs w:val="16"/>
              </w:rPr>
              <w:footnoteReference w:customMarkFollows="1" w:id="13"/>
              <w:t>**</w:t>
            </w:r>
          </w:p>
        </w:tc>
        <w:tc>
          <w:tcPr>
            <w:tcW w:w="2489" w:type="dxa"/>
            <w:vMerge w:val="restart"/>
            <w:vAlign w:val="center"/>
          </w:tcPr>
          <w:p w:rsidR="00071D1C" w:rsidRPr="000D38F7" w:rsidRDefault="00071D1C" w:rsidP="00B46D58">
            <w:pPr>
              <w:widowControl w:val="0"/>
              <w:ind w:left="-108" w:right="-59"/>
              <w:jc w:val="center"/>
              <w:rPr>
                <w:rFonts w:ascii="GHEA Grapalat" w:hAnsi="GHEA Grapalat"/>
                <w:sz w:val="16"/>
                <w:szCs w:val="16"/>
              </w:rPr>
            </w:pPr>
            <w:r w:rsidRPr="000D38F7">
              <w:rPr>
                <w:rFonts w:ascii="GHEA Grapalat" w:hAnsi="GHEA Grapalat"/>
                <w:sz w:val="16"/>
                <w:szCs w:val="16"/>
              </w:rPr>
              <w:t>техническая характеристика</w:t>
            </w:r>
          </w:p>
        </w:tc>
        <w:tc>
          <w:tcPr>
            <w:tcW w:w="1085" w:type="dxa"/>
            <w:vMerge w:val="restart"/>
            <w:vAlign w:val="center"/>
          </w:tcPr>
          <w:p w:rsidR="00071D1C" w:rsidRPr="000D38F7" w:rsidRDefault="00071D1C" w:rsidP="00B46D58">
            <w:pPr>
              <w:widowControl w:val="0"/>
              <w:ind w:left="-48" w:right="-108"/>
              <w:jc w:val="center"/>
              <w:rPr>
                <w:rFonts w:ascii="GHEA Grapalat" w:hAnsi="GHEA Grapalat"/>
                <w:sz w:val="16"/>
                <w:szCs w:val="16"/>
              </w:rPr>
            </w:pPr>
            <w:r w:rsidRPr="000D38F7">
              <w:rPr>
                <w:rFonts w:ascii="GHEA Grapalat" w:hAnsi="GHEA Grapalat"/>
                <w:sz w:val="16"/>
                <w:szCs w:val="16"/>
              </w:rPr>
              <w:t>единица измерения</w:t>
            </w:r>
          </w:p>
        </w:tc>
        <w:tc>
          <w:tcPr>
            <w:tcW w:w="1559" w:type="dxa"/>
            <w:vMerge w:val="restart"/>
            <w:vAlign w:val="center"/>
          </w:tcPr>
          <w:p w:rsidR="00071D1C" w:rsidRPr="000D38F7" w:rsidRDefault="00071D1C" w:rsidP="00B46D58">
            <w:pPr>
              <w:widowControl w:val="0"/>
              <w:ind w:left="-108" w:right="-108"/>
              <w:jc w:val="center"/>
              <w:rPr>
                <w:rFonts w:ascii="GHEA Grapalat" w:hAnsi="GHEA Grapalat"/>
                <w:sz w:val="16"/>
                <w:szCs w:val="16"/>
              </w:rPr>
            </w:pPr>
            <w:r w:rsidRPr="000D38F7">
              <w:rPr>
                <w:rFonts w:ascii="GHEA Grapalat" w:hAnsi="GHEA Grapalat"/>
                <w:sz w:val="16"/>
                <w:szCs w:val="16"/>
              </w:rPr>
              <w:t>цена единицы/</w:t>
            </w:r>
            <w:proofErr w:type="spellStart"/>
            <w:r w:rsidRPr="000D38F7">
              <w:rPr>
                <w:rFonts w:ascii="GHEA Grapalat" w:hAnsi="GHEA Grapalat"/>
                <w:sz w:val="16"/>
                <w:szCs w:val="16"/>
              </w:rPr>
              <w:t>драмов</w:t>
            </w:r>
            <w:proofErr w:type="spellEnd"/>
            <w:r w:rsidRPr="000D38F7">
              <w:rPr>
                <w:rFonts w:ascii="GHEA Grapalat" w:hAnsi="GHEA Grapalat"/>
                <w:sz w:val="16"/>
                <w:szCs w:val="16"/>
              </w:rPr>
              <w:t xml:space="preserve"> РА</w:t>
            </w:r>
          </w:p>
        </w:tc>
        <w:tc>
          <w:tcPr>
            <w:tcW w:w="1134" w:type="dxa"/>
            <w:gridSpan w:val="2"/>
            <w:vMerge w:val="restart"/>
            <w:vAlign w:val="center"/>
          </w:tcPr>
          <w:p w:rsidR="00071D1C" w:rsidRPr="000D38F7" w:rsidRDefault="00071D1C" w:rsidP="00B46D58">
            <w:pPr>
              <w:widowControl w:val="0"/>
              <w:ind w:left="-108" w:right="-108"/>
              <w:jc w:val="center"/>
              <w:rPr>
                <w:rFonts w:ascii="GHEA Grapalat" w:hAnsi="GHEA Grapalat"/>
                <w:sz w:val="16"/>
                <w:szCs w:val="16"/>
              </w:rPr>
            </w:pPr>
            <w:r w:rsidRPr="000D38F7">
              <w:rPr>
                <w:rFonts w:ascii="GHEA Grapalat" w:hAnsi="GHEA Grapalat"/>
                <w:sz w:val="16"/>
                <w:szCs w:val="16"/>
              </w:rPr>
              <w:t>общая цена/</w:t>
            </w:r>
            <w:proofErr w:type="spellStart"/>
            <w:r w:rsidRPr="000D38F7">
              <w:rPr>
                <w:rFonts w:ascii="GHEA Grapalat" w:hAnsi="GHEA Grapalat"/>
                <w:sz w:val="16"/>
                <w:szCs w:val="16"/>
              </w:rPr>
              <w:t>драмов</w:t>
            </w:r>
            <w:proofErr w:type="spellEnd"/>
            <w:r w:rsidRPr="000D38F7">
              <w:rPr>
                <w:rFonts w:ascii="GHEA Grapalat" w:hAnsi="GHEA Grapalat"/>
                <w:sz w:val="16"/>
                <w:szCs w:val="16"/>
              </w:rPr>
              <w:t xml:space="preserve"> РА</w:t>
            </w:r>
          </w:p>
        </w:tc>
        <w:tc>
          <w:tcPr>
            <w:tcW w:w="850" w:type="dxa"/>
            <w:vMerge w:val="restart"/>
            <w:vAlign w:val="center"/>
          </w:tcPr>
          <w:p w:rsidR="00071D1C" w:rsidRPr="000D38F7" w:rsidRDefault="00071D1C" w:rsidP="00B46D58">
            <w:pPr>
              <w:widowControl w:val="0"/>
              <w:ind w:left="-126" w:right="-108"/>
              <w:jc w:val="center"/>
              <w:rPr>
                <w:rFonts w:ascii="GHEA Grapalat" w:hAnsi="GHEA Grapalat"/>
                <w:sz w:val="16"/>
                <w:szCs w:val="16"/>
              </w:rPr>
            </w:pPr>
            <w:r w:rsidRPr="000D38F7">
              <w:rPr>
                <w:rFonts w:ascii="GHEA Grapalat" w:hAnsi="GHEA Grapalat"/>
                <w:sz w:val="16"/>
                <w:szCs w:val="16"/>
              </w:rPr>
              <w:t>общий объем</w:t>
            </w:r>
          </w:p>
        </w:tc>
        <w:tc>
          <w:tcPr>
            <w:tcW w:w="2814" w:type="dxa"/>
            <w:gridSpan w:val="3"/>
            <w:vAlign w:val="center"/>
          </w:tcPr>
          <w:p w:rsidR="00071D1C" w:rsidRPr="000D38F7" w:rsidRDefault="00071D1C" w:rsidP="00B46D58">
            <w:pPr>
              <w:widowControl w:val="0"/>
              <w:jc w:val="center"/>
              <w:rPr>
                <w:rFonts w:ascii="GHEA Grapalat" w:hAnsi="GHEA Grapalat"/>
                <w:sz w:val="16"/>
                <w:szCs w:val="16"/>
              </w:rPr>
            </w:pPr>
            <w:r w:rsidRPr="000D38F7">
              <w:rPr>
                <w:rFonts w:ascii="GHEA Grapalat" w:hAnsi="GHEA Grapalat"/>
                <w:sz w:val="16"/>
                <w:szCs w:val="16"/>
              </w:rPr>
              <w:t>поставки</w:t>
            </w:r>
          </w:p>
        </w:tc>
      </w:tr>
      <w:tr w:rsidR="00B138F3" w:rsidRPr="000D38F7" w:rsidTr="001E5687">
        <w:trPr>
          <w:trHeight w:val="445"/>
          <w:jc w:val="center"/>
        </w:trPr>
        <w:tc>
          <w:tcPr>
            <w:tcW w:w="1242" w:type="dxa"/>
            <w:vMerge/>
            <w:vAlign w:val="center"/>
          </w:tcPr>
          <w:p w:rsidR="00071D1C" w:rsidRPr="000D38F7" w:rsidRDefault="00071D1C" w:rsidP="00B46D58">
            <w:pPr>
              <w:widowControl w:val="0"/>
              <w:jc w:val="center"/>
              <w:rPr>
                <w:rFonts w:ascii="GHEA Grapalat" w:hAnsi="GHEA Grapalat"/>
                <w:sz w:val="16"/>
                <w:szCs w:val="16"/>
              </w:rPr>
            </w:pPr>
          </w:p>
        </w:tc>
        <w:tc>
          <w:tcPr>
            <w:tcW w:w="1775" w:type="dxa"/>
            <w:vMerge/>
            <w:vAlign w:val="center"/>
          </w:tcPr>
          <w:p w:rsidR="00071D1C" w:rsidRPr="000D38F7" w:rsidRDefault="00071D1C" w:rsidP="00B46D58">
            <w:pPr>
              <w:widowControl w:val="0"/>
              <w:jc w:val="center"/>
              <w:rPr>
                <w:rFonts w:ascii="GHEA Grapalat" w:hAnsi="GHEA Grapalat"/>
                <w:sz w:val="16"/>
                <w:szCs w:val="16"/>
              </w:rPr>
            </w:pPr>
          </w:p>
        </w:tc>
        <w:tc>
          <w:tcPr>
            <w:tcW w:w="1701" w:type="dxa"/>
            <w:vMerge/>
            <w:vAlign w:val="center"/>
          </w:tcPr>
          <w:p w:rsidR="00071D1C" w:rsidRPr="000D38F7" w:rsidRDefault="00071D1C" w:rsidP="00B46D58">
            <w:pPr>
              <w:widowControl w:val="0"/>
              <w:jc w:val="center"/>
              <w:rPr>
                <w:rFonts w:ascii="GHEA Grapalat" w:hAnsi="GHEA Grapalat"/>
                <w:sz w:val="16"/>
                <w:szCs w:val="16"/>
              </w:rPr>
            </w:pPr>
          </w:p>
        </w:tc>
        <w:tc>
          <w:tcPr>
            <w:tcW w:w="1701" w:type="dxa"/>
            <w:vMerge/>
            <w:vAlign w:val="center"/>
          </w:tcPr>
          <w:p w:rsidR="00071D1C" w:rsidRPr="000D38F7" w:rsidRDefault="00071D1C" w:rsidP="00B46D58">
            <w:pPr>
              <w:widowControl w:val="0"/>
              <w:jc w:val="center"/>
              <w:rPr>
                <w:rFonts w:ascii="GHEA Grapalat" w:hAnsi="GHEA Grapalat"/>
                <w:sz w:val="16"/>
                <w:szCs w:val="16"/>
              </w:rPr>
            </w:pPr>
          </w:p>
        </w:tc>
        <w:tc>
          <w:tcPr>
            <w:tcW w:w="2489" w:type="dxa"/>
            <w:vMerge/>
            <w:vAlign w:val="center"/>
          </w:tcPr>
          <w:p w:rsidR="00071D1C" w:rsidRPr="000D38F7" w:rsidRDefault="00071D1C" w:rsidP="00B46D58">
            <w:pPr>
              <w:widowControl w:val="0"/>
              <w:jc w:val="center"/>
              <w:rPr>
                <w:rFonts w:ascii="GHEA Grapalat" w:hAnsi="GHEA Grapalat"/>
                <w:sz w:val="16"/>
                <w:szCs w:val="16"/>
              </w:rPr>
            </w:pPr>
          </w:p>
        </w:tc>
        <w:tc>
          <w:tcPr>
            <w:tcW w:w="1085" w:type="dxa"/>
            <w:vMerge/>
            <w:vAlign w:val="center"/>
          </w:tcPr>
          <w:p w:rsidR="00071D1C" w:rsidRPr="000D38F7" w:rsidRDefault="00071D1C" w:rsidP="00B46D58">
            <w:pPr>
              <w:widowControl w:val="0"/>
              <w:jc w:val="center"/>
              <w:rPr>
                <w:rFonts w:ascii="GHEA Grapalat" w:hAnsi="GHEA Grapalat"/>
                <w:sz w:val="16"/>
                <w:szCs w:val="16"/>
              </w:rPr>
            </w:pPr>
          </w:p>
        </w:tc>
        <w:tc>
          <w:tcPr>
            <w:tcW w:w="1559" w:type="dxa"/>
            <w:vMerge/>
            <w:vAlign w:val="center"/>
          </w:tcPr>
          <w:p w:rsidR="00071D1C" w:rsidRPr="000D38F7"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0D38F7" w:rsidRDefault="00071D1C" w:rsidP="00B46D58">
            <w:pPr>
              <w:widowControl w:val="0"/>
              <w:jc w:val="center"/>
              <w:rPr>
                <w:rFonts w:ascii="GHEA Grapalat" w:hAnsi="GHEA Grapalat"/>
                <w:sz w:val="16"/>
                <w:szCs w:val="16"/>
              </w:rPr>
            </w:pPr>
          </w:p>
        </w:tc>
        <w:tc>
          <w:tcPr>
            <w:tcW w:w="850" w:type="dxa"/>
            <w:vMerge/>
            <w:vAlign w:val="center"/>
          </w:tcPr>
          <w:p w:rsidR="00071D1C" w:rsidRPr="000D38F7" w:rsidRDefault="00071D1C" w:rsidP="00B46D58">
            <w:pPr>
              <w:widowControl w:val="0"/>
              <w:jc w:val="center"/>
              <w:rPr>
                <w:rFonts w:ascii="GHEA Grapalat" w:hAnsi="GHEA Grapalat"/>
                <w:sz w:val="16"/>
                <w:szCs w:val="16"/>
              </w:rPr>
            </w:pPr>
          </w:p>
        </w:tc>
        <w:tc>
          <w:tcPr>
            <w:tcW w:w="709" w:type="dxa"/>
            <w:vAlign w:val="center"/>
          </w:tcPr>
          <w:p w:rsidR="00071D1C" w:rsidRPr="000D38F7" w:rsidRDefault="00071D1C" w:rsidP="00B46D58">
            <w:pPr>
              <w:widowControl w:val="0"/>
              <w:ind w:left="-108" w:right="-108"/>
              <w:jc w:val="center"/>
              <w:rPr>
                <w:rFonts w:ascii="GHEA Grapalat" w:hAnsi="GHEA Grapalat"/>
                <w:sz w:val="16"/>
                <w:szCs w:val="16"/>
              </w:rPr>
            </w:pPr>
            <w:r w:rsidRPr="000D38F7">
              <w:rPr>
                <w:rFonts w:ascii="GHEA Grapalat" w:hAnsi="GHEA Grapalat"/>
                <w:sz w:val="16"/>
                <w:szCs w:val="16"/>
              </w:rPr>
              <w:t>адрес</w:t>
            </w:r>
          </w:p>
        </w:tc>
        <w:tc>
          <w:tcPr>
            <w:tcW w:w="1158" w:type="dxa"/>
            <w:vAlign w:val="center"/>
          </w:tcPr>
          <w:p w:rsidR="00071D1C" w:rsidRPr="000D38F7" w:rsidRDefault="00071D1C" w:rsidP="00B46D58">
            <w:pPr>
              <w:widowControl w:val="0"/>
              <w:ind w:left="-46" w:right="-84"/>
              <w:jc w:val="center"/>
              <w:rPr>
                <w:rFonts w:ascii="GHEA Grapalat" w:hAnsi="GHEA Grapalat"/>
                <w:sz w:val="16"/>
                <w:szCs w:val="16"/>
              </w:rPr>
            </w:pPr>
            <w:r w:rsidRPr="000D38F7">
              <w:rPr>
                <w:rFonts w:ascii="GHEA Grapalat" w:hAnsi="GHEA Grapalat"/>
                <w:sz w:val="16"/>
                <w:szCs w:val="16"/>
              </w:rPr>
              <w:t>подлежащее поставке количество товара</w:t>
            </w:r>
          </w:p>
        </w:tc>
        <w:tc>
          <w:tcPr>
            <w:tcW w:w="947" w:type="dxa"/>
            <w:vAlign w:val="center"/>
          </w:tcPr>
          <w:p w:rsidR="00700C81" w:rsidRPr="000D38F7" w:rsidRDefault="005646FC" w:rsidP="00B46D58">
            <w:pPr>
              <w:widowControl w:val="0"/>
              <w:ind w:left="-132" w:right="-129"/>
              <w:jc w:val="center"/>
              <w:rPr>
                <w:rFonts w:ascii="GHEA Grapalat" w:hAnsi="GHEA Grapalat"/>
                <w:sz w:val="16"/>
                <w:szCs w:val="16"/>
                <w:lang w:val="en-US"/>
              </w:rPr>
            </w:pPr>
            <w:r w:rsidRPr="000D38F7">
              <w:rPr>
                <w:rFonts w:ascii="GHEA Grapalat" w:hAnsi="GHEA Grapalat"/>
                <w:sz w:val="16"/>
                <w:szCs w:val="16"/>
              </w:rPr>
              <w:t>с</w:t>
            </w:r>
            <w:r w:rsidR="00700C81" w:rsidRPr="000D38F7">
              <w:rPr>
                <w:rFonts w:ascii="GHEA Grapalat" w:hAnsi="GHEA Grapalat"/>
                <w:sz w:val="16"/>
                <w:szCs w:val="16"/>
              </w:rPr>
              <w:t>рок</w:t>
            </w:r>
            <w:r w:rsidR="005A57B8" w:rsidRPr="000D38F7">
              <w:rPr>
                <w:rStyle w:val="af6"/>
                <w:rFonts w:ascii="GHEA Grapalat" w:hAnsi="GHEA Grapalat"/>
                <w:sz w:val="16"/>
                <w:szCs w:val="16"/>
              </w:rPr>
              <w:footnoteReference w:customMarkFollows="1" w:id="14"/>
              <w:t>***</w:t>
            </w:r>
          </w:p>
        </w:tc>
      </w:tr>
      <w:tr w:rsidR="000D38F7" w:rsidRPr="000D38F7" w:rsidTr="001E5687">
        <w:trPr>
          <w:trHeight w:val="246"/>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Одноразовые лезвия для микротома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Лезвия из нержавеющего </w:t>
            </w:r>
            <w:proofErr w:type="spellStart"/>
            <w:r w:rsidRPr="00711221">
              <w:rPr>
                <w:rFonts w:ascii="GHEA Grapalat" w:hAnsi="GHEA Grapalat" w:cs="Calibri"/>
                <w:color w:val="000000"/>
                <w:sz w:val="20"/>
                <w:szCs w:val="20"/>
              </w:rPr>
              <w:t>мартенситового</w:t>
            </w:r>
            <w:proofErr w:type="spellEnd"/>
            <w:r w:rsidRPr="00711221">
              <w:rPr>
                <w:rFonts w:ascii="GHEA Grapalat" w:hAnsi="GHEA Grapalat" w:cs="Calibri"/>
                <w:color w:val="000000"/>
                <w:sz w:val="20"/>
                <w:szCs w:val="20"/>
              </w:rPr>
              <w:t xml:space="preserve"> металла, длина: 80 мм при </w:t>
            </w:r>
            <w:proofErr w:type="spellStart"/>
            <w:r w:rsidRPr="00711221">
              <w:rPr>
                <w:rFonts w:ascii="GHEA Grapalat" w:hAnsi="GHEA Grapalat" w:cs="Calibri"/>
                <w:color w:val="000000"/>
                <w:sz w:val="20"/>
                <w:szCs w:val="20"/>
              </w:rPr>
              <w:t>степене</w:t>
            </w:r>
            <w:proofErr w:type="spellEnd"/>
            <w:r w:rsidRPr="00711221">
              <w:rPr>
                <w:rFonts w:ascii="GHEA Grapalat" w:hAnsi="GHEA Grapalat" w:cs="Calibri"/>
                <w:color w:val="000000"/>
                <w:sz w:val="20"/>
                <w:szCs w:val="20"/>
              </w:rPr>
              <w:t xml:space="preserve"> R3, 50 штук/коробка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134" w:type="dxa"/>
            <w:gridSpan w:val="2"/>
            <w:vAlign w:val="center"/>
          </w:tcPr>
          <w:p w:rsidR="000D38F7" w:rsidRPr="000D38F7" w:rsidRDefault="000D38F7" w:rsidP="000D38F7">
            <w:pPr>
              <w:widowControl w:val="0"/>
              <w:jc w:val="center"/>
              <w:rPr>
                <w:rFonts w:ascii="GHEA Grapalat" w:hAnsi="GHEA Grapalat"/>
                <w:sz w:val="16"/>
                <w:szCs w:val="16"/>
              </w:rPr>
            </w:pPr>
          </w:p>
        </w:tc>
        <w:tc>
          <w:tcPr>
            <w:tcW w:w="850"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709" w:type="dxa"/>
            <w:vAlign w:val="center"/>
          </w:tcPr>
          <w:p w:rsidR="000D38F7" w:rsidRPr="000D38F7" w:rsidRDefault="000D38F7" w:rsidP="000D38F7">
            <w:pPr>
              <w:widowControl w:val="0"/>
              <w:jc w:val="center"/>
              <w:rPr>
                <w:rFonts w:ascii="GHEA Grapalat" w:hAnsi="GHEA Grapalat"/>
                <w:sz w:val="16"/>
                <w:szCs w:val="16"/>
              </w:rPr>
            </w:pPr>
            <w:r w:rsidRPr="000D38F7">
              <w:rPr>
                <w:rFonts w:ascii="GHEA Grapalat" w:hAnsi="GHEA Grapalat"/>
                <w:sz w:val="16"/>
                <w:szCs w:val="16"/>
              </w:rPr>
              <w:t xml:space="preserve">г. Ереван, </w:t>
            </w:r>
            <w:proofErr w:type="spellStart"/>
            <w:r w:rsidRPr="000D38F7">
              <w:rPr>
                <w:rFonts w:ascii="GHEA Grapalat" w:hAnsi="GHEA Grapalat"/>
                <w:sz w:val="16"/>
                <w:szCs w:val="16"/>
              </w:rPr>
              <w:t>Гераци</w:t>
            </w:r>
            <w:proofErr w:type="spellEnd"/>
            <w:r w:rsidRPr="000D38F7">
              <w:rPr>
                <w:rFonts w:ascii="GHEA Grapalat" w:hAnsi="GHEA Grapalat"/>
                <w:sz w:val="16"/>
                <w:szCs w:val="16"/>
              </w:rPr>
              <w:t xml:space="preserve"> 5/1</w:t>
            </w: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947" w:type="dxa"/>
            <w:vAlign w:val="center"/>
          </w:tcPr>
          <w:p w:rsidR="000D38F7" w:rsidRPr="000D38F7" w:rsidRDefault="000D38F7" w:rsidP="000D38F7">
            <w:pPr>
              <w:widowControl w:val="0"/>
              <w:jc w:val="center"/>
              <w:rPr>
                <w:rFonts w:ascii="GHEA Grapalat" w:hAnsi="GHEA Grapalat"/>
                <w:sz w:val="16"/>
                <w:szCs w:val="16"/>
              </w:rPr>
            </w:pPr>
            <w:r w:rsidRPr="000D38F7">
              <w:rPr>
                <w:rFonts w:ascii="Cambria Math" w:hAnsi="Cambria Math" w:cs="Cambria Math"/>
                <w:sz w:val="16"/>
                <w:szCs w:val="16"/>
              </w:rPr>
              <w:t>​​</w:t>
            </w:r>
            <w:r w:rsidRPr="000D38F7">
              <w:rPr>
                <w:rFonts w:ascii="GHEA Grapalat" w:hAnsi="GHEA Grapalat" w:cs="GHEA Grapalat"/>
                <w:sz w:val="16"/>
                <w:szCs w:val="16"/>
              </w:rPr>
              <w:t>в</w:t>
            </w:r>
            <w:r w:rsidRPr="000D38F7">
              <w:rPr>
                <w:rFonts w:ascii="GHEA Grapalat" w:hAnsi="GHEA Grapalat"/>
                <w:sz w:val="16"/>
                <w:szCs w:val="16"/>
              </w:rPr>
              <w:t xml:space="preserve"> </w:t>
            </w:r>
            <w:r w:rsidRPr="000D38F7">
              <w:rPr>
                <w:rFonts w:ascii="GHEA Grapalat" w:hAnsi="GHEA Grapalat" w:cs="GHEA Grapalat"/>
                <w:sz w:val="16"/>
                <w:szCs w:val="16"/>
              </w:rPr>
              <w:t>течение</w:t>
            </w:r>
            <w:r w:rsidRPr="000D38F7">
              <w:rPr>
                <w:rFonts w:ascii="GHEA Grapalat" w:hAnsi="GHEA Grapalat"/>
                <w:sz w:val="16"/>
                <w:szCs w:val="16"/>
              </w:rPr>
              <w:t xml:space="preserve"> 20 </w:t>
            </w:r>
            <w:r w:rsidRPr="000D38F7">
              <w:rPr>
                <w:rFonts w:ascii="GHEA Grapalat" w:hAnsi="GHEA Grapalat" w:cs="GHEA Grapalat"/>
                <w:sz w:val="16"/>
                <w:szCs w:val="16"/>
              </w:rPr>
              <w:t>календарных</w:t>
            </w:r>
            <w:r w:rsidRPr="000D38F7">
              <w:rPr>
                <w:rFonts w:ascii="GHEA Grapalat" w:hAnsi="GHEA Grapalat"/>
                <w:sz w:val="16"/>
                <w:szCs w:val="16"/>
              </w:rPr>
              <w:t xml:space="preserve"> </w:t>
            </w:r>
            <w:r w:rsidRPr="000D38F7">
              <w:rPr>
                <w:rFonts w:ascii="GHEA Grapalat" w:hAnsi="GHEA Grapalat" w:cs="GHEA Grapalat"/>
                <w:sz w:val="16"/>
                <w:szCs w:val="16"/>
              </w:rPr>
              <w:t>дней</w:t>
            </w:r>
            <w:r w:rsidRPr="000D38F7">
              <w:rPr>
                <w:rFonts w:ascii="GHEA Grapalat" w:hAnsi="GHEA Grapalat"/>
                <w:sz w:val="16"/>
                <w:szCs w:val="16"/>
              </w:rPr>
              <w:t xml:space="preserve"> </w:t>
            </w:r>
            <w:r w:rsidRPr="000D38F7">
              <w:rPr>
                <w:rFonts w:ascii="GHEA Grapalat" w:hAnsi="GHEA Grapalat" w:cs="GHEA Grapalat"/>
                <w:sz w:val="16"/>
                <w:szCs w:val="16"/>
              </w:rPr>
              <w:t>с</w:t>
            </w:r>
            <w:r w:rsidRPr="000D38F7">
              <w:rPr>
                <w:rFonts w:ascii="GHEA Grapalat" w:hAnsi="GHEA Grapalat"/>
                <w:sz w:val="16"/>
                <w:szCs w:val="16"/>
              </w:rPr>
              <w:t xml:space="preserve"> </w:t>
            </w:r>
            <w:r w:rsidRPr="000D38F7">
              <w:rPr>
                <w:rFonts w:ascii="GHEA Grapalat" w:hAnsi="GHEA Grapalat" w:cs="GHEA Grapalat"/>
                <w:sz w:val="16"/>
                <w:szCs w:val="16"/>
              </w:rPr>
              <w:t>даты</w:t>
            </w:r>
            <w:r w:rsidRPr="000D38F7">
              <w:rPr>
                <w:rFonts w:ascii="GHEA Grapalat" w:hAnsi="GHEA Grapalat"/>
                <w:sz w:val="16"/>
                <w:szCs w:val="16"/>
              </w:rPr>
              <w:t xml:space="preserve"> </w:t>
            </w:r>
            <w:r w:rsidRPr="000D38F7">
              <w:rPr>
                <w:rFonts w:ascii="GHEA Grapalat" w:hAnsi="GHEA Grapalat" w:cs="GHEA Grapalat"/>
                <w:sz w:val="16"/>
                <w:szCs w:val="16"/>
              </w:rPr>
              <w:t>вступления</w:t>
            </w:r>
            <w:r w:rsidRPr="000D38F7">
              <w:rPr>
                <w:rFonts w:ascii="GHEA Grapalat" w:hAnsi="GHEA Grapalat"/>
                <w:sz w:val="16"/>
                <w:szCs w:val="16"/>
              </w:rPr>
              <w:t xml:space="preserve"> </w:t>
            </w:r>
            <w:r w:rsidRPr="000D38F7">
              <w:rPr>
                <w:rFonts w:ascii="GHEA Grapalat" w:hAnsi="GHEA Grapalat" w:cs="GHEA Grapalat"/>
                <w:sz w:val="16"/>
                <w:szCs w:val="16"/>
              </w:rPr>
              <w:t>в</w:t>
            </w:r>
            <w:r w:rsidRPr="000D38F7">
              <w:rPr>
                <w:rFonts w:ascii="GHEA Grapalat" w:hAnsi="GHEA Grapalat"/>
                <w:sz w:val="16"/>
                <w:szCs w:val="16"/>
              </w:rPr>
              <w:t xml:space="preserve"> </w:t>
            </w:r>
            <w:r w:rsidRPr="000D38F7">
              <w:rPr>
                <w:rFonts w:ascii="GHEA Grapalat" w:hAnsi="GHEA Grapalat" w:cs="GHEA Grapalat"/>
                <w:sz w:val="16"/>
                <w:szCs w:val="16"/>
              </w:rPr>
              <w:t>силу</w:t>
            </w:r>
            <w:r w:rsidRPr="000D38F7">
              <w:rPr>
                <w:rFonts w:ascii="GHEA Grapalat" w:hAnsi="GHEA Grapalat"/>
                <w:sz w:val="16"/>
                <w:szCs w:val="16"/>
              </w:rPr>
              <w:t xml:space="preserve"> </w:t>
            </w:r>
            <w:r w:rsidRPr="000D38F7">
              <w:rPr>
                <w:rFonts w:ascii="GHEA Grapalat" w:hAnsi="GHEA Grapalat" w:cs="GHEA Grapalat"/>
                <w:sz w:val="16"/>
                <w:szCs w:val="16"/>
              </w:rPr>
              <w:t>соглашения</w:t>
            </w:r>
            <w:r w:rsidRPr="000D38F7">
              <w:rPr>
                <w:rFonts w:ascii="GHEA Grapalat" w:hAnsi="GHEA Grapalat"/>
                <w:sz w:val="16"/>
                <w:szCs w:val="16"/>
              </w:rPr>
              <w:t xml:space="preserve">, </w:t>
            </w:r>
            <w:r w:rsidRPr="000D38F7">
              <w:rPr>
                <w:rFonts w:ascii="GHEA Grapalat" w:hAnsi="GHEA Grapalat" w:cs="GHEA Grapalat"/>
                <w:sz w:val="16"/>
                <w:szCs w:val="16"/>
              </w:rPr>
              <w:t>заключаемого</w:t>
            </w:r>
            <w:r w:rsidRPr="000D38F7">
              <w:rPr>
                <w:rFonts w:ascii="GHEA Grapalat" w:hAnsi="GHEA Grapalat"/>
                <w:sz w:val="16"/>
                <w:szCs w:val="16"/>
              </w:rPr>
              <w:t xml:space="preserve"> </w:t>
            </w:r>
            <w:r w:rsidRPr="000D38F7">
              <w:rPr>
                <w:rFonts w:ascii="GHEA Grapalat" w:hAnsi="GHEA Grapalat" w:cs="GHEA Grapalat"/>
                <w:sz w:val="16"/>
                <w:szCs w:val="16"/>
              </w:rPr>
              <w:t>между</w:t>
            </w:r>
            <w:r w:rsidRPr="000D38F7">
              <w:rPr>
                <w:rFonts w:ascii="GHEA Grapalat" w:hAnsi="GHEA Grapalat"/>
                <w:sz w:val="16"/>
                <w:szCs w:val="16"/>
              </w:rPr>
              <w:t xml:space="preserve"> </w:t>
            </w:r>
            <w:r w:rsidRPr="000D38F7">
              <w:rPr>
                <w:rFonts w:ascii="GHEA Grapalat" w:hAnsi="GHEA Grapalat" w:cs="GHEA Grapalat"/>
                <w:sz w:val="16"/>
                <w:szCs w:val="16"/>
              </w:rPr>
              <w:t>сторонами</w:t>
            </w:r>
            <w:r w:rsidRPr="000D38F7">
              <w:rPr>
                <w:rFonts w:ascii="GHEA Grapalat" w:hAnsi="GHEA Grapalat"/>
                <w:sz w:val="16"/>
                <w:szCs w:val="16"/>
              </w:rPr>
              <w:t xml:space="preserve">, </w:t>
            </w:r>
            <w:r w:rsidRPr="000D38F7">
              <w:rPr>
                <w:rFonts w:ascii="GHEA Grapalat" w:hAnsi="GHEA Grapalat" w:cs="GHEA Grapalat"/>
                <w:sz w:val="16"/>
                <w:szCs w:val="16"/>
              </w:rPr>
              <w:t>при</w:t>
            </w:r>
            <w:r w:rsidRPr="000D38F7">
              <w:rPr>
                <w:rFonts w:ascii="GHEA Grapalat" w:hAnsi="GHEA Grapalat"/>
                <w:sz w:val="16"/>
                <w:szCs w:val="16"/>
              </w:rPr>
              <w:t xml:space="preserve"> </w:t>
            </w:r>
            <w:proofErr w:type="spellStart"/>
            <w:r w:rsidRPr="000D38F7">
              <w:rPr>
                <w:rFonts w:ascii="GHEA Grapalat" w:hAnsi="GHEA Grapalat" w:cs="GHEA Grapalat"/>
                <w:sz w:val="16"/>
                <w:szCs w:val="16"/>
              </w:rPr>
              <w:t>предусмотрении</w:t>
            </w:r>
            <w:proofErr w:type="spellEnd"/>
            <w:r w:rsidRPr="000D38F7">
              <w:rPr>
                <w:rFonts w:ascii="GHEA Grapalat" w:hAnsi="GHEA Grapalat"/>
                <w:sz w:val="16"/>
                <w:szCs w:val="16"/>
              </w:rPr>
              <w:t xml:space="preserve"> </w:t>
            </w:r>
            <w:r w:rsidRPr="000D38F7">
              <w:rPr>
                <w:rFonts w:ascii="GHEA Grapalat" w:hAnsi="GHEA Grapalat" w:cs="GHEA Grapalat"/>
                <w:sz w:val="16"/>
                <w:szCs w:val="16"/>
              </w:rPr>
              <w:lastRenderedPageBreak/>
              <w:t>соответствующих</w:t>
            </w:r>
            <w:r w:rsidRPr="000D38F7">
              <w:rPr>
                <w:rFonts w:ascii="GHEA Grapalat" w:hAnsi="GHEA Grapalat"/>
                <w:sz w:val="16"/>
                <w:szCs w:val="16"/>
              </w:rPr>
              <w:t xml:space="preserve"> </w:t>
            </w:r>
            <w:r w:rsidRPr="000D38F7">
              <w:rPr>
                <w:rFonts w:ascii="GHEA Grapalat" w:hAnsi="GHEA Grapalat" w:cs="GHEA Grapalat"/>
                <w:sz w:val="16"/>
                <w:szCs w:val="16"/>
              </w:rPr>
              <w:t>финансовых</w:t>
            </w:r>
            <w:r w:rsidRPr="000D38F7">
              <w:rPr>
                <w:rFonts w:ascii="GHEA Grapalat" w:hAnsi="GHEA Grapalat"/>
                <w:sz w:val="16"/>
                <w:szCs w:val="16"/>
              </w:rPr>
              <w:t xml:space="preserve"> </w:t>
            </w:r>
            <w:r w:rsidRPr="000D38F7">
              <w:rPr>
                <w:rFonts w:ascii="GHEA Grapalat" w:hAnsi="GHEA Grapalat" w:cs="GHEA Grapalat"/>
                <w:sz w:val="16"/>
                <w:szCs w:val="16"/>
              </w:rPr>
              <w:t>средств</w:t>
            </w: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33141155</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Большой ампутационный нож НЛ 315*180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Большой ампутационный нож НЛ 315*180. Никелированный, однолезвийный, из углеродистой стали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r w:rsidRPr="000D38F7">
              <w:rPr>
                <w:rFonts w:ascii="GHEA Grapalat" w:hAnsi="GHEA Grapalat"/>
                <w:sz w:val="20"/>
                <w:lang w:val="hy-AM"/>
              </w:rPr>
              <w:t>г. Ереван, Гераци 5/1</w:t>
            </w: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sz w:val="20"/>
                <w:lang w:val="hy-AM"/>
              </w:rPr>
            </w:pPr>
            <w:r w:rsidRPr="000D38F7">
              <w:rPr>
                <w:rFonts w:ascii="Cambria Math" w:hAnsi="Cambria Math" w:cs="Cambria Math"/>
                <w:sz w:val="20"/>
                <w:lang w:val="hy-AM"/>
              </w:rPr>
              <w:t>​​</w:t>
            </w:r>
            <w:r w:rsidRPr="000D38F7">
              <w:rPr>
                <w:rFonts w:ascii="GHEA Grapalat" w:hAnsi="GHEA Grapalat" w:cs="GHEA Grapalat"/>
                <w:sz w:val="16"/>
                <w:szCs w:val="16"/>
                <w:lang w:val="hy-AM"/>
              </w:rPr>
              <w:t>в</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течение</w:t>
            </w:r>
            <w:r w:rsidRPr="000D38F7">
              <w:rPr>
                <w:rFonts w:ascii="GHEA Grapalat" w:hAnsi="GHEA Grapalat"/>
                <w:sz w:val="16"/>
                <w:szCs w:val="16"/>
                <w:lang w:val="hy-AM"/>
              </w:rPr>
              <w:t xml:space="preserve"> 20 </w:t>
            </w:r>
            <w:r w:rsidRPr="000D38F7">
              <w:rPr>
                <w:rFonts w:ascii="GHEA Grapalat" w:hAnsi="GHEA Grapalat" w:cs="GHEA Grapalat"/>
                <w:sz w:val="16"/>
                <w:szCs w:val="16"/>
                <w:lang w:val="hy-AM"/>
              </w:rPr>
              <w:t>календарных</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дней</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с</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даты</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вступления</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в</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силу</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соглашения</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заключаемого</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между</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сторонами</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при</w:t>
            </w:r>
            <w:r w:rsidRPr="000D38F7">
              <w:rPr>
                <w:rFonts w:ascii="GHEA Grapalat" w:hAnsi="GHEA Grapalat"/>
                <w:sz w:val="16"/>
                <w:szCs w:val="16"/>
                <w:lang w:val="hy-AM"/>
              </w:rPr>
              <w:t xml:space="preserve"> </w:t>
            </w:r>
            <w:r w:rsidRPr="000D38F7">
              <w:rPr>
                <w:rFonts w:ascii="GHEA Grapalat" w:hAnsi="GHEA Grapalat" w:cs="GHEA Grapalat"/>
                <w:sz w:val="16"/>
                <w:szCs w:val="16"/>
                <w:lang w:val="hy-AM"/>
              </w:rPr>
              <w:t>п</w:t>
            </w:r>
            <w:r w:rsidRPr="000D38F7">
              <w:rPr>
                <w:rFonts w:ascii="GHEA Grapalat" w:hAnsi="GHEA Grapalat"/>
                <w:sz w:val="16"/>
                <w:szCs w:val="16"/>
                <w:lang w:val="hy-AM"/>
              </w:rPr>
              <w:t>редусмотрении соответствующих финансовых средств</w:t>
            </w: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33141155</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Маленький ампутационный нож НЛ 250*120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Маленький ампутационный нож НЛ 250*120.  Никелированный, однолезвийный, из углеродистой стали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33141155</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Церебральный нож </w:t>
            </w:r>
            <w:proofErr w:type="gramStart"/>
            <w:r w:rsidRPr="000D38F7">
              <w:rPr>
                <w:rFonts w:ascii="GHEA Grapalat" w:hAnsi="GHEA Grapalat" w:cs="Calibri"/>
                <w:color w:val="000000"/>
                <w:sz w:val="20"/>
                <w:szCs w:val="20"/>
              </w:rPr>
              <w:t>НЛ  300</w:t>
            </w:r>
            <w:proofErr w:type="gramEnd"/>
            <w:r w:rsidRPr="000D38F7">
              <w:rPr>
                <w:rFonts w:ascii="GHEA Grapalat" w:hAnsi="GHEA Grapalat" w:cs="Calibri"/>
                <w:color w:val="000000"/>
                <w:sz w:val="20"/>
                <w:szCs w:val="20"/>
              </w:rPr>
              <w:t>*175</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Церебральный нож </w:t>
            </w:r>
            <w:proofErr w:type="gramStart"/>
            <w:r w:rsidRPr="00711221">
              <w:rPr>
                <w:rFonts w:ascii="GHEA Grapalat" w:hAnsi="GHEA Grapalat" w:cs="Calibri"/>
                <w:color w:val="000000"/>
                <w:sz w:val="20"/>
                <w:szCs w:val="20"/>
              </w:rPr>
              <w:t>НЛ  300</w:t>
            </w:r>
            <w:proofErr w:type="gramEnd"/>
            <w:r w:rsidRPr="00711221">
              <w:rPr>
                <w:rFonts w:ascii="GHEA Grapalat" w:hAnsi="GHEA Grapalat" w:cs="Calibri"/>
                <w:color w:val="000000"/>
                <w:sz w:val="20"/>
                <w:szCs w:val="20"/>
              </w:rPr>
              <w:t>*175,  никелированный, однолезвийный, из углеродистой стали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33141155</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Хрящевой нож </w:t>
            </w:r>
            <w:r w:rsidRPr="000D38F7">
              <w:rPr>
                <w:rFonts w:ascii="GHEA Grapalat" w:hAnsi="GHEA Grapalat" w:cs="Calibri"/>
                <w:color w:val="000000"/>
                <w:sz w:val="20"/>
                <w:szCs w:val="20"/>
              </w:rPr>
              <w:lastRenderedPageBreak/>
              <w:t>НЛ 205*75</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Хрящевой нож НЛ </w:t>
            </w:r>
            <w:r w:rsidRPr="00711221">
              <w:rPr>
                <w:rFonts w:ascii="GHEA Grapalat" w:hAnsi="GHEA Grapalat" w:cs="Calibri"/>
                <w:color w:val="000000"/>
                <w:sz w:val="20"/>
                <w:szCs w:val="20"/>
              </w:rPr>
              <w:lastRenderedPageBreak/>
              <w:t>205*75, никелированный, однолезвийный, из углеродистой стали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33141155</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Нож для ветеринарной резекции, брюшной НВЛ 165*55 Н-257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Нож для ветеринарной резекции, брюшной НВЛ 165*55 Н-257, никелированный, однолезвийный, из углеродистой стали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Кишечные ножницы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Прямые, анатомические кишечные ножницы 205 мм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33911100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Ножницы 1</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Длина: 15-17 см, металлическая, </w:t>
            </w:r>
            <w:proofErr w:type="spellStart"/>
            <w:r w:rsidRPr="00711221">
              <w:rPr>
                <w:rFonts w:ascii="GHEA Grapalat" w:hAnsi="GHEA Grapalat" w:cs="Calibri"/>
                <w:color w:val="000000"/>
                <w:sz w:val="20"/>
                <w:szCs w:val="20"/>
              </w:rPr>
              <w:t>браншы</w:t>
            </w:r>
            <w:proofErr w:type="spellEnd"/>
            <w:r w:rsidRPr="00711221">
              <w:rPr>
                <w:rFonts w:ascii="GHEA Grapalat" w:hAnsi="GHEA Grapalat" w:cs="Calibri"/>
                <w:color w:val="000000"/>
                <w:sz w:val="20"/>
                <w:szCs w:val="20"/>
              </w:rPr>
              <w:t xml:space="preserve"> прямые, лезвия </w:t>
            </w:r>
            <w:proofErr w:type="spellStart"/>
            <w:r w:rsidRPr="00711221">
              <w:rPr>
                <w:rFonts w:ascii="GHEA Grapalat" w:hAnsi="GHEA Grapalat" w:cs="Calibri"/>
                <w:color w:val="000000"/>
                <w:sz w:val="20"/>
                <w:szCs w:val="20"/>
              </w:rPr>
              <w:t>браншов</w:t>
            </w:r>
            <w:proofErr w:type="spellEnd"/>
            <w:r w:rsidRPr="00711221">
              <w:rPr>
                <w:rFonts w:ascii="GHEA Grapalat" w:hAnsi="GHEA Grapalat" w:cs="Calibri"/>
                <w:color w:val="000000"/>
                <w:sz w:val="20"/>
                <w:szCs w:val="20"/>
              </w:rPr>
              <w:t xml:space="preserve">- острые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33911100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Ножницы 2</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Длина: 12,5 см, металлическая, </w:t>
            </w:r>
            <w:proofErr w:type="spellStart"/>
            <w:r w:rsidRPr="00711221">
              <w:rPr>
                <w:rFonts w:ascii="GHEA Grapalat" w:hAnsi="GHEA Grapalat" w:cs="Calibri"/>
                <w:color w:val="000000"/>
                <w:sz w:val="20"/>
                <w:szCs w:val="20"/>
              </w:rPr>
              <w:t>браншы</w:t>
            </w:r>
            <w:proofErr w:type="spellEnd"/>
            <w:r w:rsidRPr="00711221">
              <w:rPr>
                <w:rFonts w:ascii="GHEA Grapalat" w:hAnsi="GHEA Grapalat" w:cs="Calibri"/>
                <w:color w:val="000000"/>
                <w:sz w:val="20"/>
                <w:szCs w:val="20"/>
              </w:rPr>
              <w:t xml:space="preserve"> прямые, лезвия </w:t>
            </w:r>
            <w:proofErr w:type="spellStart"/>
            <w:r w:rsidRPr="00711221">
              <w:rPr>
                <w:rFonts w:ascii="GHEA Grapalat" w:hAnsi="GHEA Grapalat" w:cs="Calibri"/>
                <w:color w:val="000000"/>
                <w:sz w:val="20"/>
                <w:szCs w:val="20"/>
              </w:rPr>
              <w:t>браншов</w:t>
            </w:r>
            <w:proofErr w:type="spellEnd"/>
            <w:r w:rsidRPr="00711221">
              <w:rPr>
                <w:rFonts w:ascii="GHEA Grapalat" w:hAnsi="GHEA Grapalat" w:cs="Calibri"/>
                <w:color w:val="000000"/>
                <w:sz w:val="20"/>
                <w:szCs w:val="20"/>
              </w:rPr>
              <w:t>- острые, около 6 см длины</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33911100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Ножницы 3</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Длина: 11,5 см, металлическая, </w:t>
            </w:r>
            <w:proofErr w:type="spellStart"/>
            <w:r w:rsidRPr="00711221">
              <w:rPr>
                <w:rFonts w:ascii="GHEA Grapalat" w:hAnsi="GHEA Grapalat" w:cs="Calibri"/>
                <w:color w:val="000000"/>
                <w:sz w:val="20"/>
                <w:szCs w:val="20"/>
              </w:rPr>
              <w:t>браншы</w:t>
            </w:r>
            <w:proofErr w:type="spellEnd"/>
            <w:r w:rsidRPr="00711221">
              <w:rPr>
                <w:rFonts w:ascii="GHEA Grapalat" w:hAnsi="GHEA Grapalat" w:cs="Calibri"/>
                <w:color w:val="000000"/>
                <w:sz w:val="20"/>
                <w:szCs w:val="20"/>
              </w:rPr>
              <w:t xml:space="preserve"> прямые, лезвия </w:t>
            </w:r>
            <w:proofErr w:type="spellStart"/>
            <w:r w:rsidRPr="00711221">
              <w:rPr>
                <w:rFonts w:ascii="GHEA Grapalat" w:hAnsi="GHEA Grapalat" w:cs="Calibri"/>
                <w:color w:val="000000"/>
                <w:sz w:val="20"/>
                <w:szCs w:val="20"/>
              </w:rPr>
              <w:t>браншов</w:t>
            </w:r>
            <w:proofErr w:type="spellEnd"/>
            <w:r w:rsidRPr="00711221">
              <w:rPr>
                <w:rFonts w:ascii="GHEA Grapalat" w:hAnsi="GHEA Grapalat" w:cs="Calibri"/>
                <w:color w:val="000000"/>
                <w:sz w:val="20"/>
                <w:szCs w:val="20"/>
              </w:rPr>
              <w:t>- острые, около 4 см длины</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33141183</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Стоматологический зонд</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Металический</w:t>
            </w:r>
            <w:proofErr w:type="spellEnd"/>
            <w:r w:rsidRPr="00711221">
              <w:rPr>
                <w:rFonts w:ascii="GHEA Grapalat" w:hAnsi="GHEA Grapalat" w:cs="Calibri"/>
                <w:color w:val="000000"/>
                <w:sz w:val="20"/>
                <w:szCs w:val="20"/>
              </w:rPr>
              <w:t xml:space="preserve">, один конец острый, загнут под небольшим тупым углом. Загнутый конец длиной 15см для </w:t>
            </w:r>
            <w:proofErr w:type="spellStart"/>
            <w:r w:rsidRPr="00711221">
              <w:rPr>
                <w:rFonts w:ascii="GHEA Grapalat" w:hAnsi="GHEA Grapalat" w:cs="Calibri"/>
                <w:color w:val="000000"/>
                <w:sz w:val="20"/>
                <w:szCs w:val="20"/>
              </w:rPr>
              <w:t>прорывания</w:t>
            </w:r>
            <w:proofErr w:type="spellEnd"/>
            <w:r w:rsidRPr="00711221">
              <w:rPr>
                <w:rFonts w:ascii="GHEA Grapalat" w:hAnsi="GHEA Grapalat" w:cs="Calibri"/>
                <w:color w:val="000000"/>
                <w:sz w:val="20"/>
                <w:szCs w:val="20"/>
              </w:rPr>
              <w:t xml:space="preserve"> тканевых </w:t>
            </w:r>
            <w:r w:rsidRPr="00711221">
              <w:rPr>
                <w:rFonts w:ascii="GHEA Grapalat" w:hAnsi="GHEA Grapalat" w:cs="Calibri"/>
                <w:color w:val="000000"/>
                <w:sz w:val="20"/>
                <w:szCs w:val="20"/>
              </w:rPr>
              <w:lastRenderedPageBreak/>
              <w:t>нитей.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Ложка для измерения жидкости, 100мл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Ложка для измерения жидкости, 100мл, никелированный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33141157</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Ланцет N17</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Длина-17 см, однолезвийный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33141144</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Игла для трупов</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Игла для трупов с трехкратным обострением кончика</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33141114</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Марля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Медицинская марля 5м, ширина 90 см, плотность 30±2г/м2</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մետր</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1620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1620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33141156</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Перчатки без талька S</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Перчатки из латекса: нестерильные без талька, размер: S, в коробке по 50 пар</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զույգ</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11200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11200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33141156</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Перчатки без талька 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Перчатки из латекса: нестерильные без талька, размер: М, в коробке по 50 пар</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զույգ</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13000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13000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33141156</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Перчатки без талька L</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Перчатки из латекса: нестерильные без талька, размер: L, в коробке по 50 пар</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զույգ</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3200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3200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18811180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Тапочки одноразового использования / бахилы/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Тапочки одноразового использования из полиэтиленовой пленки, 100 штук в </w:t>
            </w:r>
            <w:proofErr w:type="spellStart"/>
            <w:proofErr w:type="gramStart"/>
            <w:r w:rsidRPr="00711221">
              <w:rPr>
                <w:rFonts w:ascii="GHEA Grapalat" w:hAnsi="GHEA Grapalat" w:cs="Calibri"/>
                <w:color w:val="000000"/>
                <w:sz w:val="20"/>
                <w:szCs w:val="20"/>
              </w:rPr>
              <w:t>коробке.Наличие</w:t>
            </w:r>
            <w:proofErr w:type="spellEnd"/>
            <w:proofErr w:type="gramEnd"/>
            <w:r w:rsidRPr="00711221">
              <w:rPr>
                <w:rFonts w:ascii="GHEA Grapalat" w:hAnsi="GHEA Grapalat" w:cs="Calibri"/>
                <w:color w:val="000000"/>
                <w:sz w:val="20"/>
                <w:szCs w:val="20"/>
              </w:rPr>
              <w:t xml:space="preserve"> не менее 1/2 всего срока годности на момент поставки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զույգ</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20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Халаты одноразового использования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Халаты одноразового использования, нестерильные. Наличие не менее 1/2 всего срока годности на момент поставки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5260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5260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33141129</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Маски</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Трехслойная защитная маска одноразового использования. Наличие не менее 1/2 всего срока годности на момент поставки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9500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9500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18441100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Медицинские шапки</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Медицинские лабораторные шапки одноразового использования, без повязок, с резиновыми краями.   Наличие не менее 1/2 всего срока годности на момент поставки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6560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6560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33141110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Бинт 7*14, повязка 7 м x 14 см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Бинт 7*14, повязка 7 м x 14 см, нестерильный, Наличие не менее 1/2 всего срока годности на момент поставки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455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455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33141112</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 Пластырь 19ммx72мм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Липкий пластырь, размеры: 19ммx72мм, противовоспалительное средство, закрепленное на пластине. В коробке по 1 штуке, которая содержит 10 пластырей.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164</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164</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25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33141112</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 Пластырь 1,25смx5м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Хлопковый хирургический пластырь с пластиковой </w:t>
            </w:r>
            <w:proofErr w:type="gramStart"/>
            <w:r w:rsidRPr="00711221">
              <w:rPr>
                <w:rFonts w:ascii="GHEA Grapalat" w:hAnsi="GHEA Grapalat" w:cs="Calibri"/>
                <w:color w:val="000000"/>
                <w:sz w:val="20"/>
                <w:szCs w:val="20"/>
              </w:rPr>
              <w:t>катушкой  1</w:t>
            </w:r>
            <w:proofErr w:type="gramEnd"/>
            <w:r w:rsidRPr="00711221">
              <w:rPr>
                <w:rFonts w:ascii="GHEA Grapalat" w:hAnsi="GHEA Grapalat" w:cs="Calibri"/>
                <w:color w:val="000000"/>
                <w:sz w:val="20"/>
                <w:szCs w:val="20"/>
              </w:rPr>
              <w:t>,25смx5м, липкий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264</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264</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33141112</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 Пластырь 5смx5м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Хлопковый хирургический пластырь с пластиковой катушкой 5смx5м, липкий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126</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126</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Прослойка </w:t>
            </w:r>
            <w:proofErr w:type="spellStart"/>
            <w:r w:rsidRPr="000D38F7">
              <w:rPr>
                <w:rFonts w:ascii="GHEA Grapalat" w:hAnsi="GHEA Grapalat" w:cs="Calibri"/>
                <w:color w:val="000000"/>
                <w:sz w:val="20"/>
                <w:szCs w:val="20"/>
              </w:rPr>
              <w:t>хроматографическая</w:t>
            </w:r>
            <w:proofErr w:type="spellEnd"/>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Фольга для хроматографии, размеры: 100x150мм. В коробке по 1 штуке, которая содержит 50 листов.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38431720</w:t>
            </w:r>
          </w:p>
        </w:tc>
        <w:tc>
          <w:tcPr>
            <w:tcW w:w="1701" w:type="dxa"/>
            <w:vAlign w:val="center"/>
          </w:tcPr>
          <w:p w:rsidR="000D38F7" w:rsidRPr="000D38F7" w:rsidRDefault="000D38F7" w:rsidP="000D38F7">
            <w:pPr>
              <w:rPr>
                <w:rFonts w:ascii="GHEA Grapalat" w:hAnsi="GHEA Grapalat" w:cs="Calibri"/>
                <w:color w:val="000000"/>
                <w:sz w:val="20"/>
                <w:szCs w:val="20"/>
              </w:rPr>
            </w:pPr>
            <w:proofErr w:type="gramStart"/>
            <w:r w:rsidRPr="000D38F7">
              <w:rPr>
                <w:rFonts w:ascii="GHEA Grapalat" w:hAnsi="GHEA Grapalat" w:cs="Calibri"/>
                <w:color w:val="000000"/>
                <w:sz w:val="20"/>
                <w:szCs w:val="20"/>
              </w:rPr>
              <w:t>Наконечник  5</w:t>
            </w:r>
            <w:proofErr w:type="gramEnd"/>
            <w:r w:rsidRPr="000D38F7">
              <w:rPr>
                <w:rFonts w:ascii="GHEA Grapalat" w:hAnsi="GHEA Grapalat" w:cs="Calibri"/>
                <w:color w:val="000000"/>
                <w:sz w:val="20"/>
                <w:szCs w:val="20"/>
              </w:rPr>
              <w:t>-200мкл, без фильтра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Стерильный наконечник для автоматически дозирующей капельницы, </w:t>
            </w:r>
            <w:r w:rsidRPr="00711221">
              <w:rPr>
                <w:rFonts w:ascii="GHEA Grapalat" w:hAnsi="GHEA Grapalat" w:cs="Calibri"/>
                <w:color w:val="000000"/>
                <w:sz w:val="20"/>
                <w:szCs w:val="20"/>
                <w:u w:val="single"/>
              </w:rPr>
              <w:t>без фильтра</w:t>
            </w:r>
            <w:r w:rsidRPr="00711221">
              <w:rPr>
                <w:rFonts w:ascii="GHEA Grapalat" w:hAnsi="GHEA Grapalat" w:cs="Calibri"/>
                <w:color w:val="000000"/>
                <w:sz w:val="20"/>
                <w:szCs w:val="20"/>
              </w:rPr>
              <w:t xml:space="preserve">, предназначен для капельниц с переменным </w:t>
            </w:r>
            <w:proofErr w:type="spellStart"/>
            <w:r w:rsidRPr="00711221">
              <w:rPr>
                <w:rFonts w:ascii="GHEA Grapalat" w:hAnsi="GHEA Grapalat" w:cs="Calibri"/>
                <w:color w:val="000000"/>
                <w:sz w:val="20"/>
                <w:szCs w:val="20"/>
              </w:rPr>
              <w:t>обьемом</w:t>
            </w:r>
            <w:proofErr w:type="spellEnd"/>
            <w:r w:rsidRPr="00711221">
              <w:rPr>
                <w:rFonts w:ascii="GHEA Grapalat" w:hAnsi="GHEA Grapalat" w:cs="Calibri"/>
                <w:color w:val="000000"/>
                <w:sz w:val="20"/>
                <w:szCs w:val="20"/>
              </w:rPr>
              <w:t xml:space="preserve"> от 5-200 </w:t>
            </w:r>
            <w:proofErr w:type="spellStart"/>
            <w:r w:rsidRPr="00711221">
              <w:rPr>
                <w:rFonts w:ascii="GHEA Grapalat" w:hAnsi="GHEA Grapalat" w:cs="Calibri"/>
                <w:color w:val="000000"/>
                <w:sz w:val="20"/>
                <w:szCs w:val="20"/>
              </w:rPr>
              <w:t>мкл</w:t>
            </w:r>
            <w:proofErr w:type="spellEnd"/>
            <w:r w:rsidRPr="00711221">
              <w:rPr>
                <w:rFonts w:ascii="GHEA Grapalat" w:hAnsi="GHEA Grapalat" w:cs="Calibri"/>
                <w:color w:val="000000"/>
                <w:sz w:val="20"/>
                <w:szCs w:val="20"/>
              </w:rPr>
              <w:t>., в заводской упаковке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Пробирка с пластиковой пробкой для центрифуги емкостью 15 мл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Конические пробирки из пластикового материала 15 мл, с резьбовой крышкой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3600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3600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Аглютинационные</w:t>
            </w:r>
            <w:proofErr w:type="spellEnd"/>
            <w:r w:rsidRPr="000D38F7">
              <w:rPr>
                <w:rFonts w:ascii="GHEA Grapalat" w:hAnsi="GHEA Grapalat" w:cs="Calibri"/>
                <w:color w:val="000000"/>
                <w:sz w:val="20"/>
                <w:szCs w:val="20"/>
              </w:rPr>
              <w:t xml:space="preserve"> планшеты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 72 отверстиями, диаметр отверстий 1.5 </w:t>
            </w:r>
            <w:proofErr w:type="gramStart"/>
            <w:r w:rsidRPr="00711221">
              <w:rPr>
                <w:rFonts w:ascii="GHEA Grapalat" w:hAnsi="GHEA Grapalat" w:cs="Calibri"/>
                <w:color w:val="000000"/>
                <w:sz w:val="20"/>
                <w:szCs w:val="20"/>
              </w:rPr>
              <w:t>см,  пластиковый</w:t>
            </w:r>
            <w:proofErr w:type="gramEnd"/>
            <w:r w:rsidRPr="00711221">
              <w:rPr>
                <w:rFonts w:ascii="GHEA Grapalat" w:hAnsi="GHEA Grapalat" w:cs="Calibri"/>
                <w:color w:val="000000"/>
                <w:sz w:val="20"/>
                <w:szCs w:val="20"/>
              </w:rPr>
              <w:t xml:space="preserve"> планшет белого цвета для использования в </w:t>
            </w:r>
            <w:r w:rsidRPr="00711221">
              <w:rPr>
                <w:rFonts w:ascii="GHEA Grapalat" w:hAnsi="GHEA Grapalat" w:cs="Calibri"/>
                <w:color w:val="000000"/>
                <w:sz w:val="20"/>
                <w:szCs w:val="20"/>
              </w:rPr>
              <w:lastRenderedPageBreak/>
              <w:t>судебной медицине, общие размеры: 22,5 * 11,5 см: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rPr>
            </w:pPr>
            <w:r w:rsidRPr="000D38F7">
              <w:rPr>
                <w:rFonts w:ascii="GHEA Grapalat" w:hAnsi="GHEA Grapalat" w:cs="Calibri"/>
                <w:color w:val="00000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rPr>
            </w:pPr>
            <w:r w:rsidRPr="000D38F7">
              <w:rPr>
                <w:rFonts w:ascii="GHEA Grapalat" w:hAnsi="GHEA Grapalat" w:cs="Calibri"/>
                <w:color w:val="00000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Элюционные</w:t>
            </w:r>
            <w:proofErr w:type="spellEnd"/>
            <w:r w:rsidRPr="000D38F7">
              <w:rPr>
                <w:rFonts w:ascii="GHEA Grapalat" w:hAnsi="GHEA Grapalat" w:cs="Calibri"/>
                <w:color w:val="000000"/>
                <w:sz w:val="20"/>
                <w:szCs w:val="20"/>
              </w:rPr>
              <w:t xml:space="preserve"> планшеты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С 96 отверстиями, диаметр отверстий 0,5см, пластиковые планшеты белого цвета: общие размеры: 12,5 * 8,5 см с крышкой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rPr>
            </w:pPr>
            <w:r w:rsidRPr="000D38F7">
              <w:rPr>
                <w:rFonts w:ascii="GHEA Grapalat" w:hAnsi="GHEA Grapalat" w:cs="Calibri"/>
                <w:color w:val="00000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rPr>
            </w:pPr>
            <w:r w:rsidRPr="000D38F7">
              <w:rPr>
                <w:rFonts w:ascii="GHEA Grapalat" w:hAnsi="GHEA Grapalat" w:cs="Calibri"/>
                <w:color w:val="00000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Бумага для универсального индикатора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Бумага для универсального индикатора, PH=0-12: упаковка: в круглой коробке. В коробке по 1 штуке, которая содержит 100 индикаторных бумаг.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rPr>
            </w:pPr>
            <w:r w:rsidRPr="000D38F7">
              <w:rPr>
                <w:rFonts w:ascii="GHEA Grapalat" w:hAnsi="GHEA Grapalat" w:cs="Calibri"/>
                <w:color w:val="000000"/>
              </w:rPr>
              <w:t>30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rPr>
            </w:pPr>
            <w:r w:rsidRPr="000D38F7">
              <w:rPr>
                <w:rFonts w:ascii="GHEA Grapalat" w:hAnsi="GHEA Grapalat" w:cs="Calibri"/>
                <w:color w:val="000000"/>
              </w:rPr>
              <w:t>30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Фильтровальная бумага 9 см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Синяя лента. </w:t>
            </w:r>
            <w:proofErr w:type="spellStart"/>
            <w:r w:rsidRPr="00711221">
              <w:rPr>
                <w:rFonts w:ascii="GHEA Grapalat" w:hAnsi="GHEA Grapalat" w:cs="Calibri"/>
                <w:color w:val="000000"/>
                <w:sz w:val="20"/>
                <w:szCs w:val="20"/>
              </w:rPr>
              <w:t>Диамтр</w:t>
            </w:r>
            <w:proofErr w:type="spellEnd"/>
            <w:r w:rsidRPr="00711221">
              <w:rPr>
                <w:rFonts w:ascii="GHEA Grapalat" w:hAnsi="GHEA Grapalat" w:cs="Calibri"/>
                <w:color w:val="000000"/>
                <w:sz w:val="20"/>
                <w:szCs w:val="20"/>
              </w:rPr>
              <w:t xml:space="preserve"> фильтра 90мм, в коробке по одной штуке, которая содержит 100 фильтровальных бумаг. Условия хранения "Избегать влажности"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Фильтровальная бумага 12.5 см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Синяя лента. </w:t>
            </w:r>
            <w:proofErr w:type="spellStart"/>
            <w:r w:rsidRPr="00711221">
              <w:rPr>
                <w:rFonts w:ascii="GHEA Grapalat" w:hAnsi="GHEA Grapalat" w:cs="Calibri"/>
                <w:color w:val="000000"/>
                <w:sz w:val="20"/>
                <w:szCs w:val="20"/>
              </w:rPr>
              <w:t>Диамтр</w:t>
            </w:r>
            <w:proofErr w:type="spellEnd"/>
            <w:r w:rsidRPr="00711221">
              <w:rPr>
                <w:rFonts w:ascii="GHEA Grapalat" w:hAnsi="GHEA Grapalat" w:cs="Calibri"/>
                <w:color w:val="000000"/>
                <w:sz w:val="20"/>
                <w:szCs w:val="20"/>
              </w:rPr>
              <w:t xml:space="preserve"> фильтра 125мм. в коробке по одной штуке, которая содержит 100 фильтровальных бумаг. Условия хранения "Избегать влажности"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Фильтровальная бумага 15 см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Синяя лента. </w:t>
            </w:r>
            <w:proofErr w:type="spellStart"/>
            <w:r w:rsidRPr="00711221">
              <w:rPr>
                <w:rFonts w:ascii="GHEA Grapalat" w:hAnsi="GHEA Grapalat" w:cs="Calibri"/>
                <w:color w:val="000000"/>
                <w:sz w:val="20"/>
                <w:szCs w:val="20"/>
              </w:rPr>
              <w:t>Диамтр</w:t>
            </w:r>
            <w:proofErr w:type="spellEnd"/>
            <w:r w:rsidRPr="00711221">
              <w:rPr>
                <w:rFonts w:ascii="GHEA Grapalat" w:hAnsi="GHEA Grapalat" w:cs="Calibri"/>
                <w:color w:val="000000"/>
                <w:sz w:val="20"/>
                <w:szCs w:val="20"/>
              </w:rPr>
              <w:t xml:space="preserve"> фильтра 150мм. в </w:t>
            </w:r>
            <w:r w:rsidRPr="00711221">
              <w:rPr>
                <w:rFonts w:ascii="GHEA Grapalat" w:hAnsi="GHEA Grapalat" w:cs="Calibri"/>
                <w:color w:val="000000"/>
                <w:sz w:val="20"/>
                <w:szCs w:val="20"/>
              </w:rPr>
              <w:lastRenderedPageBreak/>
              <w:t>коробке по одной штуке, которая содержит 100 фильтровальных бумаг. Условия хранения "Избегать влажности"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15991700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Фильтровальная бумага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Фильтровальная бумага листовая</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33111490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Фильтры, необходимые для автоматического оборудования для обработки образцов тканей</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Фильтр активного угля, предназначенный для автоматического оборудования для обработки образцов тканей: для </w:t>
            </w:r>
            <w:proofErr w:type="spellStart"/>
            <w:r w:rsidRPr="00711221">
              <w:rPr>
                <w:rFonts w:ascii="GHEA Grapalat" w:hAnsi="GHEA Grapalat" w:cs="Calibri"/>
                <w:color w:val="000000"/>
                <w:sz w:val="20"/>
                <w:szCs w:val="20"/>
              </w:rPr>
              <w:t>Spin</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Tissue</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Processor</w:t>
            </w:r>
            <w:proofErr w:type="spellEnd"/>
            <w:r w:rsidRPr="00711221">
              <w:rPr>
                <w:rFonts w:ascii="GHEA Grapalat" w:hAnsi="GHEA Grapalat" w:cs="Calibri"/>
                <w:color w:val="000000"/>
                <w:sz w:val="20"/>
                <w:szCs w:val="20"/>
              </w:rPr>
              <w:t xml:space="preserve"> STP120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Кассета для обработки ткани</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Кассета для обработки </w:t>
            </w:r>
            <w:proofErr w:type="spellStart"/>
            <w:proofErr w:type="gramStart"/>
            <w:r w:rsidRPr="00711221">
              <w:rPr>
                <w:rFonts w:ascii="GHEA Grapalat" w:hAnsi="GHEA Grapalat" w:cs="Calibri"/>
                <w:color w:val="000000"/>
                <w:sz w:val="20"/>
                <w:szCs w:val="20"/>
              </w:rPr>
              <w:t>тканей:специальные</w:t>
            </w:r>
            <w:proofErr w:type="spellEnd"/>
            <w:proofErr w:type="gramEnd"/>
            <w:r w:rsidRPr="00711221">
              <w:rPr>
                <w:rFonts w:ascii="GHEA Grapalat" w:hAnsi="GHEA Grapalat" w:cs="Calibri"/>
                <w:color w:val="000000"/>
                <w:sz w:val="20"/>
                <w:szCs w:val="20"/>
              </w:rPr>
              <w:t xml:space="preserve"> кассеты для обработки материалов биопсии и приготовления парафиновых блоков с отверстиями 1 мм и с поверхностью с углом наклона 35 ° для надписи. Поверхность и отверстия гладкие, без заводских (остаточных) дефектов. Должна быть новой, неиспользованной. Наличие по крайней мере 1/2 всего срока годности на момент </w:t>
            </w:r>
            <w:r w:rsidRPr="00711221">
              <w:rPr>
                <w:rFonts w:ascii="GHEA Grapalat" w:hAnsi="GHEA Grapalat" w:cs="Calibri"/>
                <w:color w:val="000000"/>
                <w:sz w:val="20"/>
                <w:szCs w:val="20"/>
              </w:rPr>
              <w:lastRenderedPageBreak/>
              <w:t>доставки.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Спировка</w:t>
            </w:r>
            <w:proofErr w:type="spellEnd"/>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Стеклянный широкий контейнер с узким отверстием, с фильтром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Пуливизатор</w:t>
            </w:r>
            <w:proofErr w:type="spellEnd"/>
            <w:r w:rsidRPr="000D38F7">
              <w:rPr>
                <w:rFonts w:ascii="GHEA Grapalat" w:hAnsi="GHEA Grapalat" w:cs="Calibri"/>
                <w:color w:val="000000"/>
                <w:sz w:val="20"/>
                <w:szCs w:val="20"/>
              </w:rPr>
              <w:t xml:space="preserve"> 25мл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Стеклянный цилиндр с круглым дном (похожим на пробирку), верхняя часть с шлифом для надувания реактора. Устройство для надувания стекла, закрепленное </w:t>
            </w:r>
            <w:proofErr w:type="spellStart"/>
            <w:r w:rsidRPr="00711221">
              <w:rPr>
                <w:rFonts w:ascii="GHEA Grapalat" w:hAnsi="GHEA Grapalat" w:cs="Calibri"/>
                <w:color w:val="000000"/>
                <w:sz w:val="20"/>
                <w:szCs w:val="20"/>
              </w:rPr>
              <w:t>полихлорвинильной</w:t>
            </w:r>
            <w:proofErr w:type="spellEnd"/>
            <w:r w:rsidRPr="00711221">
              <w:rPr>
                <w:rFonts w:ascii="GHEA Grapalat" w:hAnsi="GHEA Grapalat" w:cs="Calibri"/>
                <w:color w:val="000000"/>
                <w:sz w:val="20"/>
                <w:szCs w:val="20"/>
              </w:rPr>
              <w:t xml:space="preserve"> грушей. Устройство для надувания стекла, закрепленное </w:t>
            </w:r>
            <w:proofErr w:type="spellStart"/>
            <w:r w:rsidRPr="00711221">
              <w:rPr>
                <w:rFonts w:ascii="GHEA Grapalat" w:hAnsi="GHEA Grapalat" w:cs="Calibri"/>
                <w:color w:val="000000"/>
                <w:sz w:val="20"/>
                <w:szCs w:val="20"/>
              </w:rPr>
              <w:t>полихлорвинильной</w:t>
            </w:r>
            <w:proofErr w:type="spellEnd"/>
            <w:r w:rsidRPr="00711221">
              <w:rPr>
                <w:rFonts w:ascii="GHEA Grapalat" w:hAnsi="GHEA Grapalat" w:cs="Calibri"/>
                <w:color w:val="000000"/>
                <w:sz w:val="20"/>
                <w:szCs w:val="20"/>
              </w:rPr>
              <w:t xml:space="preserve"> грушей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Покровное стекло 18*18</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Объектив 18x18мм, упаковка: картонная коробка ԳՕՍՏ 6672-75. Наличие фирменного знака-"Бьющийся". В коробке по 100 штук</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40000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40000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Покровное стекло 24*24</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Объектив 24x24мм, упаковка: картонная коробка ԳՕՍՏ 6672-75. Наличие фирменного знака-"Бьющийся". В коробке по 100 штук</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10500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10500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Покровное стекло 24*60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Объектив 24*60. упаковка: картонная коробка ԳՕՍՏ 6672-75. </w:t>
            </w:r>
            <w:r w:rsidRPr="00711221">
              <w:rPr>
                <w:rFonts w:ascii="GHEA Grapalat" w:hAnsi="GHEA Grapalat" w:cs="Calibri"/>
                <w:color w:val="000000"/>
                <w:sz w:val="20"/>
                <w:szCs w:val="20"/>
              </w:rPr>
              <w:lastRenderedPageBreak/>
              <w:t>Наличие фирменного знака-"Бьющийся". В коробке по 100 штук</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Предметное стекло 7,5x2,5см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Предметное стекло 7,5x2,5см, чистый </w:t>
            </w:r>
            <w:proofErr w:type="spellStart"/>
            <w:r w:rsidRPr="00711221">
              <w:rPr>
                <w:rFonts w:ascii="GHEA Grapalat" w:hAnsi="GHEA Grapalat" w:cs="Calibri"/>
                <w:color w:val="000000"/>
                <w:sz w:val="20"/>
                <w:szCs w:val="20"/>
              </w:rPr>
              <w:t>квасц</w:t>
            </w:r>
            <w:proofErr w:type="spellEnd"/>
            <w:r w:rsidRPr="00711221">
              <w:rPr>
                <w:rFonts w:ascii="GHEA Grapalat" w:hAnsi="GHEA Grapalat" w:cs="Calibri"/>
                <w:color w:val="000000"/>
                <w:sz w:val="20"/>
                <w:szCs w:val="20"/>
              </w:rPr>
              <w:t>, изготовлен из термостойкого стекла, наличие фирменного знака "Бьющийся"</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21000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21000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Чашки Петри, стеклянные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Стеклянный лабораторный сосуд- низкий плоский цилиндр, закрывается с однотипным сосудом </w:t>
            </w:r>
            <w:proofErr w:type="gramStart"/>
            <w:r w:rsidRPr="00711221">
              <w:rPr>
                <w:rFonts w:ascii="GHEA Grapalat" w:hAnsi="GHEA Grapalat" w:cs="Calibri"/>
                <w:color w:val="000000"/>
                <w:sz w:val="20"/>
                <w:szCs w:val="20"/>
              </w:rPr>
              <w:t>имеющим  немного</w:t>
            </w:r>
            <w:proofErr w:type="gramEnd"/>
            <w:r w:rsidRPr="00711221">
              <w:rPr>
                <w:rFonts w:ascii="GHEA Grapalat" w:hAnsi="GHEA Grapalat" w:cs="Calibri"/>
                <w:color w:val="000000"/>
                <w:sz w:val="20"/>
                <w:szCs w:val="20"/>
              </w:rPr>
              <w:t xml:space="preserve"> большой диаметр, высота: 15 мм, диаметр: 90-100мм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Чашки Петри, пластиковые</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Полипропиленовый лабораторный сосуд, низкий плоский цилиндр, закрывается с однотипным сосудом </w:t>
            </w:r>
            <w:proofErr w:type="gramStart"/>
            <w:r w:rsidRPr="00711221">
              <w:rPr>
                <w:rFonts w:ascii="GHEA Grapalat" w:hAnsi="GHEA Grapalat" w:cs="Calibri"/>
                <w:color w:val="000000"/>
                <w:sz w:val="20"/>
                <w:szCs w:val="20"/>
              </w:rPr>
              <w:t>имеющим  немного</w:t>
            </w:r>
            <w:proofErr w:type="gramEnd"/>
            <w:r w:rsidRPr="00711221">
              <w:rPr>
                <w:rFonts w:ascii="GHEA Grapalat" w:hAnsi="GHEA Grapalat" w:cs="Calibri"/>
                <w:color w:val="000000"/>
                <w:sz w:val="20"/>
                <w:szCs w:val="20"/>
              </w:rPr>
              <w:t xml:space="preserve"> большой диаметр, высота: 15 мм, диаметр: 90-100мм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Пробирки градуированные, стеклянные, 25 мл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Пробирки градуированные, стеклянные, 25 мл, предназначенные для измерения жидких материалов</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48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Градуированные пластиковые стаканы 120 мл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Пластиковые стаканчики, чашка для мочи, нестерильная, градуированная, 120мл, упаковка в полиэтиленовом пакете: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Градуированные термостойкие стаканы 100 мл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 Градуированный стакан, 100 мл, огнеупорный / термостойкий, химический, лабораторный, термостойкий, плоский, градуированный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Градуированные термостойкие стаканы 50 мл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 Градуированный стакан, 50 мл, огнеупорный / термостойкий, химический, лабораторный, термостойкий, плоский, </w:t>
            </w:r>
            <w:proofErr w:type="spellStart"/>
            <w:r w:rsidRPr="00711221">
              <w:rPr>
                <w:rFonts w:ascii="GHEA Grapalat" w:hAnsi="GHEA Grapalat" w:cs="Calibri"/>
                <w:color w:val="000000"/>
                <w:sz w:val="20"/>
                <w:szCs w:val="20"/>
              </w:rPr>
              <w:t>градуированны</w:t>
            </w:r>
            <w:proofErr w:type="spellEnd"/>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Разделительная воронка 250мл, стеклянная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Раздающая воронка 250мл, стеклянная, для разделения двух невоспламеняющихся жидкостей, в нижней части имеется кран с замком: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Стеклянные стаканы 100мл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Стеклянные стаканы 100 мл, с носиком, градуированный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Стеклянные </w:t>
            </w:r>
            <w:r w:rsidRPr="000D38F7">
              <w:rPr>
                <w:rFonts w:ascii="GHEA Grapalat" w:hAnsi="GHEA Grapalat" w:cs="Calibri"/>
                <w:color w:val="000000"/>
                <w:sz w:val="20"/>
                <w:szCs w:val="20"/>
              </w:rPr>
              <w:lastRenderedPageBreak/>
              <w:t xml:space="preserve">стаканы 250мл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Стеклянные стаканы </w:t>
            </w:r>
            <w:r w:rsidRPr="00711221">
              <w:rPr>
                <w:rFonts w:ascii="GHEA Grapalat" w:hAnsi="GHEA Grapalat" w:cs="Calibri"/>
                <w:color w:val="000000"/>
                <w:sz w:val="20"/>
                <w:szCs w:val="20"/>
              </w:rPr>
              <w:lastRenderedPageBreak/>
              <w:t>250 мл, с носиком, градуированный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Стеклянные стаканы 1л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Стеклянные стаканы 1 л, с носиком, градуированный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Флаконы 10мл, стеклянные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Стеклянные флаконы, 10 мл, винтовой, серебристый с алюминиевой крышкой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Флаконы 20мл, стеклянные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Стеклянные флаконы 20 мл, ~22,5x7,5 см, скошенный край, плоское дно, для использования с автодозаторами-испарителями </w:t>
            </w:r>
            <w:proofErr w:type="spellStart"/>
            <w:r w:rsidRPr="00711221">
              <w:rPr>
                <w:rFonts w:ascii="GHEA Grapalat" w:hAnsi="GHEA Grapalat" w:cs="Calibri"/>
                <w:color w:val="000000"/>
                <w:sz w:val="20"/>
                <w:szCs w:val="20"/>
              </w:rPr>
              <w:t>Agilent</w:t>
            </w:r>
            <w:proofErr w:type="spellEnd"/>
            <w:r w:rsidRPr="00711221">
              <w:rPr>
                <w:rFonts w:ascii="GHEA Grapalat" w:hAnsi="GHEA Grapalat" w:cs="Calibri"/>
                <w:color w:val="000000"/>
                <w:sz w:val="20"/>
                <w:szCs w:val="20"/>
              </w:rPr>
              <w:t>.</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Стаканчики для взвешивания /бюкс/, стеклянные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Стеклянная тара/бюкс/ 20 мл, с стеклянной крышкой, высота не более 50мм.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Пробирки </w:t>
            </w:r>
            <w:proofErr w:type="spellStart"/>
            <w:r w:rsidRPr="000D38F7">
              <w:rPr>
                <w:rFonts w:ascii="GHEA Grapalat" w:hAnsi="GHEA Grapalat" w:cs="Calibri"/>
                <w:color w:val="000000"/>
                <w:sz w:val="20"/>
                <w:szCs w:val="20"/>
              </w:rPr>
              <w:t>аглютинационные</w:t>
            </w:r>
            <w:proofErr w:type="spellEnd"/>
            <w:r w:rsidRPr="000D38F7">
              <w:rPr>
                <w:rFonts w:ascii="GHEA Grapalat" w:hAnsi="GHEA Grapalat" w:cs="Calibri"/>
                <w:color w:val="000000"/>
                <w:sz w:val="20"/>
                <w:szCs w:val="20"/>
              </w:rPr>
              <w:t>, стеклянные, с круглым дном</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Пробирки </w:t>
            </w:r>
            <w:proofErr w:type="spellStart"/>
            <w:r w:rsidRPr="00711221">
              <w:rPr>
                <w:rFonts w:ascii="GHEA Grapalat" w:hAnsi="GHEA Grapalat" w:cs="Calibri"/>
                <w:color w:val="000000"/>
                <w:sz w:val="20"/>
                <w:szCs w:val="20"/>
              </w:rPr>
              <w:t>аглютинационные</w:t>
            </w:r>
            <w:proofErr w:type="spellEnd"/>
            <w:r w:rsidRPr="00711221">
              <w:rPr>
                <w:rFonts w:ascii="GHEA Grapalat" w:hAnsi="GHEA Grapalat" w:cs="Calibri"/>
                <w:color w:val="000000"/>
                <w:sz w:val="20"/>
                <w:szCs w:val="20"/>
              </w:rPr>
              <w:t xml:space="preserve">, стеклянные, с круглым дном, длина 10см, </w:t>
            </w:r>
            <w:proofErr w:type="spellStart"/>
            <w:r w:rsidRPr="00711221">
              <w:rPr>
                <w:rFonts w:ascii="GHEA Grapalat" w:hAnsi="GHEA Grapalat" w:cs="Calibri"/>
                <w:color w:val="000000"/>
                <w:sz w:val="20"/>
                <w:szCs w:val="20"/>
              </w:rPr>
              <w:t>диамтр</w:t>
            </w:r>
            <w:proofErr w:type="spellEnd"/>
            <w:r w:rsidRPr="00711221">
              <w:rPr>
                <w:rFonts w:ascii="GHEA Grapalat" w:hAnsi="GHEA Grapalat" w:cs="Calibri"/>
                <w:color w:val="000000"/>
                <w:sz w:val="20"/>
                <w:szCs w:val="20"/>
              </w:rPr>
              <w:t xml:space="preserve"> приблизительно 0.9 см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Уленгутские</w:t>
            </w:r>
            <w:proofErr w:type="spellEnd"/>
            <w:r w:rsidRPr="000D38F7">
              <w:rPr>
                <w:rFonts w:ascii="GHEA Grapalat" w:hAnsi="GHEA Grapalat" w:cs="Calibri"/>
                <w:color w:val="000000"/>
                <w:sz w:val="20"/>
                <w:szCs w:val="20"/>
              </w:rPr>
              <w:t xml:space="preserve"> пробирки, стеклянные, конически заточенное дно</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Уленгутские</w:t>
            </w:r>
            <w:proofErr w:type="spellEnd"/>
            <w:r w:rsidRPr="00711221">
              <w:rPr>
                <w:rFonts w:ascii="GHEA Grapalat" w:hAnsi="GHEA Grapalat" w:cs="Calibri"/>
                <w:color w:val="000000"/>
                <w:sz w:val="20"/>
                <w:szCs w:val="20"/>
              </w:rPr>
              <w:t xml:space="preserve"> пробирки, стеклянные, конически заточенное дно, длина 10см, диаметр приблизительно 0.9см. Используется для реакции преципитации в </w:t>
            </w:r>
            <w:r w:rsidRPr="00711221">
              <w:rPr>
                <w:rFonts w:ascii="GHEA Grapalat" w:hAnsi="GHEA Grapalat" w:cs="Calibri"/>
                <w:color w:val="000000"/>
                <w:sz w:val="20"/>
                <w:szCs w:val="20"/>
              </w:rPr>
              <w:lastRenderedPageBreak/>
              <w:t>судебной медицине.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33791300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Плоская колба 500 мл, термостойкая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Химическая лабораторная, из термостойкого (TC)и химически стойкого (XC)стекла, плоская, тип </w:t>
            </w:r>
            <w:proofErr w:type="spellStart"/>
            <w:r w:rsidRPr="00711221">
              <w:rPr>
                <w:rFonts w:ascii="GHEA Grapalat" w:hAnsi="GHEA Grapalat" w:cs="Calibri"/>
                <w:color w:val="000000"/>
                <w:sz w:val="20"/>
                <w:szCs w:val="20"/>
              </w:rPr>
              <w:t>колбт</w:t>
            </w:r>
            <w:proofErr w:type="spellEnd"/>
            <w:r w:rsidRPr="00711221">
              <w:rPr>
                <w:rFonts w:ascii="GHEA Grapalat" w:hAnsi="GHEA Grapalat" w:cs="Calibri"/>
                <w:color w:val="000000"/>
                <w:sz w:val="20"/>
                <w:szCs w:val="20"/>
              </w:rPr>
              <w:t xml:space="preserve">: KH, с </w:t>
            </w:r>
            <w:proofErr w:type="gramStart"/>
            <w:r w:rsidRPr="00711221">
              <w:rPr>
                <w:rFonts w:ascii="GHEA Grapalat" w:hAnsi="GHEA Grapalat" w:cs="Calibri"/>
                <w:color w:val="000000"/>
                <w:sz w:val="20"/>
                <w:szCs w:val="20"/>
              </w:rPr>
              <w:t>производительностью  1</w:t>
            </w:r>
            <w:proofErr w:type="gramEnd"/>
            <w:r w:rsidRPr="00711221">
              <w:rPr>
                <w:rFonts w:ascii="GHEA Grapalat" w:hAnsi="GHEA Grapalat" w:cs="Calibri"/>
                <w:color w:val="000000"/>
                <w:sz w:val="20"/>
                <w:szCs w:val="20"/>
              </w:rPr>
              <w:t>-й (конические взаимозаменяемые конусы) и 2-й (без взаимозаменяемых конусов), с цилиндрическими кольцами: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38431710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Пастеровская пипетка, стеклянная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sz w:val="20"/>
                <w:szCs w:val="20"/>
              </w:rPr>
            </w:pPr>
            <w:r w:rsidRPr="00711221">
              <w:rPr>
                <w:rFonts w:ascii="GHEA Grapalat" w:hAnsi="GHEA Grapalat" w:cs="Calibri"/>
                <w:sz w:val="20"/>
                <w:szCs w:val="20"/>
              </w:rPr>
              <w:t>Стеклянные цилиндры, одна сторона капилляра имеет тонкую форму, длиной 18см.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33141143</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Скарификатор</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Пластиковая, стерильная, тонкая игла одноразового использования для взятия анализов, для прокалывания пальца, с пластиковой крышкой,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33141115</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Вата 100гр</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Медицинская вата, </w:t>
            </w:r>
            <w:proofErr w:type="spellStart"/>
            <w:r w:rsidRPr="00711221">
              <w:rPr>
                <w:rFonts w:ascii="GHEA Grapalat" w:hAnsi="GHEA Grapalat" w:cs="Calibri"/>
                <w:color w:val="000000"/>
                <w:sz w:val="20"/>
                <w:szCs w:val="20"/>
              </w:rPr>
              <w:t>гидроскопик</w:t>
            </w:r>
            <w:proofErr w:type="spellEnd"/>
            <w:r w:rsidRPr="00711221">
              <w:rPr>
                <w:rFonts w:ascii="GHEA Grapalat" w:hAnsi="GHEA Grapalat" w:cs="Calibri"/>
                <w:color w:val="000000"/>
                <w:sz w:val="20"/>
                <w:szCs w:val="20"/>
              </w:rPr>
              <w:t>, гигиеническая, расфасованный по 100 г.</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340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340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Спиртовые тампоны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Нетканный</w:t>
            </w:r>
            <w:proofErr w:type="spellEnd"/>
            <w:r w:rsidRPr="00711221">
              <w:rPr>
                <w:rFonts w:ascii="GHEA Grapalat" w:hAnsi="GHEA Grapalat" w:cs="Calibri"/>
                <w:color w:val="000000"/>
                <w:sz w:val="20"/>
                <w:szCs w:val="20"/>
              </w:rPr>
              <w:t xml:space="preserve"> материал, пропитанный 70% </w:t>
            </w:r>
            <w:r w:rsidRPr="00711221">
              <w:rPr>
                <w:rFonts w:ascii="GHEA Grapalat" w:hAnsi="GHEA Grapalat" w:cs="Calibri"/>
                <w:color w:val="000000"/>
                <w:sz w:val="20"/>
                <w:szCs w:val="20"/>
              </w:rPr>
              <w:lastRenderedPageBreak/>
              <w:t>этиловым спиртом, размер: M: в коробке 100 шт.</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Хлороформ /</w:t>
            </w:r>
            <w:proofErr w:type="spellStart"/>
            <w:r w:rsidRPr="000D38F7">
              <w:rPr>
                <w:rFonts w:ascii="GHEA Grapalat" w:hAnsi="GHEA Grapalat" w:cs="Calibri"/>
                <w:color w:val="000000"/>
                <w:sz w:val="20"/>
                <w:szCs w:val="20"/>
              </w:rPr>
              <w:t>о.</w:t>
            </w:r>
            <w:proofErr w:type="gramStart"/>
            <w:r w:rsidRPr="000D38F7">
              <w:rPr>
                <w:rFonts w:ascii="GHEA Grapalat" w:hAnsi="GHEA Grapalat" w:cs="Calibri"/>
                <w:color w:val="000000"/>
                <w:sz w:val="20"/>
                <w:szCs w:val="20"/>
              </w:rPr>
              <w:t>х.ч</w:t>
            </w:r>
            <w:proofErr w:type="spellEnd"/>
            <w:proofErr w:type="gram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CHCL3, </w:t>
            </w:r>
            <w:proofErr w:type="spellStart"/>
            <w:r w:rsidRPr="00711221">
              <w:rPr>
                <w:rFonts w:ascii="GHEA Grapalat" w:hAnsi="GHEA Grapalat" w:cs="Calibri"/>
                <w:color w:val="000000"/>
                <w:sz w:val="20"/>
                <w:szCs w:val="20"/>
              </w:rPr>
              <w:t>безцветная</w:t>
            </w:r>
            <w:proofErr w:type="spellEnd"/>
            <w:r w:rsidRPr="00711221">
              <w:rPr>
                <w:rFonts w:ascii="GHEA Grapalat" w:hAnsi="GHEA Grapalat" w:cs="Calibri"/>
                <w:color w:val="000000"/>
                <w:sz w:val="20"/>
                <w:szCs w:val="20"/>
              </w:rPr>
              <w:t>, прозрачная жидкость, массовая доля хлороформа - не менее чем 99,95%, показатель преломления 1,4454-1,4458:</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24451160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Хлорная известь</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С запахом хлора, гигроскопическая, белый порошок</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33621642</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Хлорамин</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Со слабым запахом хлора белая или желтоватая кристаллическая пыльца. Растворяется в воде и спирте.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Формалин 40%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CH2O, жидкий с острым запахом, обладает дезинфицирующими и инфекционными свойствами,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30:</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540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540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Аммиак 25%</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Безцветная</w:t>
            </w:r>
            <w:proofErr w:type="spellEnd"/>
            <w:r w:rsidRPr="00711221">
              <w:rPr>
                <w:rFonts w:ascii="GHEA Grapalat" w:hAnsi="GHEA Grapalat" w:cs="Calibri"/>
                <w:color w:val="000000"/>
                <w:sz w:val="20"/>
                <w:szCs w:val="20"/>
              </w:rPr>
              <w:t>, прозрачная жидкость, с сильной основной реакцией и с острым запахом NH4OH. Кристаллизируется в виде бесцветных кристаллов.</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24321330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Метиловый спирт</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CH3OH, бесцветная, прозрачная жидкость, </w:t>
            </w:r>
            <w:r w:rsidRPr="00711221">
              <w:rPr>
                <w:rFonts w:ascii="GHEA Grapalat" w:hAnsi="GHEA Grapalat" w:cs="Calibri"/>
                <w:color w:val="000000"/>
                <w:sz w:val="20"/>
                <w:szCs w:val="20"/>
              </w:rPr>
              <w:lastRenderedPageBreak/>
              <w:t xml:space="preserve">растворяется во всех отношениях в воде, вызывая прозрачные растворы без утолщения и блеска,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 xml:space="preserve">0,793: </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24321340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Этиловый спирт 96% /</w:t>
            </w:r>
            <w:proofErr w:type="spellStart"/>
            <w:proofErr w:type="gramStart"/>
            <w:r w:rsidRPr="000D38F7">
              <w:rPr>
                <w:rFonts w:ascii="GHEA Grapalat" w:hAnsi="GHEA Grapalat" w:cs="Calibri"/>
                <w:color w:val="000000"/>
                <w:sz w:val="20"/>
                <w:szCs w:val="20"/>
              </w:rPr>
              <w:t>х.ч</w:t>
            </w:r>
            <w:proofErr w:type="spellEnd"/>
            <w:proofErr w:type="gram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C2H5OH, этанол, </w:t>
            </w:r>
            <w:proofErr w:type="spellStart"/>
            <w:r w:rsidRPr="00711221">
              <w:rPr>
                <w:rFonts w:ascii="GHEA Grapalat" w:hAnsi="GHEA Grapalat" w:cs="Calibri"/>
                <w:color w:val="000000"/>
                <w:sz w:val="20"/>
                <w:szCs w:val="20"/>
              </w:rPr>
              <w:t>монотомный</w:t>
            </w:r>
            <w:proofErr w:type="spellEnd"/>
            <w:r w:rsidRPr="00711221">
              <w:rPr>
                <w:rFonts w:ascii="GHEA Grapalat" w:hAnsi="GHEA Grapalat" w:cs="Calibri"/>
                <w:color w:val="000000"/>
                <w:sz w:val="20"/>
                <w:szCs w:val="20"/>
              </w:rPr>
              <w:t xml:space="preserve"> спирт, в стандартных условиях с резким запахом прозрачная жидкость, растворитель </w:t>
            </w:r>
            <w:proofErr w:type="spellStart"/>
            <w:r w:rsidRPr="00711221">
              <w:rPr>
                <w:rFonts w:ascii="GHEA Grapalat" w:hAnsi="GHEA Grapalat" w:cs="Calibri"/>
                <w:color w:val="000000"/>
                <w:sz w:val="20"/>
                <w:szCs w:val="20"/>
              </w:rPr>
              <w:t>непоточных</w:t>
            </w:r>
            <w:proofErr w:type="spellEnd"/>
            <w:r w:rsidRPr="00711221">
              <w:rPr>
                <w:rFonts w:ascii="GHEA Grapalat" w:hAnsi="GHEA Grapalat" w:cs="Calibri"/>
                <w:color w:val="000000"/>
                <w:sz w:val="20"/>
                <w:szCs w:val="20"/>
              </w:rPr>
              <w:t xml:space="preserve"> соединений, используется также в качестве дезинфицирующего раствора, чистота 96%</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24321311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Изопропиловый спирт 99% /</w:t>
            </w:r>
            <w:proofErr w:type="spellStart"/>
            <w:proofErr w:type="gramStart"/>
            <w:r w:rsidRPr="000D38F7">
              <w:rPr>
                <w:rFonts w:ascii="GHEA Grapalat" w:hAnsi="GHEA Grapalat" w:cs="Calibri"/>
                <w:color w:val="000000"/>
                <w:sz w:val="20"/>
                <w:szCs w:val="20"/>
              </w:rPr>
              <w:t>х.ч</w:t>
            </w:r>
            <w:proofErr w:type="spellEnd"/>
            <w:proofErr w:type="gram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HPLC предназначен для жидкостной </w:t>
            </w:r>
            <w:proofErr w:type="spellStart"/>
            <w:r w:rsidRPr="00711221">
              <w:rPr>
                <w:rFonts w:ascii="GHEA Grapalat" w:hAnsi="GHEA Grapalat" w:cs="Calibri"/>
                <w:color w:val="000000"/>
                <w:sz w:val="20"/>
                <w:szCs w:val="20"/>
              </w:rPr>
              <w:t>хромомотографии</w:t>
            </w:r>
            <w:proofErr w:type="spellEnd"/>
            <w:r w:rsidRPr="00711221">
              <w:rPr>
                <w:rFonts w:ascii="GHEA Grapalat" w:hAnsi="GHEA Grapalat" w:cs="Calibri"/>
                <w:color w:val="000000"/>
                <w:sz w:val="20"/>
                <w:szCs w:val="20"/>
              </w:rPr>
              <w:t>, чистота-99%, 2,5 л в заводской герметичной упаковке.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24321311</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Изопропиловый спирт</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CH3CHOHCH3, с острым запахом, летучая, прозрачная жидкость, хорошо растворяется с водой,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0,814-0,819:</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33621766</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Соляная кислота /</w:t>
            </w:r>
            <w:proofErr w:type="spellStart"/>
            <w:proofErr w:type="gramStart"/>
            <w:r w:rsidRPr="000D38F7">
              <w:rPr>
                <w:rFonts w:ascii="GHEA Grapalat" w:hAnsi="GHEA Grapalat" w:cs="Calibri"/>
                <w:color w:val="000000"/>
                <w:sz w:val="20"/>
                <w:szCs w:val="20"/>
              </w:rPr>
              <w:t>х.ч</w:t>
            </w:r>
            <w:proofErr w:type="spellEnd"/>
            <w:proofErr w:type="gram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HCI, бесцветная, дымящая жидкость с острым запахом. густая соляная кислота содержит около 37% </w:t>
            </w:r>
            <w:r w:rsidRPr="00711221">
              <w:rPr>
                <w:rFonts w:ascii="GHEA Grapalat" w:hAnsi="GHEA Grapalat" w:cs="Calibri"/>
                <w:color w:val="000000"/>
                <w:sz w:val="20"/>
                <w:szCs w:val="20"/>
              </w:rPr>
              <w:lastRenderedPageBreak/>
              <w:t xml:space="preserve">HCI, плотность которой 1,19 г / см3,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 xml:space="preserve"> 36,5, с сильной кислой реакцией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33691421</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Дихлорметан</w:t>
            </w:r>
            <w:proofErr w:type="spellEnd"/>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CH2Cl2 легко </w:t>
            </w:r>
            <w:proofErr w:type="spellStart"/>
            <w:r w:rsidRPr="00711221">
              <w:rPr>
                <w:rFonts w:ascii="GHEA Grapalat" w:hAnsi="GHEA Grapalat" w:cs="Calibri"/>
                <w:color w:val="000000"/>
                <w:sz w:val="20"/>
                <w:szCs w:val="20"/>
              </w:rPr>
              <w:t>улетучемая</w:t>
            </w:r>
            <w:proofErr w:type="spellEnd"/>
            <w:r w:rsidRPr="00711221">
              <w:rPr>
                <w:rFonts w:ascii="GHEA Grapalat" w:hAnsi="GHEA Grapalat" w:cs="Calibri"/>
                <w:color w:val="000000"/>
                <w:sz w:val="20"/>
                <w:szCs w:val="20"/>
              </w:rPr>
              <w:t xml:space="preserve">, прозрачная жидкость с уникальным запахом,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84,93.</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14411100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Соль</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NaCl</w:t>
            </w:r>
            <w:proofErr w:type="spellEnd"/>
            <w:r w:rsidRPr="00711221">
              <w:rPr>
                <w:rFonts w:ascii="GHEA Grapalat" w:hAnsi="GHEA Grapalat" w:cs="Calibri"/>
                <w:color w:val="000000"/>
                <w:sz w:val="20"/>
                <w:szCs w:val="20"/>
              </w:rPr>
              <w:t xml:space="preserve">, белый кристаллический материал, растворимый в воде,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 xml:space="preserve"> 58,5</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24321440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Уксусная кислота /</w:t>
            </w:r>
            <w:proofErr w:type="spellStart"/>
            <w:proofErr w:type="gramStart"/>
            <w:r w:rsidRPr="000D38F7">
              <w:rPr>
                <w:rFonts w:ascii="GHEA Grapalat" w:hAnsi="GHEA Grapalat" w:cs="Calibri"/>
                <w:color w:val="000000"/>
                <w:sz w:val="20"/>
                <w:szCs w:val="20"/>
              </w:rPr>
              <w:t>х.ч</w:t>
            </w:r>
            <w:proofErr w:type="spellEnd"/>
            <w:proofErr w:type="gram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CH3COOH, жидкость с острым раздражающим запахом, температура кипения 118,50, В + 16,60 крепится в виде кристаллической массы, напоминающей лед (100% - </w:t>
            </w:r>
            <w:proofErr w:type="spellStart"/>
            <w:r w:rsidRPr="00711221">
              <w:rPr>
                <w:rFonts w:ascii="GHEA Grapalat" w:hAnsi="GHEA Grapalat" w:cs="Calibri"/>
                <w:color w:val="000000"/>
                <w:sz w:val="20"/>
                <w:szCs w:val="20"/>
              </w:rPr>
              <w:t>ая</w:t>
            </w:r>
            <w:proofErr w:type="spellEnd"/>
            <w:r w:rsidRPr="00711221">
              <w:rPr>
                <w:rFonts w:ascii="GHEA Grapalat" w:hAnsi="GHEA Grapalat" w:cs="Calibri"/>
                <w:color w:val="000000"/>
                <w:sz w:val="20"/>
                <w:szCs w:val="20"/>
              </w:rPr>
              <w:t xml:space="preserve"> или "ледяная" уксусная кислота). Смешивается с водой в любых отношениях. 80% раствора называют эссенцией уксуса, а 9% - уксусом.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78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24321440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Леденая</w:t>
            </w:r>
            <w:proofErr w:type="spellEnd"/>
            <w:r w:rsidRPr="000D38F7">
              <w:rPr>
                <w:rFonts w:ascii="GHEA Grapalat" w:hAnsi="GHEA Grapalat" w:cs="Calibri"/>
                <w:color w:val="000000"/>
                <w:sz w:val="20"/>
                <w:szCs w:val="20"/>
              </w:rPr>
              <w:t xml:space="preserve"> уксусная кислота /</w:t>
            </w:r>
            <w:proofErr w:type="spellStart"/>
            <w:proofErr w:type="gramStart"/>
            <w:r w:rsidRPr="000D38F7">
              <w:rPr>
                <w:rFonts w:ascii="GHEA Grapalat" w:hAnsi="GHEA Grapalat" w:cs="Calibri"/>
                <w:color w:val="000000"/>
                <w:sz w:val="20"/>
                <w:szCs w:val="20"/>
              </w:rPr>
              <w:t>х.ч</w:t>
            </w:r>
            <w:proofErr w:type="spellEnd"/>
            <w:proofErr w:type="gram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Бесцветная прозрачная жидкость с острым запахом, масса уксусной кислоты не менее 99,8%, кристаллизация t=16,3-16,7cc, 3-й класс опасности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79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24311114</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Серная кислота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H2SO</w:t>
            </w:r>
            <w:proofErr w:type="gramStart"/>
            <w:r w:rsidRPr="00711221">
              <w:rPr>
                <w:rFonts w:ascii="GHEA Grapalat" w:hAnsi="GHEA Grapalat" w:cs="Calibri"/>
                <w:color w:val="000000"/>
                <w:sz w:val="20"/>
                <w:szCs w:val="20"/>
              </w:rPr>
              <w:t>4,бесцветная</w:t>
            </w:r>
            <w:proofErr w:type="gramEnd"/>
            <w:r w:rsidRPr="00711221">
              <w:rPr>
                <w:rFonts w:ascii="GHEA Grapalat" w:hAnsi="GHEA Grapalat" w:cs="Calibri"/>
                <w:color w:val="000000"/>
                <w:sz w:val="20"/>
                <w:szCs w:val="20"/>
              </w:rPr>
              <w:t xml:space="preserve">, обезжиренная жидкость, содержащая 98,3% H2SO4. Кристаллизуется в 10,30, плотность равна 1,84 г / см3, </w:t>
            </w:r>
            <w:proofErr w:type="spellStart"/>
            <w:r w:rsidRPr="00711221">
              <w:rPr>
                <w:rFonts w:ascii="GHEA Grapalat" w:hAnsi="GHEA Grapalat" w:cs="Calibri"/>
                <w:color w:val="000000"/>
                <w:sz w:val="20"/>
                <w:szCs w:val="20"/>
              </w:rPr>
              <w:t>մ.զ</w:t>
            </w:r>
            <w:proofErr w:type="spellEnd"/>
            <w:r w:rsidRPr="00711221">
              <w:rPr>
                <w:rFonts w:ascii="GHEA Grapalat" w:hAnsi="GHEA Grapalat" w:cs="Calibri"/>
                <w:color w:val="000000"/>
                <w:sz w:val="20"/>
                <w:szCs w:val="20"/>
              </w:rPr>
              <w:t>=98,08, удельный вес в 0 С равен 1,859. При замерзании образуют кристаллы, которые расплавляются в 10,490 C. Плотный H2SO4 поглощает водяной пар. Имеет жесткую кислую реакцию.</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33691849</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Ацетон /</w:t>
            </w:r>
            <w:proofErr w:type="spellStart"/>
            <w:proofErr w:type="gramStart"/>
            <w:r w:rsidRPr="000D38F7">
              <w:rPr>
                <w:rFonts w:ascii="GHEA Grapalat" w:hAnsi="GHEA Grapalat" w:cs="Calibri"/>
                <w:color w:val="000000"/>
                <w:sz w:val="20"/>
                <w:szCs w:val="20"/>
              </w:rPr>
              <w:t>х.ч</w:t>
            </w:r>
            <w:proofErr w:type="spellEnd"/>
            <w:proofErr w:type="gram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C3H6O, типичная бесцветная жидкость с запахом, температура кипения 56,20,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 xml:space="preserve">58, </w:t>
            </w:r>
            <w:proofErr w:type="spellStart"/>
            <w:r w:rsidRPr="00711221">
              <w:rPr>
                <w:rFonts w:ascii="GHEA Grapalat" w:hAnsi="GHEA Grapalat" w:cs="Calibri"/>
                <w:color w:val="000000"/>
                <w:sz w:val="20"/>
                <w:szCs w:val="20"/>
              </w:rPr>
              <w:t>Расстворяется</w:t>
            </w:r>
            <w:proofErr w:type="spellEnd"/>
            <w:r w:rsidRPr="00711221">
              <w:rPr>
                <w:rFonts w:ascii="GHEA Grapalat" w:hAnsi="GHEA Grapalat" w:cs="Calibri"/>
                <w:color w:val="000000"/>
                <w:sz w:val="20"/>
                <w:szCs w:val="20"/>
              </w:rPr>
              <w:t xml:space="preserve"> в воде в любых отношениях. Очень хороший растворитель для органических веществ.</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24311530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Перекись водорода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H2O2, бесцветная прозрачная жидкость. обладает отбеливающим свойством,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 xml:space="preserve"> 34, хорошо растворяется в воде: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24321240</w:t>
            </w:r>
          </w:p>
        </w:tc>
        <w:tc>
          <w:tcPr>
            <w:tcW w:w="1701" w:type="dxa"/>
            <w:vAlign w:val="center"/>
          </w:tcPr>
          <w:p w:rsidR="000D38F7" w:rsidRPr="000D38F7" w:rsidRDefault="000D38F7" w:rsidP="000D38F7">
            <w:pPr>
              <w:rPr>
                <w:rFonts w:ascii="GHEA Grapalat" w:hAnsi="GHEA Grapalat" w:cs="Calibri"/>
                <w:color w:val="000000"/>
                <w:sz w:val="20"/>
                <w:szCs w:val="20"/>
              </w:rPr>
            </w:pPr>
            <w:proofErr w:type="gramStart"/>
            <w:r w:rsidRPr="000D38F7">
              <w:rPr>
                <w:rFonts w:ascii="GHEA Grapalat" w:hAnsi="GHEA Grapalat" w:cs="Calibri"/>
                <w:color w:val="000000"/>
                <w:sz w:val="20"/>
                <w:szCs w:val="20"/>
              </w:rPr>
              <w:t>Ксилол  /</w:t>
            </w:r>
            <w:proofErr w:type="spellStart"/>
            <w:proofErr w:type="gramEnd"/>
            <w:r w:rsidRPr="000D38F7">
              <w:rPr>
                <w:rFonts w:ascii="GHEA Grapalat" w:hAnsi="GHEA Grapalat" w:cs="Calibri"/>
                <w:color w:val="000000"/>
                <w:sz w:val="20"/>
                <w:szCs w:val="20"/>
              </w:rPr>
              <w:t>х.ч</w:t>
            </w:r>
            <w:proofErr w:type="spellEnd"/>
            <w:r w:rsidRPr="000D38F7">
              <w:rPr>
                <w:rFonts w:ascii="GHEA Grapalat" w:hAnsi="GHEA Grapalat" w:cs="Calibri"/>
                <w:color w:val="000000"/>
                <w:sz w:val="20"/>
                <w:szCs w:val="20"/>
              </w:rPr>
              <w:t>/</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Прозрачная жидкость- с уникальным запахом, </w:t>
            </w:r>
            <w:r w:rsidRPr="00711221">
              <w:rPr>
                <w:rFonts w:ascii="GHEA Grapalat" w:hAnsi="GHEA Grapalat" w:cs="Calibri"/>
                <w:color w:val="000000"/>
                <w:sz w:val="20"/>
                <w:szCs w:val="20"/>
              </w:rPr>
              <w:lastRenderedPageBreak/>
              <w:t xml:space="preserve">химическим запахом, химически чистый, токсичный, </w:t>
            </w:r>
            <w:proofErr w:type="spellStart"/>
            <w:r w:rsidRPr="00711221">
              <w:rPr>
                <w:rFonts w:ascii="GHEA Grapalat" w:hAnsi="GHEA Grapalat" w:cs="Calibri"/>
                <w:color w:val="000000"/>
                <w:sz w:val="20"/>
                <w:szCs w:val="20"/>
              </w:rPr>
              <w:t>огнеоопасный</w:t>
            </w:r>
            <w:proofErr w:type="spellEnd"/>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24321580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Петролейный</w:t>
            </w:r>
            <w:proofErr w:type="spellEnd"/>
            <w:r w:rsidRPr="000D38F7">
              <w:rPr>
                <w:rFonts w:ascii="GHEA Grapalat" w:hAnsi="GHEA Grapalat" w:cs="Calibri"/>
                <w:color w:val="000000"/>
                <w:sz w:val="20"/>
                <w:szCs w:val="20"/>
              </w:rPr>
              <w:t xml:space="preserve"> эфир</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Бесцветная жидкость, представляет собой смесь алифатических углеводородов (C5-C6), температура кипения 30-80°C, плотность 0,650-0,695 г/см3.</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24321580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Эфир / для наркоза/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C4H10O, бесцветная, прозрачная жидкость с очень летучим, острым запахом, մ. </w:t>
            </w:r>
            <w:proofErr w:type="gramStart"/>
            <w:r w:rsidRPr="00711221">
              <w:rPr>
                <w:rFonts w:ascii="GHEA Grapalat" w:hAnsi="GHEA Grapalat" w:cs="Calibri"/>
                <w:color w:val="000000"/>
                <w:sz w:val="20"/>
                <w:szCs w:val="20"/>
              </w:rPr>
              <w:t>զ.=</w:t>
            </w:r>
            <w:proofErr w:type="gramEnd"/>
            <w:r w:rsidRPr="00711221">
              <w:rPr>
                <w:rFonts w:ascii="GHEA Grapalat" w:hAnsi="GHEA Grapalat" w:cs="Calibri"/>
                <w:color w:val="000000"/>
                <w:sz w:val="20"/>
                <w:szCs w:val="20"/>
              </w:rPr>
              <w:t xml:space="preserve">74: </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литр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24311125</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Безводный сульфат натрия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Бесцветные прозрачные, легко впитывающиеся в воздухе кристаллы с горьким вкусом, легко растворяются в воде. Упакованные в защищенные стеклянные контейнеры. Условия хранения: &lt;&lt;Хранить в сухом месте&gt;&gt;.</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14781300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Натрий фосфорная кислота 1 замещенная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Натрий фосфорная кислота 1 замещенные, белые, непромокаемые, порошкообразные кристаллы, растворимые в воде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87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14781300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Натрий фосфорная кислота 2 замещенная</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Натрий фосфорная кислота 2 замещенные, белые, непромокаемые, порошкообразные кристаллы, растворимые в воде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24311129</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Прочный синий ББ соль</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(C17H18ClN3O3)2*ZnCl2 /</w:t>
            </w:r>
            <w:proofErr w:type="spellStart"/>
            <w:r w:rsidRPr="00711221">
              <w:rPr>
                <w:rFonts w:ascii="GHEA Grapalat" w:hAnsi="GHEA Grapalat" w:cs="Calibri"/>
                <w:color w:val="000000"/>
                <w:sz w:val="20"/>
                <w:szCs w:val="20"/>
              </w:rPr>
              <w:t>Fast</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Blue</w:t>
            </w:r>
            <w:proofErr w:type="spellEnd"/>
            <w:r w:rsidRPr="00711221">
              <w:rPr>
                <w:rFonts w:ascii="GHEA Grapalat" w:hAnsi="GHEA Grapalat" w:cs="Calibri"/>
                <w:color w:val="000000"/>
                <w:sz w:val="20"/>
                <w:szCs w:val="20"/>
              </w:rPr>
              <w:t xml:space="preserve"> BB </w:t>
            </w:r>
            <w:proofErr w:type="spellStart"/>
            <w:r w:rsidRPr="00711221">
              <w:rPr>
                <w:rFonts w:ascii="GHEA Grapalat" w:hAnsi="GHEA Grapalat" w:cs="Calibri"/>
                <w:color w:val="000000"/>
                <w:sz w:val="20"/>
                <w:szCs w:val="20"/>
              </w:rPr>
              <w:t>Salt</w:t>
            </w:r>
            <w:proofErr w:type="spellEnd"/>
            <w:r w:rsidRPr="00711221">
              <w:rPr>
                <w:rFonts w:ascii="GHEA Grapalat" w:hAnsi="GHEA Grapalat" w:cs="Calibri"/>
                <w:color w:val="000000"/>
                <w:sz w:val="20"/>
                <w:szCs w:val="20"/>
              </w:rPr>
              <w:t xml:space="preserve"> </w:t>
            </w:r>
            <w:proofErr w:type="spellStart"/>
            <w:proofErr w:type="gramStart"/>
            <w:r w:rsidRPr="00711221">
              <w:rPr>
                <w:rFonts w:ascii="GHEA Grapalat" w:hAnsi="GHEA Grapalat" w:cs="Calibri"/>
                <w:color w:val="000000"/>
                <w:sz w:val="20"/>
                <w:szCs w:val="20"/>
              </w:rPr>
              <w:t>hemi</w:t>
            </w:r>
            <w:proofErr w:type="spellEnd"/>
            <w:r w:rsidRPr="00711221">
              <w:rPr>
                <w:rFonts w:ascii="GHEA Grapalat" w:hAnsi="GHEA Grapalat" w:cs="Calibri"/>
                <w:color w:val="000000"/>
                <w:sz w:val="20"/>
                <w:szCs w:val="20"/>
              </w:rPr>
              <w:t>(</w:t>
            </w:r>
            <w:proofErr w:type="spellStart"/>
            <w:proofErr w:type="gramEnd"/>
            <w:r w:rsidRPr="00711221">
              <w:rPr>
                <w:rFonts w:ascii="GHEA Grapalat" w:hAnsi="GHEA Grapalat" w:cs="Calibri"/>
                <w:color w:val="000000"/>
                <w:sz w:val="20"/>
                <w:szCs w:val="20"/>
              </w:rPr>
              <w:t>zinc</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chloride</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salt</w:t>
            </w:r>
            <w:proofErr w:type="spellEnd"/>
            <w:r w:rsidRPr="00711221">
              <w:rPr>
                <w:rFonts w:ascii="GHEA Grapalat" w:hAnsi="GHEA Grapalat" w:cs="Calibri"/>
                <w:color w:val="000000"/>
                <w:sz w:val="20"/>
                <w:szCs w:val="20"/>
              </w:rPr>
              <w:t xml:space="preserve">/, темно желтый порошок, </w:t>
            </w:r>
            <w:proofErr w:type="spellStart"/>
            <w:r w:rsidRPr="00711221">
              <w:rPr>
                <w:rFonts w:ascii="GHEA Grapalat" w:hAnsi="GHEA Grapalat" w:cs="Calibri"/>
                <w:color w:val="000000"/>
                <w:sz w:val="20"/>
                <w:szCs w:val="20"/>
              </w:rPr>
              <w:t>մ.զ</w:t>
            </w:r>
            <w:proofErr w:type="spellEnd"/>
            <w:r w:rsidRPr="00711221">
              <w:rPr>
                <w:rFonts w:ascii="GHEA Grapalat" w:hAnsi="GHEA Grapalat" w:cs="Calibri"/>
                <w:color w:val="000000"/>
                <w:sz w:val="20"/>
                <w:szCs w:val="20"/>
              </w:rPr>
              <w:t>.=415,94.</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грам</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89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24311129</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Эозин</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Тетрабромфлуоресцеина</w:t>
            </w:r>
            <w:proofErr w:type="spellEnd"/>
            <w:r w:rsidRPr="00711221">
              <w:rPr>
                <w:rFonts w:ascii="GHEA Grapalat" w:hAnsi="GHEA Grapalat" w:cs="Calibri"/>
                <w:color w:val="000000"/>
                <w:sz w:val="20"/>
                <w:szCs w:val="20"/>
              </w:rPr>
              <w:t xml:space="preserve"> в виде натриевой или калийной соли, представляет собой красноватый порошок, в водных и спиртовых растворах имеет красный цвет</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грам</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24311129</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Калия йодид</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KJ, белый, кристаллический материал, растворяется в воде, спирте, ацетоне,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166,02. Удельный вес: 3,115, плавится 693, температура кипения: 1331</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грам</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24311129</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Кристаллы йода</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Серочерные</w:t>
            </w:r>
            <w:proofErr w:type="spellEnd"/>
            <w:r w:rsidRPr="00711221">
              <w:rPr>
                <w:rFonts w:ascii="GHEA Grapalat" w:hAnsi="GHEA Grapalat" w:cs="Calibri"/>
                <w:color w:val="000000"/>
                <w:sz w:val="20"/>
                <w:szCs w:val="20"/>
              </w:rPr>
              <w:t xml:space="preserve">, кристаллы с металлическим блеском с уникальным запахом. При обычной температуре-летучая. Растворяется в спирте </w:t>
            </w:r>
            <w:r w:rsidRPr="00711221">
              <w:rPr>
                <w:rFonts w:ascii="GHEA Grapalat" w:hAnsi="GHEA Grapalat" w:cs="Calibri"/>
                <w:color w:val="000000"/>
                <w:sz w:val="20"/>
                <w:szCs w:val="20"/>
              </w:rPr>
              <w:lastRenderedPageBreak/>
              <w:t>95 градусов, менее растворим в воде, воздухе, хлороформе.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грам</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24311129</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Эритрозин</w:t>
            </w:r>
            <w:proofErr w:type="spellEnd"/>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C20H6I4Na2O5, красно-коричневый мелкий кристаллический порошок используется в микроскопии,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879,86 գ/</w:t>
            </w:r>
            <w:proofErr w:type="spellStart"/>
            <w:r w:rsidRPr="00711221">
              <w:rPr>
                <w:rFonts w:ascii="GHEA Grapalat" w:hAnsi="GHEA Grapalat" w:cs="Calibri"/>
                <w:color w:val="000000"/>
                <w:sz w:val="20"/>
                <w:szCs w:val="20"/>
              </w:rPr>
              <w:t>մոլ</w:t>
            </w:r>
            <w:proofErr w:type="spellEnd"/>
            <w:r w:rsidRPr="00711221">
              <w:rPr>
                <w:rFonts w:ascii="GHEA Grapalat" w:hAnsi="GHEA Grapalat" w:cs="Calibri"/>
                <w:color w:val="000000"/>
                <w:sz w:val="20"/>
                <w:szCs w:val="20"/>
              </w:rPr>
              <w:t>. Растворяется в воде, плохо растворяется в воздухе и этиловом спирте.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грам</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24311129</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Гематоксилин</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Коричневый порошок, используемый при гистологическом окрашивании, относится к Корешковым краскам</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грам</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33691422</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Парапласт</w:t>
            </w:r>
            <w:proofErr w:type="spellEnd"/>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Белая непрозрачная полупрозрачная специальная гистологическая масса, расплавленная 46-55C, упакованная в 1кг бумажных пакетов</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Албумин</w:t>
            </w:r>
            <w:proofErr w:type="spellEnd"/>
            <w:r w:rsidRPr="000D38F7">
              <w:rPr>
                <w:rFonts w:ascii="GHEA Grapalat" w:hAnsi="GHEA Grapalat" w:cs="Calibri"/>
                <w:color w:val="000000"/>
                <w:sz w:val="20"/>
                <w:szCs w:val="20"/>
              </w:rPr>
              <w:t xml:space="preserve"> 10%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10% </w:t>
            </w:r>
            <w:proofErr w:type="spellStart"/>
            <w:r w:rsidRPr="00711221">
              <w:rPr>
                <w:rFonts w:ascii="GHEA Grapalat" w:hAnsi="GHEA Grapalat" w:cs="Calibri"/>
                <w:color w:val="000000"/>
                <w:sz w:val="20"/>
                <w:szCs w:val="20"/>
              </w:rPr>
              <w:t>албумин</w:t>
            </w:r>
            <w:proofErr w:type="spellEnd"/>
            <w:r w:rsidRPr="00711221">
              <w:rPr>
                <w:rFonts w:ascii="GHEA Grapalat" w:hAnsi="GHEA Grapalat" w:cs="Calibri"/>
                <w:color w:val="000000"/>
                <w:sz w:val="20"/>
                <w:szCs w:val="20"/>
              </w:rPr>
              <w:t xml:space="preserve">, кроме воды растворяется в солевом, базовом и кислотном растворах. При гидролизе делятся на различные аминокислоты. </w:t>
            </w:r>
            <w:proofErr w:type="spellStart"/>
            <w:r w:rsidRPr="00711221">
              <w:rPr>
                <w:rFonts w:ascii="GHEA Grapalat" w:hAnsi="GHEA Grapalat" w:cs="Calibri"/>
                <w:color w:val="000000"/>
                <w:sz w:val="20"/>
                <w:szCs w:val="20"/>
              </w:rPr>
              <w:t>Амбумин</w:t>
            </w:r>
            <w:proofErr w:type="spellEnd"/>
            <w:r w:rsidRPr="00711221">
              <w:rPr>
                <w:rFonts w:ascii="GHEA Grapalat" w:hAnsi="GHEA Grapalat" w:cs="Calibri"/>
                <w:color w:val="000000"/>
                <w:sz w:val="20"/>
                <w:szCs w:val="20"/>
              </w:rPr>
              <w:t xml:space="preserve"> может быть получен в </w:t>
            </w:r>
            <w:r w:rsidRPr="00711221">
              <w:rPr>
                <w:rFonts w:ascii="GHEA Grapalat" w:hAnsi="GHEA Grapalat" w:cs="Calibri"/>
                <w:color w:val="000000"/>
                <w:sz w:val="20"/>
                <w:szCs w:val="20"/>
              </w:rPr>
              <w:lastRenderedPageBreak/>
              <w:t xml:space="preserve">кристаллической форме. Альбумин проявляется в отношении различных низкомолекулярных соединений с высокой связующей особенностью, содержит гидрофильные и </w:t>
            </w:r>
            <w:proofErr w:type="spellStart"/>
            <w:r w:rsidRPr="00711221">
              <w:rPr>
                <w:rFonts w:ascii="GHEA Grapalat" w:hAnsi="GHEA Grapalat" w:cs="Calibri"/>
                <w:color w:val="000000"/>
                <w:sz w:val="20"/>
                <w:szCs w:val="20"/>
              </w:rPr>
              <w:t>липофильные</w:t>
            </w:r>
            <w:proofErr w:type="spellEnd"/>
            <w:r w:rsidRPr="00711221">
              <w:rPr>
                <w:rFonts w:ascii="GHEA Grapalat" w:hAnsi="GHEA Grapalat" w:cs="Calibri"/>
                <w:color w:val="000000"/>
                <w:sz w:val="20"/>
                <w:szCs w:val="20"/>
              </w:rPr>
              <w:t xml:space="preserve"> соединения.  </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09211710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Парафин</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Белая полупрозрачная густо очищенная кристаллическая масса, безвкусная, без </w:t>
            </w:r>
            <w:proofErr w:type="gramStart"/>
            <w:r w:rsidRPr="00711221">
              <w:rPr>
                <w:rFonts w:ascii="GHEA Grapalat" w:hAnsi="GHEA Grapalat" w:cs="Calibri"/>
                <w:color w:val="000000"/>
                <w:sz w:val="20"/>
                <w:szCs w:val="20"/>
              </w:rPr>
              <w:t>запаха,  на</w:t>
            </w:r>
            <w:proofErr w:type="gramEnd"/>
            <w:r w:rsidRPr="00711221">
              <w:rPr>
                <w:rFonts w:ascii="GHEA Grapalat" w:hAnsi="GHEA Grapalat" w:cs="Calibri"/>
                <w:color w:val="000000"/>
                <w:sz w:val="20"/>
                <w:szCs w:val="20"/>
              </w:rPr>
              <w:t xml:space="preserve"> ощупь с легка соленая, не растворяется в воде и спирте: Температура плавления: 45-56C. При таянии должна стать однородной жидкостью без комков</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19521200</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Полистирол</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Термопластический полимер, аморфный, бесцветный, прозрачный, нежный, обладает высокой оптической проницаемостью, не растворяется в воде, хорошо растворяется в спирте, воздухе, ксилоле. Чтобы покрыть </w:t>
            </w:r>
            <w:r w:rsidRPr="00711221">
              <w:rPr>
                <w:rFonts w:ascii="GHEA Grapalat" w:hAnsi="GHEA Grapalat" w:cs="Calibri"/>
                <w:color w:val="000000"/>
                <w:sz w:val="20"/>
                <w:szCs w:val="20"/>
              </w:rPr>
              <w:lastRenderedPageBreak/>
              <w:t>предметное стекло, нужно после покрытия иметь абсолютную прозрачность.</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24321650</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Глицерин</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C3H8O3, </w:t>
            </w:r>
            <w:proofErr w:type="spellStart"/>
            <w:r w:rsidRPr="00711221">
              <w:rPr>
                <w:rFonts w:ascii="GHEA Grapalat" w:hAnsi="GHEA Grapalat" w:cs="Calibri"/>
                <w:color w:val="000000"/>
                <w:sz w:val="20"/>
                <w:szCs w:val="20"/>
              </w:rPr>
              <w:t>безцветная</w:t>
            </w:r>
            <w:proofErr w:type="spellEnd"/>
            <w:r w:rsidRPr="00711221">
              <w:rPr>
                <w:rFonts w:ascii="GHEA Grapalat" w:hAnsi="GHEA Grapalat" w:cs="Calibri"/>
                <w:color w:val="000000"/>
                <w:sz w:val="20"/>
                <w:szCs w:val="20"/>
              </w:rPr>
              <w:t xml:space="preserve">, прозрачная, вязкая жидкость. Плотность: 1,261г/см3, </w:t>
            </w:r>
            <w:proofErr w:type="spellStart"/>
            <w:r w:rsidRPr="00711221">
              <w:rPr>
                <w:rFonts w:ascii="GHEA Grapalat" w:hAnsi="GHEA Grapalat" w:cs="Calibri"/>
                <w:color w:val="000000"/>
                <w:sz w:val="20"/>
                <w:szCs w:val="20"/>
              </w:rPr>
              <w:t>մ.</w:t>
            </w:r>
            <w:proofErr w:type="gramStart"/>
            <w:r w:rsidRPr="00711221">
              <w:rPr>
                <w:rFonts w:ascii="GHEA Grapalat" w:hAnsi="GHEA Grapalat" w:cs="Calibri"/>
                <w:color w:val="000000"/>
                <w:sz w:val="20"/>
                <w:szCs w:val="20"/>
              </w:rPr>
              <w:t>զ</w:t>
            </w:r>
            <w:proofErr w:type="spellEnd"/>
            <w:r w:rsidRPr="00711221">
              <w:rPr>
                <w:rFonts w:ascii="GHEA Grapalat" w:hAnsi="GHEA Grapalat" w:cs="Calibri"/>
                <w:color w:val="000000"/>
                <w:sz w:val="20"/>
                <w:szCs w:val="20"/>
              </w:rPr>
              <w:t>.=</w:t>
            </w:r>
            <w:proofErr w:type="gramEnd"/>
            <w:r w:rsidRPr="00711221">
              <w:rPr>
                <w:rFonts w:ascii="GHEA Grapalat" w:hAnsi="GHEA Grapalat" w:cs="Calibri"/>
                <w:color w:val="000000"/>
                <w:sz w:val="20"/>
                <w:szCs w:val="20"/>
              </w:rPr>
              <w:t>92,09. На момент поставки наличие минимум 1/2 срока годности от общего срока.</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кг</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99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33691162</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Тесты на </w:t>
            </w:r>
            <w:proofErr w:type="gramStart"/>
            <w:r w:rsidRPr="000D38F7">
              <w:rPr>
                <w:rFonts w:ascii="GHEA Grapalat" w:hAnsi="GHEA Grapalat" w:cs="Calibri"/>
                <w:color w:val="000000"/>
                <w:sz w:val="20"/>
                <w:szCs w:val="20"/>
              </w:rPr>
              <w:t>наркотики  /</w:t>
            </w:r>
            <w:proofErr w:type="gramEnd"/>
            <w:r w:rsidRPr="000D38F7">
              <w:rPr>
                <w:rFonts w:ascii="GHEA Grapalat" w:hAnsi="GHEA Grapalat" w:cs="Calibri"/>
                <w:color w:val="000000"/>
                <w:sz w:val="20"/>
                <w:szCs w:val="20"/>
              </w:rPr>
              <w:t>десяток/</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Параметры исследования: для обнаружения в мочи MAMP-BUP- BZO-THC- MOR-MTD-BAR-COC-AMP-MDMA. Формат: штука. Тесты должны работать с анализатором наркотиков модели </w:t>
            </w:r>
            <w:proofErr w:type="spellStart"/>
            <w:r w:rsidRPr="00711221">
              <w:rPr>
                <w:rFonts w:ascii="GHEA Grapalat" w:hAnsi="GHEA Grapalat" w:cs="Calibri"/>
                <w:color w:val="000000"/>
                <w:sz w:val="20"/>
                <w:szCs w:val="20"/>
              </w:rPr>
              <w:t>Handheld</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Colloidal</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Gold</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Test</w:t>
            </w:r>
            <w:proofErr w:type="spellEnd"/>
            <w:r w:rsidRPr="00711221">
              <w:rPr>
                <w:rFonts w:ascii="GHEA Grapalat" w:hAnsi="GHEA Grapalat" w:cs="Calibri"/>
                <w:color w:val="000000"/>
                <w:sz w:val="20"/>
                <w:szCs w:val="20"/>
              </w:rPr>
              <w:t xml:space="preserve">.  Наличие сертификатов качества. Наличие 70% срока годности на момент закупки. Поставщик обязан осуществлять отладку анализатора наркотиков модели </w:t>
            </w:r>
            <w:proofErr w:type="spellStart"/>
            <w:r w:rsidRPr="00711221">
              <w:rPr>
                <w:rFonts w:ascii="GHEA Grapalat" w:hAnsi="GHEA Grapalat" w:cs="Calibri"/>
                <w:color w:val="000000"/>
                <w:sz w:val="20"/>
                <w:szCs w:val="20"/>
              </w:rPr>
              <w:t>Handheld</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Colloidal</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Gold</w:t>
            </w:r>
            <w:proofErr w:type="spellEnd"/>
            <w:r w:rsidRPr="00711221">
              <w:rPr>
                <w:rFonts w:ascii="GHEA Grapalat" w:hAnsi="GHEA Grapalat" w:cs="Calibri"/>
                <w:color w:val="000000"/>
                <w:sz w:val="20"/>
                <w:szCs w:val="20"/>
              </w:rPr>
              <w:t xml:space="preserve"> </w:t>
            </w:r>
            <w:proofErr w:type="spellStart"/>
            <w:proofErr w:type="gramStart"/>
            <w:r w:rsidRPr="00711221">
              <w:rPr>
                <w:rFonts w:ascii="GHEA Grapalat" w:hAnsi="GHEA Grapalat" w:cs="Calibri"/>
                <w:color w:val="000000"/>
                <w:sz w:val="20"/>
                <w:szCs w:val="20"/>
              </w:rPr>
              <w:t>Test</w:t>
            </w:r>
            <w:proofErr w:type="spellEnd"/>
            <w:r w:rsidRPr="00711221">
              <w:rPr>
                <w:rFonts w:ascii="GHEA Grapalat" w:hAnsi="GHEA Grapalat" w:cs="Calibri"/>
                <w:color w:val="000000"/>
                <w:sz w:val="20"/>
                <w:szCs w:val="20"/>
              </w:rPr>
              <w:t xml:space="preserve">  до</w:t>
            </w:r>
            <w:proofErr w:type="gramEnd"/>
            <w:r w:rsidRPr="00711221">
              <w:rPr>
                <w:rFonts w:ascii="GHEA Grapalat" w:hAnsi="GHEA Grapalat" w:cs="Calibri"/>
                <w:color w:val="000000"/>
                <w:sz w:val="20"/>
                <w:szCs w:val="20"/>
              </w:rPr>
              <w:t xml:space="preserve"> использования данного расходного </w:t>
            </w:r>
            <w:r w:rsidRPr="00711221">
              <w:rPr>
                <w:rFonts w:ascii="GHEA Grapalat" w:hAnsi="GHEA Grapalat" w:cs="Calibri"/>
                <w:color w:val="000000"/>
                <w:sz w:val="20"/>
                <w:szCs w:val="20"/>
              </w:rPr>
              <w:lastRenderedPageBreak/>
              <w:t xml:space="preserve">материала (реагента).  По мере необходимости заказчика в процессе использования расходного материала (реагента) поставщик обязан в течение 1 календарного дня провести все необходимые отладочные работы по переработке наркотических средств модели </w:t>
            </w:r>
            <w:proofErr w:type="spellStart"/>
            <w:r w:rsidRPr="00711221">
              <w:rPr>
                <w:rFonts w:ascii="GHEA Grapalat" w:hAnsi="GHEA Grapalat" w:cs="Calibri"/>
                <w:color w:val="000000"/>
                <w:sz w:val="20"/>
                <w:szCs w:val="20"/>
              </w:rPr>
              <w:t>Handheld</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Colloidal</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Gold</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Test</w:t>
            </w:r>
            <w:proofErr w:type="spellEnd"/>
            <w:r w:rsidRPr="00711221">
              <w:rPr>
                <w:rFonts w:ascii="GHEA Grapalat" w:hAnsi="GHEA Grapalat" w:cs="Calibri"/>
                <w:color w:val="000000"/>
                <w:sz w:val="20"/>
                <w:szCs w:val="20"/>
              </w:rPr>
              <w:t>, связанные с использованием данного расходного материала (реагента).</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33691420</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Комплект стандартных образцов наркотических средств, психотропных веществ и некоторых лекарственных средств</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1. метадон не менее 1 мкг/мл, 2. метамфетамин не менее 1 мкг/мл, 3. бупренорфин не менее 1 мкг/мл, 4. опиаты не менее 1 мкг/мл, 5. </w:t>
            </w:r>
            <w:proofErr w:type="spellStart"/>
            <w:r w:rsidRPr="00711221">
              <w:rPr>
                <w:rFonts w:ascii="GHEA Grapalat" w:hAnsi="GHEA Grapalat" w:cs="Calibri"/>
                <w:color w:val="000000"/>
                <w:sz w:val="20"/>
                <w:szCs w:val="20"/>
              </w:rPr>
              <w:t>мидазолам</w:t>
            </w:r>
            <w:proofErr w:type="spellEnd"/>
            <w:r w:rsidRPr="00711221">
              <w:rPr>
                <w:rFonts w:ascii="GHEA Grapalat" w:hAnsi="GHEA Grapalat" w:cs="Calibri"/>
                <w:color w:val="000000"/>
                <w:sz w:val="20"/>
                <w:szCs w:val="20"/>
              </w:rPr>
              <w:t xml:space="preserve"> не менее 1 мкг/мл, 6. </w:t>
            </w:r>
            <w:proofErr w:type="spellStart"/>
            <w:r w:rsidRPr="00711221">
              <w:rPr>
                <w:rFonts w:ascii="GHEA Grapalat" w:hAnsi="GHEA Grapalat" w:cs="Calibri"/>
                <w:color w:val="000000"/>
                <w:sz w:val="20"/>
                <w:szCs w:val="20"/>
              </w:rPr>
              <w:t>Лоразепам</w:t>
            </w:r>
            <w:proofErr w:type="spellEnd"/>
            <w:r w:rsidRPr="00711221">
              <w:rPr>
                <w:rFonts w:ascii="GHEA Grapalat" w:hAnsi="GHEA Grapalat" w:cs="Calibri"/>
                <w:color w:val="000000"/>
                <w:sz w:val="20"/>
                <w:szCs w:val="20"/>
              </w:rPr>
              <w:t xml:space="preserve"> не менее 1 мкг/мл, 7. </w:t>
            </w:r>
            <w:proofErr w:type="spellStart"/>
            <w:r w:rsidRPr="00711221">
              <w:rPr>
                <w:rFonts w:ascii="GHEA Grapalat" w:hAnsi="GHEA Grapalat" w:cs="Calibri"/>
                <w:color w:val="000000"/>
                <w:sz w:val="20"/>
                <w:szCs w:val="20"/>
              </w:rPr>
              <w:t>Феназепам</w:t>
            </w:r>
            <w:proofErr w:type="spellEnd"/>
            <w:r w:rsidRPr="00711221">
              <w:rPr>
                <w:rFonts w:ascii="GHEA Grapalat" w:hAnsi="GHEA Grapalat" w:cs="Calibri"/>
                <w:color w:val="000000"/>
                <w:sz w:val="20"/>
                <w:szCs w:val="20"/>
              </w:rPr>
              <w:t xml:space="preserve"> не менее 1 мкг/мл, 8. Фенобарбитал не менее 1 мкг/мл, 9. </w:t>
            </w:r>
            <w:proofErr w:type="spellStart"/>
            <w:r w:rsidRPr="00711221">
              <w:rPr>
                <w:rFonts w:ascii="GHEA Grapalat" w:hAnsi="GHEA Grapalat" w:cs="Calibri"/>
                <w:color w:val="000000"/>
                <w:sz w:val="20"/>
                <w:szCs w:val="20"/>
              </w:rPr>
              <w:t>Тригексифенидил</w:t>
            </w:r>
            <w:proofErr w:type="spellEnd"/>
            <w:r w:rsidRPr="00711221">
              <w:rPr>
                <w:rFonts w:ascii="GHEA Grapalat" w:hAnsi="GHEA Grapalat" w:cs="Calibri"/>
                <w:color w:val="000000"/>
                <w:sz w:val="20"/>
                <w:szCs w:val="20"/>
              </w:rPr>
              <w:t>/</w:t>
            </w:r>
            <w:proofErr w:type="spellStart"/>
            <w:r w:rsidRPr="00711221">
              <w:rPr>
                <w:rFonts w:ascii="GHEA Grapalat" w:hAnsi="GHEA Grapalat" w:cs="Calibri"/>
                <w:color w:val="000000"/>
                <w:sz w:val="20"/>
                <w:szCs w:val="20"/>
              </w:rPr>
              <w:t>цикла</w:t>
            </w:r>
            <w:r w:rsidRPr="00711221">
              <w:rPr>
                <w:rFonts w:ascii="GHEA Grapalat" w:hAnsi="GHEA Grapalat" w:cs="Calibri"/>
                <w:color w:val="000000"/>
                <w:sz w:val="20"/>
                <w:szCs w:val="20"/>
              </w:rPr>
              <w:lastRenderedPageBreak/>
              <w:t>дол</w:t>
            </w:r>
            <w:proofErr w:type="spellEnd"/>
            <w:r w:rsidRPr="00711221">
              <w:rPr>
                <w:rFonts w:ascii="GHEA Grapalat" w:hAnsi="GHEA Grapalat" w:cs="Calibri"/>
                <w:color w:val="000000"/>
                <w:sz w:val="20"/>
                <w:szCs w:val="20"/>
              </w:rPr>
              <w:t xml:space="preserve">/ не менее 1 мкг/мл, 10. </w:t>
            </w:r>
            <w:proofErr w:type="spellStart"/>
            <w:r w:rsidRPr="00711221">
              <w:rPr>
                <w:rFonts w:ascii="GHEA Grapalat" w:hAnsi="GHEA Grapalat" w:cs="Calibri"/>
                <w:color w:val="000000"/>
                <w:sz w:val="20"/>
                <w:szCs w:val="20"/>
              </w:rPr>
              <w:t>Прегабалин</w:t>
            </w:r>
            <w:proofErr w:type="spellEnd"/>
            <w:r w:rsidRPr="00711221">
              <w:rPr>
                <w:rFonts w:ascii="GHEA Grapalat" w:hAnsi="GHEA Grapalat" w:cs="Calibri"/>
                <w:color w:val="000000"/>
                <w:sz w:val="20"/>
                <w:szCs w:val="20"/>
              </w:rPr>
              <w:t xml:space="preserve"> не менее 1 мкг /мл, 11. </w:t>
            </w:r>
            <w:proofErr w:type="spellStart"/>
            <w:r w:rsidRPr="00711221">
              <w:rPr>
                <w:rFonts w:ascii="GHEA Grapalat" w:hAnsi="GHEA Grapalat" w:cs="Calibri"/>
                <w:color w:val="000000"/>
                <w:sz w:val="20"/>
                <w:szCs w:val="20"/>
              </w:rPr>
              <w:t>Силденафил</w:t>
            </w:r>
            <w:proofErr w:type="spellEnd"/>
            <w:r w:rsidRPr="00711221">
              <w:rPr>
                <w:rFonts w:ascii="GHEA Grapalat" w:hAnsi="GHEA Grapalat" w:cs="Calibri"/>
                <w:color w:val="000000"/>
                <w:sz w:val="20"/>
                <w:szCs w:val="20"/>
              </w:rPr>
              <w:t xml:space="preserve"> не менее 1 мкг/мл </w:t>
            </w:r>
            <w:proofErr w:type="spellStart"/>
            <w:r w:rsidRPr="00711221">
              <w:rPr>
                <w:rFonts w:ascii="GHEA Grapalat" w:hAnsi="GHEA Grapalat" w:cs="Calibri"/>
                <w:color w:val="000000"/>
                <w:sz w:val="20"/>
                <w:szCs w:val="20"/>
              </w:rPr>
              <w:t>мл</w:t>
            </w:r>
            <w:proofErr w:type="spellEnd"/>
            <w:r w:rsidRPr="00711221">
              <w:rPr>
                <w:rFonts w:ascii="GHEA Grapalat" w:hAnsi="GHEA Grapalat" w:cs="Calibri"/>
                <w:color w:val="000000"/>
                <w:sz w:val="20"/>
                <w:szCs w:val="20"/>
              </w:rPr>
              <w:t xml:space="preserve">, 12. </w:t>
            </w:r>
            <w:proofErr w:type="spellStart"/>
            <w:r w:rsidRPr="00711221">
              <w:rPr>
                <w:rFonts w:ascii="GHEA Grapalat" w:hAnsi="GHEA Grapalat" w:cs="Calibri"/>
                <w:color w:val="000000"/>
                <w:sz w:val="20"/>
                <w:szCs w:val="20"/>
              </w:rPr>
              <w:t>Дексаметазон</w:t>
            </w:r>
            <w:proofErr w:type="spellEnd"/>
            <w:r w:rsidRPr="00711221">
              <w:rPr>
                <w:rFonts w:ascii="GHEA Grapalat" w:hAnsi="GHEA Grapalat" w:cs="Calibri"/>
                <w:color w:val="000000"/>
                <w:sz w:val="20"/>
                <w:szCs w:val="20"/>
              </w:rPr>
              <w:t xml:space="preserve"> не менее 1 мкг/мл, 13. </w:t>
            </w:r>
            <w:proofErr w:type="spellStart"/>
            <w:r w:rsidRPr="00711221">
              <w:rPr>
                <w:rFonts w:ascii="GHEA Grapalat" w:hAnsi="GHEA Grapalat" w:cs="Calibri"/>
                <w:color w:val="000000"/>
                <w:sz w:val="20"/>
                <w:szCs w:val="20"/>
              </w:rPr>
              <w:t>Карбамазепин</w:t>
            </w:r>
            <w:proofErr w:type="spellEnd"/>
            <w:r w:rsidRPr="00711221">
              <w:rPr>
                <w:rFonts w:ascii="GHEA Grapalat" w:hAnsi="GHEA Grapalat" w:cs="Calibri"/>
                <w:color w:val="000000"/>
                <w:sz w:val="20"/>
                <w:szCs w:val="20"/>
              </w:rPr>
              <w:t xml:space="preserve"> не менее 1 мкг/мл, 14. Лидокаин не менее 1 мкг/мл, 15. </w:t>
            </w:r>
            <w:proofErr w:type="spellStart"/>
            <w:r w:rsidRPr="00711221">
              <w:rPr>
                <w:rFonts w:ascii="GHEA Grapalat" w:hAnsi="GHEA Grapalat" w:cs="Calibri"/>
                <w:color w:val="000000"/>
                <w:sz w:val="20"/>
                <w:szCs w:val="20"/>
              </w:rPr>
              <w:t>Дифенгидрамин</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Diphenhydramine</w:t>
            </w:r>
            <w:proofErr w:type="spellEnd"/>
            <w:r w:rsidRPr="00711221">
              <w:rPr>
                <w:rFonts w:ascii="GHEA Grapalat" w:hAnsi="GHEA Grapalat" w:cs="Calibri"/>
                <w:color w:val="000000"/>
                <w:sz w:val="20"/>
                <w:szCs w:val="20"/>
              </w:rPr>
              <w:t>/ не менее 1 мкг/мл, 16. Колхицин не менее 1 мкг/мл. Стандартные образцы должны иметь сертификат ISO 17034. Наличие не менее 1 года срока годности на момент поставки.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Антисыворотка</w:t>
            </w:r>
            <w:proofErr w:type="spellEnd"/>
            <w:r w:rsidRPr="000D38F7">
              <w:rPr>
                <w:rFonts w:ascii="GHEA Grapalat" w:hAnsi="GHEA Grapalat" w:cs="Calibri"/>
                <w:color w:val="000000"/>
                <w:sz w:val="20"/>
                <w:szCs w:val="20"/>
              </w:rPr>
              <w:t xml:space="preserve"> против белка сыворотки крови свиньи в судебной медицине – CM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Прозрачная, темно-желтоватая, желтоватая или светло-желтоватая жидкость. </w:t>
            </w:r>
            <w:proofErr w:type="spellStart"/>
            <w:r w:rsidRPr="00711221">
              <w:rPr>
                <w:rFonts w:ascii="GHEA Grapalat" w:hAnsi="GHEA Grapalat" w:cs="Calibri"/>
                <w:color w:val="000000"/>
                <w:sz w:val="20"/>
                <w:szCs w:val="20"/>
              </w:rPr>
              <w:t>Должнапроизвести</w:t>
            </w:r>
            <w:proofErr w:type="spellEnd"/>
            <w:r w:rsidRPr="00711221">
              <w:rPr>
                <w:rFonts w:ascii="GHEA Grapalat" w:hAnsi="GHEA Grapalat" w:cs="Calibri"/>
                <w:color w:val="000000"/>
                <w:sz w:val="20"/>
                <w:szCs w:val="20"/>
              </w:rPr>
              <w:t xml:space="preserve"> ярко осажденное кольцо/ преципитат/ с сывороткой крови свиньи, при разреженности 1:1000 в течении 5 минут, при разреженности 1:5000 не позднее чем 10 </w:t>
            </w:r>
            <w:r w:rsidRPr="00711221">
              <w:rPr>
                <w:rFonts w:ascii="GHEA Grapalat" w:hAnsi="GHEA Grapalat" w:cs="Calibri"/>
                <w:color w:val="000000"/>
                <w:sz w:val="20"/>
                <w:szCs w:val="20"/>
              </w:rPr>
              <w:lastRenderedPageBreak/>
              <w:t>минут. В течении 1 часа не должно произвести осажденное кольцо с сывороткой человека, лошади, птицы, рогатого скота, собаки, кошки.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Антисыворотка</w:t>
            </w:r>
            <w:proofErr w:type="spellEnd"/>
            <w:r w:rsidRPr="000D38F7">
              <w:rPr>
                <w:rFonts w:ascii="GHEA Grapalat" w:hAnsi="GHEA Grapalat" w:cs="Calibri"/>
                <w:color w:val="000000"/>
                <w:sz w:val="20"/>
                <w:szCs w:val="20"/>
              </w:rPr>
              <w:t xml:space="preserve"> против белка сыворотки крови кошки в судебной медицине – CM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Прозрачная, темно-желтоватая, желтоватая или светло-желтоватая жидкость. Должна произвести ярко осажденное кольцо/ преципитат/ с сывороткой крови </w:t>
            </w:r>
            <w:proofErr w:type="spellStart"/>
            <w:r w:rsidRPr="00711221">
              <w:rPr>
                <w:rFonts w:ascii="GHEA Grapalat" w:hAnsi="GHEA Grapalat" w:cs="Calibri"/>
                <w:color w:val="000000"/>
                <w:sz w:val="20"/>
                <w:szCs w:val="20"/>
              </w:rPr>
              <w:t>прицы</w:t>
            </w:r>
            <w:proofErr w:type="spellEnd"/>
            <w:r w:rsidRPr="00711221">
              <w:rPr>
                <w:rFonts w:ascii="GHEA Grapalat" w:hAnsi="GHEA Grapalat" w:cs="Calibri"/>
                <w:color w:val="000000"/>
                <w:sz w:val="20"/>
                <w:szCs w:val="20"/>
              </w:rPr>
              <w:t>, при разреженности 1:1000 в течении 3-5 минут, при разреженности 1:5000 и 1:10000 не позднее чем 10 минут. В течении 1 часа не должно произвести осажденное кольцо с сывороткой человека, лошади, птицы, рогатого скота, собаки.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Антисыворотка</w:t>
            </w:r>
            <w:proofErr w:type="spellEnd"/>
            <w:r w:rsidRPr="000D38F7">
              <w:rPr>
                <w:rFonts w:ascii="GHEA Grapalat" w:hAnsi="GHEA Grapalat" w:cs="Calibri"/>
                <w:color w:val="000000"/>
                <w:sz w:val="20"/>
                <w:szCs w:val="20"/>
              </w:rPr>
              <w:t xml:space="preserve"> против белка сыворотки крови человека в судебной медицине – CM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Прозрачная, темно-желтоватая, желтоватая или светло-желтоватая жидкость. Должна произвести </w:t>
            </w:r>
            <w:proofErr w:type="gramStart"/>
            <w:r w:rsidRPr="00711221">
              <w:rPr>
                <w:rFonts w:ascii="GHEA Grapalat" w:hAnsi="GHEA Grapalat" w:cs="Calibri"/>
                <w:color w:val="000000"/>
                <w:sz w:val="20"/>
                <w:szCs w:val="20"/>
              </w:rPr>
              <w:t>яркий  преципитат</w:t>
            </w:r>
            <w:proofErr w:type="gramEnd"/>
            <w:r w:rsidRPr="00711221">
              <w:rPr>
                <w:rFonts w:ascii="GHEA Grapalat" w:hAnsi="GHEA Grapalat" w:cs="Calibri"/>
                <w:color w:val="000000"/>
                <w:sz w:val="20"/>
                <w:szCs w:val="20"/>
              </w:rPr>
              <w:t xml:space="preserve"> с </w:t>
            </w:r>
            <w:r w:rsidRPr="00711221">
              <w:rPr>
                <w:rFonts w:ascii="GHEA Grapalat" w:hAnsi="GHEA Grapalat" w:cs="Calibri"/>
                <w:color w:val="000000"/>
                <w:sz w:val="20"/>
                <w:szCs w:val="20"/>
              </w:rPr>
              <w:lastRenderedPageBreak/>
              <w:t>сывороткой крови человека, при разреженности 1:1000 в течении 3-5 минут, при разреженности 1:5000 и 1:10000 не позднее чем 10 минут. В течении 1 часа не должно произвести осажденное кольцо с сывороткой птицы, рогатого скота, лошади, свиньи, кошки, собаки.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Антисыворотка</w:t>
            </w:r>
            <w:proofErr w:type="spellEnd"/>
            <w:r w:rsidRPr="000D38F7">
              <w:rPr>
                <w:rFonts w:ascii="GHEA Grapalat" w:hAnsi="GHEA Grapalat" w:cs="Calibri"/>
                <w:color w:val="000000"/>
                <w:sz w:val="20"/>
                <w:szCs w:val="20"/>
              </w:rPr>
              <w:t xml:space="preserve"> против белка сыворотки крови собаки в судебной медицине – CM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Прозрачная, темно-желтоватая, желтоватая или светло-желтоватая жидкость. Должна произвести ярко осажденное кольцо/ преципитат/ с сывороткой крови собаки, при разреженности 1:1000 в течении 3-5 минут, при разреженности 1:5000 и 1:10000 не позднее чем 10 минут. В течении 1 часа не должно произвести осажденное кольцо с сывороткой человека, рогатого скота, лошади, свиньи, птицы, кошки.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105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Антисыворотка</w:t>
            </w:r>
            <w:proofErr w:type="spellEnd"/>
            <w:r w:rsidRPr="000D38F7">
              <w:rPr>
                <w:rFonts w:ascii="GHEA Grapalat" w:hAnsi="GHEA Grapalat" w:cs="Calibri"/>
                <w:color w:val="000000"/>
                <w:sz w:val="20"/>
                <w:szCs w:val="20"/>
              </w:rPr>
              <w:t xml:space="preserve"> против белка сыворотки крови крупного рогатого скота в судебной медицине – CM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Прозрачная, темно-желтоватая, желтоватая или светло-желтоватая жидкость. Должна произвести ярко осажденное кольцо/ преципитат/ с сывороткой крови быка, коровы при разреженности 1:1000 в течении 5 минут, при разреженности 1:5000 не позднее чем 10 минут. В течении 1 часа не должно произвести осажденное кольцо /преципитат/ с сывороткой человека, лошади, свиньи, птицы, собаки, кошки.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Антисыворотка</w:t>
            </w:r>
            <w:proofErr w:type="spellEnd"/>
            <w:r w:rsidRPr="000D38F7">
              <w:rPr>
                <w:rFonts w:ascii="GHEA Grapalat" w:hAnsi="GHEA Grapalat" w:cs="Calibri"/>
                <w:color w:val="000000"/>
                <w:sz w:val="20"/>
                <w:szCs w:val="20"/>
              </w:rPr>
              <w:t xml:space="preserve"> против белка сыворотки крови мелкого рогатого скота в судебной медицине – CM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Прозрачная, темно-желтоватая, желтоватая или светло-желтоватая жидкость. Должна произвести ярко осажденное кольцо/ преципитат/ с сывороткой крови козы, барана.  1:1000-ի при разреженности 1:1000 в течении 5 минут, при разреженности 1:5000 не позднее чем 10 </w:t>
            </w:r>
            <w:r w:rsidRPr="00711221">
              <w:rPr>
                <w:rFonts w:ascii="GHEA Grapalat" w:hAnsi="GHEA Grapalat" w:cs="Calibri"/>
                <w:color w:val="000000"/>
                <w:sz w:val="20"/>
                <w:szCs w:val="20"/>
              </w:rPr>
              <w:lastRenderedPageBreak/>
              <w:t xml:space="preserve">минут. В течении 1 часа не должно произвести осажденное кольцо /преципитат/ с сывороткой человека, лошади, </w:t>
            </w:r>
            <w:proofErr w:type="spellStart"/>
            <w:proofErr w:type="gramStart"/>
            <w:r w:rsidRPr="00711221">
              <w:rPr>
                <w:rFonts w:ascii="GHEA Grapalat" w:hAnsi="GHEA Grapalat" w:cs="Calibri"/>
                <w:color w:val="000000"/>
                <w:sz w:val="20"/>
                <w:szCs w:val="20"/>
              </w:rPr>
              <w:t>прицы</w:t>
            </w:r>
            <w:proofErr w:type="spellEnd"/>
            <w:r w:rsidRPr="00711221">
              <w:rPr>
                <w:rFonts w:ascii="GHEA Grapalat" w:hAnsi="GHEA Grapalat" w:cs="Calibri"/>
                <w:color w:val="000000"/>
                <w:sz w:val="20"/>
                <w:szCs w:val="20"/>
              </w:rPr>
              <w:t>,  свиньи</w:t>
            </w:r>
            <w:proofErr w:type="gramEnd"/>
            <w:r w:rsidRPr="00711221">
              <w:rPr>
                <w:rFonts w:ascii="GHEA Grapalat" w:hAnsi="GHEA Grapalat" w:cs="Calibri"/>
                <w:color w:val="000000"/>
                <w:sz w:val="20"/>
                <w:szCs w:val="20"/>
              </w:rPr>
              <w:t xml:space="preserve">, собаки, кошки и крупного рогатого скота. </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Антисыворотка</w:t>
            </w:r>
            <w:proofErr w:type="spellEnd"/>
            <w:r w:rsidRPr="000D38F7">
              <w:rPr>
                <w:rFonts w:ascii="GHEA Grapalat" w:hAnsi="GHEA Grapalat" w:cs="Calibri"/>
                <w:color w:val="000000"/>
                <w:sz w:val="20"/>
                <w:szCs w:val="20"/>
              </w:rPr>
              <w:t xml:space="preserve"> против белка сыворотки крови птицы в судебной медицине – CM</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Прозрачная, темно-желтоватая, желтоватая или светло-желтоватая жидкость. Должна произвести ярко осажденное кольцо/ преципитат/ с сывороткой крови птицы, при разреженности 1:1000 в течении 3-5 минут, при разреженности 1:5000 и 1:10000 не позднее чем 10 минут. В течении 1 часа не должно произвести осажденное </w:t>
            </w:r>
            <w:proofErr w:type="gramStart"/>
            <w:r w:rsidRPr="00711221">
              <w:rPr>
                <w:rFonts w:ascii="GHEA Grapalat" w:hAnsi="GHEA Grapalat" w:cs="Calibri"/>
                <w:color w:val="000000"/>
                <w:sz w:val="20"/>
                <w:szCs w:val="20"/>
              </w:rPr>
              <w:t>кольцо  с</w:t>
            </w:r>
            <w:proofErr w:type="gramEnd"/>
            <w:r w:rsidRPr="00711221">
              <w:rPr>
                <w:rFonts w:ascii="GHEA Grapalat" w:hAnsi="GHEA Grapalat" w:cs="Calibri"/>
                <w:color w:val="000000"/>
                <w:sz w:val="20"/>
                <w:szCs w:val="20"/>
              </w:rPr>
              <w:t xml:space="preserve"> сывороткой человека, рогатого </w:t>
            </w:r>
            <w:proofErr w:type="spellStart"/>
            <w:r w:rsidRPr="00711221">
              <w:rPr>
                <w:rFonts w:ascii="GHEA Grapalat" w:hAnsi="GHEA Grapalat" w:cs="Calibri"/>
                <w:color w:val="000000"/>
                <w:sz w:val="20"/>
                <w:szCs w:val="20"/>
              </w:rPr>
              <w:t>скота,свиньи</w:t>
            </w:r>
            <w:proofErr w:type="spellEnd"/>
            <w:r w:rsidRPr="00711221">
              <w:rPr>
                <w:rFonts w:ascii="GHEA Grapalat" w:hAnsi="GHEA Grapalat" w:cs="Calibri"/>
                <w:color w:val="000000"/>
                <w:sz w:val="20"/>
                <w:szCs w:val="20"/>
              </w:rPr>
              <w:t>, собаки, кошки.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Моноклональная</w:t>
            </w:r>
            <w:proofErr w:type="spellEnd"/>
            <w:r w:rsidRPr="000D38F7">
              <w:rPr>
                <w:rFonts w:ascii="GHEA Grapalat" w:hAnsi="GHEA Grapalat" w:cs="Calibri"/>
                <w:color w:val="000000"/>
                <w:sz w:val="20"/>
                <w:szCs w:val="20"/>
              </w:rPr>
              <w:t xml:space="preserve"> сыворотка </w:t>
            </w: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w:t>
            </w:r>
            <w:proofErr w:type="spellStart"/>
            <w:r w:rsidRPr="000D38F7">
              <w:rPr>
                <w:rFonts w:ascii="GHEA Grapalat" w:hAnsi="GHEA Grapalat" w:cs="Calibri"/>
                <w:color w:val="000000"/>
                <w:sz w:val="20"/>
                <w:szCs w:val="20"/>
              </w:rPr>
              <w:t>Hab</w:t>
            </w:r>
            <w:proofErr w:type="spellEnd"/>
            <w:r w:rsidRPr="000D38F7">
              <w:rPr>
                <w:rFonts w:ascii="GHEA Grapalat" w:hAnsi="GHEA Grapalat" w:cs="Calibri"/>
                <w:color w:val="000000"/>
                <w:sz w:val="20"/>
                <w:szCs w:val="20"/>
              </w:rPr>
              <w:t xml:space="preserve"> - CM /для судебной </w:t>
            </w:r>
            <w:r w:rsidRPr="000D38F7">
              <w:rPr>
                <w:rFonts w:ascii="GHEA Grapalat" w:hAnsi="GHEA Grapalat" w:cs="Calibri"/>
                <w:color w:val="000000"/>
                <w:sz w:val="20"/>
                <w:szCs w:val="20"/>
              </w:rPr>
              <w:lastRenderedPageBreak/>
              <w:t>медицины/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Безцветная</w:t>
            </w:r>
            <w:proofErr w:type="spellEnd"/>
            <w:r w:rsidRPr="00711221">
              <w:rPr>
                <w:rFonts w:ascii="GHEA Grapalat" w:hAnsi="GHEA Grapalat" w:cs="Calibri"/>
                <w:color w:val="000000"/>
                <w:sz w:val="20"/>
                <w:szCs w:val="20"/>
              </w:rPr>
              <w:t xml:space="preserve">, прозрачная жидкость. Активный компонент, </w:t>
            </w:r>
            <w:proofErr w:type="spellStart"/>
            <w:r w:rsidRPr="00711221">
              <w:rPr>
                <w:rFonts w:ascii="GHEA Grapalat" w:hAnsi="GHEA Grapalat" w:cs="Calibri"/>
                <w:color w:val="000000"/>
                <w:sz w:val="20"/>
                <w:szCs w:val="20"/>
              </w:rPr>
              <w:t>моноклональные</w:t>
            </w:r>
            <w:proofErr w:type="spellEnd"/>
            <w:r w:rsidRPr="00711221">
              <w:rPr>
                <w:rFonts w:ascii="GHEA Grapalat" w:hAnsi="GHEA Grapalat" w:cs="Calibri"/>
                <w:color w:val="000000"/>
                <w:sz w:val="20"/>
                <w:szCs w:val="20"/>
              </w:rPr>
              <w:t xml:space="preserve"> антитела </w:t>
            </w:r>
            <w:proofErr w:type="gramStart"/>
            <w:r w:rsidRPr="00711221">
              <w:rPr>
                <w:rFonts w:ascii="GHEA Grapalat" w:hAnsi="GHEA Grapalat" w:cs="Calibri"/>
                <w:color w:val="000000"/>
                <w:sz w:val="20"/>
                <w:szCs w:val="20"/>
              </w:rPr>
              <w:t xml:space="preserve">класса  </w:t>
            </w:r>
            <w:proofErr w:type="spellStart"/>
            <w:r w:rsidRPr="00711221">
              <w:rPr>
                <w:rFonts w:ascii="GHEA Grapalat" w:hAnsi="GHEA Grapalat" w:cs="Calibri"/>
                <w:color w:val="000000"/>
                <w:sz w:val="20"/>
                <w:szCs w:val="20"/>
              </w:rPr>
              <w:t>IgM</w:t>
            </w:r>
            <w:proofErr w:type="spellEnd"/>
            <w:proofErr w:type="gramEnd"/>
            <w:r w:rsidRPr="00711221">
              <w:rPr>
                <w:rFonts w:ascii="GHEA Grapalat" w:hAnsi="GHEA Grapalat" w:cs="Calibri"/>
                <w:color w:val="000000"/>
                <w:sz w:val="20"/>
                <w:szCs w:val="20"/>
              </w:rPr>
              <w:t xml:space="preserve">, </w:t>
            </w:r>
            <w:r w:rsidRPr="00711221">
              <w:rPr>
                <w:rFonts w:ascii="GHEA Grapalat" w:hAnsi="GHEA Grapalat" w:cs="Calibri"/>
                <w:color w:val="000000"/>
                <w:sz w:val="20"/>
                <w:szCs w:val="20"/>
              </w:rPr>
              <w:lastRenderedPageBreak/>
              <w:t xml:space="preserve">выводятся с помощью </w:t>
            </w:r>
            <w:proofErr w:type="spellStart"/>
            <w:r w:rsidRPr="00711221">
              <w:rPr>
                <w:rFonts w:ascii="GHEA Grapalat" w:hAnsi="GHEA Grapalat" w:cs="Calibri"/>
                <w:color w:val="000000"/>
                <w:sz w:val="20"/>
                <w:szCs w:val="20"/>
              </w:rPr>
              <w:t>гибридомы</w:t>
            </w:r>
            <w:proofErr w:type="spellEnd"/>
            <w:r w:rsidRPr="00711221">
              <w:rPr>
                <w:rFonts w:ascii="GHEA Grapalat" w:hAnsi="GHEA Grapalat" w:cs="Calibri"/>
                <w:color w:val="000000"/>
                <w:sz w:val="20"/>
                <w:szCs w:val="20"/>
              </w:rPr>
              <w:t xml:space="preserve"> мыши H-86/44. Обнаруживает антиген H эритроцитов и биологических тканей/ сперма, слюна и т.д./ . Используется в судебной медицине для обнаружения в следах антигена H в абсорбционно-остановочных и количественно-абсорбционных реакциях, как и в жидкой крови-для обнаружения антигена </w:t>
            </w:r>
            <w:proofErr w:type="gramStart"/>
            <w:r w:rsidRPr="00711221">
              <w:rPr>
                <w:rFonts w:ascii="GHEA Grapalat" w:hAnsi="GHEA Grapalat" w:cs="Calibri"/>
                <w:color w:val="000000"/>
                <w:sz w:val="20"/>
                <w:szCs w:val="20"/>
              </w:rPr>
              <w:t>Н  на</w:t>
            </w:r>
            <w:proofErr w:type="gramEnd"/>
            <w:r w:rsidRPr="00711221">
              <w:rPr>
                <w:rFonts w:ascii="GHEA Grapalat" w:hAnsi="GHEA Grapalat" w:cs="Calibri"/>
                <w:color w:val="000000"/>
                <w:sz w:val="20"/>
                <w:szCs w:val="20"/>
              </w:rPr>
              <w:t xml:space="preserve"> плоскости, в пробирках. Абсорбирует </w:t>
            </w:r>
            <w:proofErr w:type="spellStart"/>
            <w:r w:rsidRPr="00711221">
              <w:rPr>
                <w:rFonts w:ascii="GHEA Grapalat" w:hAnsi="GHEA Grapalat" w:cs="Calibri"/>
                <w:color w:val="000000"/>
                <w:sz w:val="20"/>
                <w:szCs w:val="20"/>
              </w:rPr>
              <w:t>слюно</w:t>
            </w:r>
            <w:proofErr w:type="spellEnd"/>
            <w:r w:rsidRPr="00711221">
              <w:rPr>
                <w:rFonts w:ascii="GHEA Grapalat" w:hAnsi="GHEA Grapalat" w:cs="Calibri"/>
                <w:color w:val="000000"/>
                <w:sz w:val="20"/>
                <w:szCs w:val="20"/>
              </w:rPr>
              <w:t xml:space="preserve"> антиген H. Антиген Н с одинаковой интенсивностью обнаруживается как в группе О, так и в группах крови А, Б, и немного слабо в группе АВ. Антиген Н не обнаруживается в верхней осадочной части слюны у людей с "не </w:t>
            </w:r>
            <w:proofErr w:type="spellStart"/>
            <w:r w:rsidRPr="00711221">
              <w:rPr>
                <w:rFonts w:ascii="GHEA Grapalat" w:hAnsi="GHEA Grapalat" w:cs="Calibri"/>
                <w:color w:val="000000"/>
                <w:sz w:val="20"/>
                <w:szCs w:val="20"/>
              </w:rPr>
              <w:t>призводительностью</w:t>
            </w:r>
            <w:proofErr w:type="spellEnd"/>
            <w:r w:rsidRPr="00711221">
              <w:rPr>
                <w:rFonts w:ascii="GHEA Grapalat" w:hAnsi="GHEA Grapalat" w:cs="Calibri"/>
                <w:color w:val="000000"/>
                <w:sz w:val="20"/>
                <w:szCs w:val="20"/>
              </w:rPr>
              <w:t>". В условиях температуры 2-</w:t>
            </w:r>
            <w:r w:rsidRPr="00711221">
              <w:rPr>
                <w:rFonts w:ascii="GHEA Grapalat" w:hAnsi="GHEA Grapalat" w:cs="Calibri"/>
                <w:color w:val="000000"/>
                <w:sz w:val="20"/>
                <w:szCs w:val="20"/>
              </w:rPr>
              <w:lastRenderedPageBreak/>
              <w:t xml:space="preserve">80С срок годности </w:t>
            </w:r>
            <w:proofErr w:type="spellStart"/>
            <w:r w:rsidRPr="00711221">
              <w:rPr>
                <w:rFonts w:ascii="GHEA Grapalat" w:hAnsi="GHEA Grapalat" w:cs="Calibri"/>
                <w:color w:val="000000"/>
                <w:sz w:val="20"/>
                <w:szCs w:val="20"/>
              </w:rPr>
              <w:t>установливается</w:t>
            </w:r>
            <w:proofErr w:type="spellEnd"/>
            <w:r w:rsidRPr="00711221">
              <w:rPr>
                <w:rFonts w:ascii="GHEA Grapalat" w:hAnsi="GHEA Grapalat" w:cs="Calibri"/>
                <w:color w:val="000000"/>
                <w:sz w:val="20"/>
                <w:szCs w:val="20"/>
              </w:rPr>
              <w:t xml:space="preserve"> 1 год. Отпускается в виде жидкого препарата, с стеклянных флаконах </w:t>
            </w:r>
            <w:proofErr w:type="spellStart"/>
            <w:r w:rsidRPr="00711221">
              <w:rPr>
                <w:rFonts w:ascii="GHEA Grapalat" w:hAnsi="GHEA Grapalat" w:cs="Calibri"/>
                <w:color w:val="000000"/>
                <w:sz w:val="20"/>
                <w:szCs w:val="20"/>
              </w:rPr>
              <w:t>обьемом</w:t>
            </w:r>
            <w:proofErr w:type="spellEnd"/>
            <w:r w:rsidRPr="00711221">
              <w:rPr>
                <w:rFonts w:ascii="GHEA Grapalat" w:hAnsi="GHEA Grapalat" w:cs="Calibri"/>
                <w:color w:val="000000"/>
                <w:sz w:val="20"/>
                <w:szCs w:val="20"/>
              </w:rPr>
              <w:t xml:space="preserve"> 5 мл. Не должен вызывать </w:t>
            </w:r>
            <w:proofErr w:type="spellStart"/>
            <w:r w:rsidRPr="00711221">
              <w:rPr>
                <w:rFonts w:ascii="GHEA Grapalat" w:hAnsi="GHEA Grapalat" w:cs="Calibri"/>
                <w:color w:val="000000"/>
                <w:sz w:val="20"/>
                <w:szCs w:val="20"/>
              </w:rPr>
              <w:t>аглютинационную</w:t>
            </w:r>
            <w:proofErr w:type="spellEnd"/>
            <w:r w:rsidRPr="00711221">
              <w:rPr>
                <w:rFonts w:ascii="GHEA Grapalat" w:hAnsi="GHEA Grapalat" w:cs="Calibri"/>
                <w:color w:val="000000"/>
                <w:sz w:val="20"/>
                <w:szCs w:val="20"/>
              </w:rPr>
              <w:t xml:space="preserve"> реакцию с эритроцитами животных. Массирование с группами эритроцитов O /I/, A /II/, B /III/, AB /IV/ не более 120 секунд. Титр в реакции с эритроцитами группы О в микроплате-1:256.</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109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Моноклональная</w:t>
            </w:r>
            <w:proofErr w:type="spellEnd"/>
            <w:r w:rsidRPr="000D38F7">
              <w:rPr>
                <w:rFonts w:ascii="GHEA Grapalat" w:hAnsi="GHEA Grapalat" w:cs="Calibri"/>
                <w:color w:val="000000"/>
                <w:sz w:val="20"/>
                <w:szCs w:val="20"/>
              </w:rPr>
              <w:t xml:space="preserve"> сыворотка </w:t>
            </w: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анти-HH/</w:t>
            </w:r>
            <w:proofErr w:type="spellStart"/>
            <w:r w:rsidRPr="000D38F7">
              <w:rPr>
                <w:rFonts w:ascii="GHEA Grapalat" w:hAnsi="GHEA Grapalat" w:cs="Calibri"/>
                <w:color w:val="000000"/>
                <w:sz w:val="20"/>
                <w:szCs w:val="20"/>
              </w:rPr>
              <w:t>ab</w:t>
            </w:r>
            <w:proofErr w:type="spellEnd"/>
            <w:r w:rsidRPr="000D38F7">
              <w:rPr>
                <w:rFonts w:ascii="GHEA Grapalat" w:hAnsi="GHEA Grapalat" w:cs="Calibri"/>
                <w:color w:val="000000"/>
                <w:sz w:val="20"/>
                <w:szCs w:val="20"/>
              </w:rPr>
              <w:t xml:space="preserve"> - CM /для судебной медицины/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Безцветная</w:t>
            </w:r>
            <w:proofErr w:type="spellEnd"/>
            <w:r w:rsidRPr="00711221">
              <w:rPr>
                <w:rFonts w:ascii="GHEA Grapalat" w:hAnsi="GHEA Grapalat" w:cs="Calibri"/>
                <w:color w:val="000000"/>
                <w:sz w:val="20"/>
                <w:szCs w:val="20"/>
              </w:rPr>
              <w:t xml:space="preserve">, прозрачная жидкость. Активный компонент, </w:t>
            </w:r>
            <w:proofErr w:type="spellStart"/>
            <w:r w:rsidRPr="00711221">
              <w:rPr>
                <w:rFonts w:ascii="GHEA Grapalat" w:hAnsi="GHEA Grapalat" w:cs="Calibri"/>
                <w:color w:val="000000"/>
                <w:sz w:val="20"/>
                <w:szCs w:val="20"/>
              </w:rPr>
              <w:t>моноклональные</w:t>
            </w:r>
            <w:proofErr w:type="spellEnd"/>
            <w:r w:rsidRPr="00711221">
              <w:rPr>
                <w:rFonts w:ascii="GHEA Grapalat" w:hAnsi="GHEA Grapalat" w:cs="Calibri"/>
                <w:color w:val="000000"/>
                <w:sz w:val="20"/>
                <w:szCs w:val="20"/>
              </w:rPr>
              <w:t xml:space="preserve"> антитела класса </w:t>
            </w:r>
            <w:proofErr w:type="spellStart"/>
            <w:r w:rsidRPr="00711221">
              <w:rPr>
                <w:rFonts w:ascii="GHEA Grapalat" w:hAnsi="GHEA Grapalat" w:cs="Calibri"/>
                <w:color w:val="000000"/>
                <w:sz w:val="20"/>
                <w:szCs w:val="20"/>
              </w:rPr>
              <w:t>IgM</w:t>
            </w:r>
            <w:proofErr w:type="spellEnd"/>
            <w:r w:rsidRPr="00711221">
              <w:rPr>
                <w:rFonts w:ascii="GHEA Grapalat" w:hAnsi="GHEA Grapalat" w:cs="Calibri"/>
                <w:color w:val="000000"/>
                <w:sz w:val="20"/>
                <w:szCs w:val="20"/>
              </w:rPr>
              <w:t xml:space="preserve">, выводятся с помощью </w:t>
            </w:r>
            <w:proofErr w:type="spellStart"/>
            <w:r w:rsidRPr="00711221">
              <w:rPr>
                <w:rFonts w:ascii="GHEA Grapalat" w:hAnsi="GHEA Grapalat" w:cs="Calibri"/>
                <w:color w:val="000000"/>
                <w:sz w:val="20"/>
                <w:szCs w:val="20"/>
              </w:rPr>
              <w:t>гибридомы</w:t>
            </w:r>
            <w:proofErr w:type="spellEnd"/>
            <w:r w:rsidRPr="00711221">
              <w:rPr>
                <w:rFonts w:ascii="GHEA Grapalat" w:hAnsi="GHEA Grapalat" w:cs="Calibri"/>
                <w:color w:val="000000"/>
                <w:sz w:val="20"/>
                <w:szCs w:val="20"/>
              </w:rPr>
              <w:t xml:space="preserve"> мыши H-86/50. Обнаруживает антиген H эритроцитов, не абсорбирует антиген Н слюны. Используется в судебной медицине для обнаружения антигена H в абсорбционно-остановочных и </w:t>
            </w:r>
            <w:proofErr w:type="spellStart"/>
            <w:r w:rsidRPr="00711221">
              <w:rPr>
                <w:rFonts w:ascii="GHEA Grapalat" w:hAnsi="GHEA Grapalat" w:cs="Calibri"/>
                <w:color w:val="000000"/>
                <w:sz w:val="20"/>
                <w:szCs w:val="20"/>
              </w:rPr>
              <w:lastRenderedPageBreak/>
              <w:t>аглютационных</w:t>
            </w:r>
            <w:proofErr w:type="spellEnd"/>
            <w:r w:rsidRPr="00711221">
              <w:rPr>
                <w:rFonts w:ascii="GHEA Grapalat" w:hAnsi="GHEA Grapalat" w:cs="Calibri"/>
                <w:color w:val="000000"/>
                <w:sz w:val="20"/>
                <w:szCs w:val="20"/>
              </w:rPr>
              <w:t xml:space="preserve"> реакциях. Реакция выполняется на плоскости, в пробирках. В условиях температуры 2-80С срок годности </w:t>
            </w:r>
            <w:proofErr w:type="spellStart"/>
            <w:r w:rsidRPr="00711221">
              <w:rPr>
                <w:rFonts w:ascii="GHEA Grapalat" w:hAnsi="GHEA Grapalat" w:cs="Calibri"/>
                <w:color w:val="000000"/>
                <w:sz w:val="20"/>
                <w:szCs w:val="20"/>
              </w:rPr>
              <w:t>установливается</w:t>
            </w:r>
            <w:proofErr w:type="spellEnd"/>
            <w:r w:rsidRPr="00711221">
              <w:rPr>
                <w:rFonts w:ascii="GHEA Grapalat" w:hAnsi="GHEA Grapalat" w:cs="Calibri"/>
                <w:color w:val="000000"/>
                <w:sz w:val="20"/>
                <w:szCs w:val="20"/>
              </w:rPr>
              <w:t xml:space="preserve"> 1 год. Отпускается в виде жидкого препарата, с стеклянных флаконах </w:t>
            </w:r>
            <w:proofErr w:type="spellStart"/>
            <w:r w:rsidRPr="00711221">
              <w:rPr>
                <w:rFonts w:ascii="GHEA Grapalat" w:hAnsi="GHEA Grapalat" w:cs="Calibri"/>
                <w:color w:val="000000"/>
                <w:sz w:val="20"/>
                <w:szCs w:val="20"/>
              </w:rPr>
              <w:t>обьемом</w:t>
            </w:r>
            <w:proofErr w:type="spellEnd"/>
            <w:r w:rsidRPr="00711221">
              <w:rPr>
                <w:rFonts w:ascii="GHEA Grapalat" w:hAnsi="GHEA Grapalat" w:cs="Calibri"/>
                <w:color w:val="000000"/>
                <w:sz w:val="20"/>
                <w:szCs w:val="20"/>
              </w:rPr>
              <w:t xml:space="preserve"> 5 мл. Не должен вызывать </w:t>
            </w:r>
            <w:proofErr w:type="spellStart"/>
            <w:r w:rsidRPr="00711221">
              <w:rPr>
                <w:rFonts w:ascii="GHEA Grapalat" w:hAnsi="GHEA Grapalat" w:cs="Calibri"/>
                <w:color w:val="000000"/>
                <w:sz w:val="20"/>
                <w:szCs w:val="20"/>
              </w:rPr>
              <w:t>аглютинационную</w:t>
            </w:r>
            <w:proofErr w:type="spellEnd"/>
            <w:r w:rsidRPr="00711221">
              <w:rPr>
                <w:rFonts w:ascii="GHEA Grapalat" w:hAnsi="GHEA Grapalat" w:cs="Calibri"/>
                <w:color w:val="000000"/>
                <w:sz w:val="20"/>
                <w:szCs w:val="20"/>
              </w:rPr>
              <w:t xml:space="preserve"> реакцию с эритроцитами животных. Массирование с группами эритроцитов O /I/, A /II/, B /III/, AB /IV/ не более 120 секунд. Титр в реакции с эритроцитами группы О в микроплате-1:256.</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110</w:t>
            </w:r>
          </w:p>
        </w:tc>
        <w:tc>
          <w:tcPr>
            <w:tcW w:w="1775" w:type="dxa"/>
            <w:vAlign w:val="center"/>
          </w:tcPr>
          <w:p w:rsidR="000D38F7" w:rsidRPr="000D38F7" w:rsidRDefault="000D38F7" w:rsidP="000D38F7">
            <w:pPr>
              <w:jc w:val="center"/>
              <w:rPr>
                <w:rFonts w:ascii="GHEA Grapalat" w:hAnsi="GHEA Grapalat" w:cs="Calibri"/>
                <w:color w:val="000000"/>
              </w:rPr>
            </w:pPr>
            <w:r w:rsidRPr="000D38F7">
              <w:rPr>
                <w:rFonts w:ascii="GHEA Grapalat" w:hAnsi="GHEA Grapalat" w:cs="Calibri"/>
                <w:color w:val="00000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Моноклональная</w:t>
            </w:r>
            <w:proofErr w:type="spellEnd"/>
            <w:r w:rsidRPr="000D38F7">
              <w:rPr>
                <w:rFonts w:ascii="GHEA Grapalat" w:hAnsi="GHEA Grapalat" w:cs="Calibri"/>
                <w:color w:val="000000"/>
                <w:sz w:val="20"/>
                <w:szCs w:val="20"/>
              </w:rPr>
              <w:t xml:space="preserve"> сыворотка </w:t>
            </w: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w:t>
            </w:r>
            <w:proofErr w:type="spellStart"/>
            <w:r w:rsidRPr="000D38F7">
              <w:rPr>
                <w:rFonts w:ascii="GHEA Grapalat" w:hAnsi="GHEA Grapalat" w:cs="Calibri"/>
                <w:color w:val="000000"/>
                <w:sz w:val="20"/>
                <w:szCs w:val="20"/>
              </w:rPr>
              <w:t>Hкра</w:t>
            </w:r>
            <w:proofErr w:type="spellEnd"/>
            <w:r w:rsidRPr="000D38F7">
              <w:rPr>
                <w:rFonts w:ascii="GHEA Grapalat" w:hAnsi="GHEA Grapalat" w:cs="Calibri"/>
                <w:color w:val="000000"/>
                <w:sz w:val="20"/>
                <w:szCs w:val="20"/>
              </w:rPr>
              <w:t xml:space="preserve"> - CM /для судебной медицины/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Безцветная</w:t>
            </w:r>
            <w:proofErr w:type="spellEnd"/>
            <w:r w:rsidRPr="00711221">
              <w:rPr>
                <w:rFonts w:ascii="GHEA Grapalat" w:hAnsi="GHEA Grapalat" w:cs="Calibri"/>
                <w:color w:val="000000"/>
                <w:sz w:val="20"/>
                <w:szCs w:val="20"/>
              </w:rPr>
              <w:t xml:space="preserve">, прозрачная жидкость. Активный компонент, </w:t>
            </w:r>
            <w:proofErr w:type="spellStart"/>
            <w:r w:rsidRPr="00711221">
              <w:rPr>
                <w:rFonts w:ascii="GHEA Grapalat" w:hAnsi="GHEA Grapalat" w:cs="Calibri"/>
                <w:color w:val="000000"/>
                <w:sz w:val="20"/>
                <w:szCs w:val="20"/>
              </w:rPr>
              <w:t>моноклональные</w:t>
            </w:r>
            <w:proofErr w:type="spellEnd"/>
            <w:r w:rsidRPr="00711221">
              <w:rPr>
                <w:rFonts w:ascii="GHEA Grapalat" w:hAnsi="GHEA Grapalat" w:cs="Calibri"/>
                <w:color w:val="000000"/>
                <w:sz w:val="20"/>
                <w:szCs w:val="20"/>
              </w:rPr>
              <w:t xml:space="preserve"> антитела класса </w:t>
            </w:r>
            <w:proofErr w:type="spellStart"/>
            <w:r w:rsidRPr="00711221">
              <w:rPr>
                <w:rFonts w:ascii="GHEA Grapalat" w:hAnsi="GHEA Grapalat" w:cs="Calibri"/>
                <w:color w:val="000000"/>
                <w:sz w:val="20"/>
                <w:szCs w:val="20"/>
              </w:rPr>
              <w:t>IgM</w:t>
            </w:r>
            <w:proofErr w:type="spellEnd"/>
            <w:r w:rsidRPr="00711221">
              <w:rPr>
                <w:rFonts w:ascii="GHEA Grapalat" w:hAnsi="GHEA Grapalat" w:cs="Calibri"/>
                <w:color w:val="000000"/>
                <w:sz w:val="20"/>
                <w:szCs w:val="20"/>
              </w:rPr>
              <w:t xml:space="preserve">, выводятся с помощью </w:t>
            </w:r>
            <w:proofErr w:type="spellStart"/>
            <w:r w:rsidRPr="00711221">
              <w:rPr>
                <w:rFonts w:ascii="GHEA Grapalat" w:hAnsi="GHEA Grapalat" w:cs="Calibri"/>
                <w:color w:val="000000"/>
                <w:sz w:val="20"/>
                <w:szCs w:val="20"/>
              </w:rPr>
              <w:t>гибридомы</w:t>
            </w:r>
            <w:proofErr w:type="spellEnd"/>
            <w:r w:rsidRPr="00711221">
              <w:rPr>
                <w:rFonts w:ascii="GHEA Grapalat" w:hAnsi="GHEA Grapalat" w:cs="Calibri"/>
                <w:color w:val="000000"/>
                <w:sz w:val="20"/>
                <w:szCs w:val="20"/>
              </w:rPr>
              <w:t xml:space="preserve"> мыши H-89/8. Обнаруживает антиген H </w:t>
            </w:r>
            <w:proofErr w:type="spellStart"/>
            <w:r w:rsidRPr="00711221">
              <w:rPr>
                <w:rFonts w:ascii="GHEA Grapalat" w:hAnsi="GHEA Grapalat" w:cs="Calibri"/>
                <w:color w:val="000000"/>
                <w:sz w:val="20"/>
                <w:szCs w:val="20"/>
              </w:rPr>
              <w:t>абсорбацию</w:t>
            </w:r>
            <w:proofErr w:type="spellEnd"/>
            <w:r w:rsidRPr="00711221">
              <w:rPr>
                <w:rFonts w:ascii="GHEA Grapalat" w:hAnsi="GHEA Grapalat" w:cs="Calibri"/>
                <w:color w:val="000000"/>
                <w:sz w:val="20"/>
                <w:szCs w:val="20"/>
              </w:rPr>
              <w:t>, количественную реакцию, абсорбционно-</w:t>
            </w:r>
            <w:r w:rsidRPr="00711221">
              <w:rPr>
                <w:rFonts w:ascii="GHEA Grapalat" w:hAnsi="GHEA Grapalat" w:cs="Calibri"/>
                <w:color w:val="000000"/>
                <w:sz w:val="20"/>
                <w:szCs w:val="20"/>
              </w:rPr>
              <w:lastRenderedPageBreak/>
              <w:t xml:space="preserve">остановочную реакцию в крови, слюны и других выделений в судебной медицине.  В условиях температуры 2-80С срок годности </w:t>
            </w:r>
            <w:proofErr w:type="spellStart"/>
            <w:r w:rsidRPr="00711221">
              <w:rPr>
                <w:rFonts w:ascii="GHEA Grapalat" w:hAnsi="GHEA Grapalat" w:cs="Calibri"/>
                <w:color w:val="000000"/>
                <w:sz w:val="20"/>
                <w:szCs w:val="20"/>
              </w:rPr>
              <w:t>установливается</w:t>
            </w:r>
            <w:proofErr w:type="spellEnd"/>
            <w:r w:rsidRPr="00711221">
              <w:rPr>
                <w:rFonts w:ascii="GHEA Grapalat" w:hAnsi="GHEA Grapalat" w:cs="Calibri"/>
                <w:color w:val="000000"/>
                <w:sz w:val="20"/>
                <w:szCs w:val="20"/>
              </w:rPr>
              <w:t xml:space="preserve"> 1 год. Отпускается в виде жидкого препарата, с стеклянных флаконах </w:t>
            </w:r>
            <w:proofErr w:type="spellStart"/>
            <w:r w:rsidRPr="00711221">
              <w:rPr>
                <w:rFonts w:ascii="GHEA Grapalat" w:hAnsi="GHEA Grapalat" w:cs="Calibri"/>
                <w:color w:val="000000"/>
                <w:sz w:val="20"/>
                <w:szCs w:val="20"/>
              </w:rPr>
              <w:t>обьемом</w:t>
            </w:r>
            <w:proofErr w:type="spellEnd"/>
            <w:r w:rsidRPr="00711221">
              <w:rPr>
                <w:rFonts w:ascii="GHEA Grapalat" w:hAnsi="GHEA Grapalat" w:cs="Calibri"/>
                <w:color w:val="000000"/>
                <w:sz w:val="20"/>
                <w:szCs w:val="20"/>
              </w:rPr>
              <w:t xml:space="preserve"> 5 мл. Не должен вызывать </w:t>
            </w:r>
            <w:proofErr w:type="spellStart"/>
            <w:r w:rsidRPr="00711221">
              <w:rPr>
                <w:rFonts w:ascii="GHEA Grapalat" w:hAnsi="GHEA Grapalat" w:cs="Calibri"/>
                <w:color w:val="000000"/>
                <w:sz w:val="20"/>
                <w:szCs w:val="20"/>
              </w:rPr>
              <w:t>аглютинационную</w:t>
            </w:r>
            <w:proofErr w:type="spellEnd"/>
            <w:r w:rsidRPr="00711221">
              <w:rPr>
                <w:rFonts w:ascii="GHEA Grapalat" w:hAnsi="GHEA Grapalat" w:cs="Calibri"/>
                <w:color w:val="000000"/>
                <w:sz w:val="20"/>
                <w:szCs w:val="20"/>
              </w:rPr>
              <w:t xml:space="preserve"> реакцию с эритроцитами животных. При общении с эритроцитами человека время </w:t>
            </w:r>
            <w:proofErr w:type="spellStart"/>
            <w:r w:rsidRPr="00711221">
              <w:rPr>
                <w:rFonts w:ascii="GHEA Grapalat" w:hAnsi="GHEA Grapalat" w:cs="Calibri"/>
                <w:color w:val="000000"/>
                <w:sz w:val="20"/>
                <w:szCs w:val="20"/>
              </w:rPr>
              <w:t>гемаглютизации</w:t>
            </w:r>
            <w:proofErr w:type="spellEnd"/>
            <w:r w:rsidRPr="00711221">
              <w:rPr>
                <w:rFonts w:ascii="GHEA Grapalat" w:hAnsi="GHEA Grapalat" w:cs="Calibri"/>
                <w:color w:val="000000"/>
                <w:sz w:val="20"/>
                <w:szCs w:val="20"/>
              </w:rPr>
              <w:t xml:space="preserve"> не должно превышать 120 секунд. Массирование с группами эритроцитов O /I/, A /II/, B /III/, AB /IV/ не более 120 секунд. Титр в реакции с эритроцитами группы О в микроплате-1:256. Выраженность реакции должна снижаться в следующей последовательности фенотипов- </w:t>
            </w:r>
            <w:proofErr w:type="gramStart"/>
            <w:r w:rsidRPr="00711221">
              <w:rPr>
                <w:rFonts w:ascii="GHEA Grapalat" w:hAnsi="GHEA Grapalat" w:cs="Calibri"/>
                <w:color w:val="000000"/>
                <w:sz w:val="20"/>
                <w:szCs w:val="20"/>
              </w:rPr>
              <w:t>O &gt;A</w:t>
            </w:r>
            <w:proofErr w:type="gramEnd"/>
            <w:r w:rsidRPr="00711221">
              <w:rPr>
                <w:rFonts w:ascii="GHEA Grapalat" w:hAnsi="GHEA Grapalat" w:cs="Calibri"/>
                <w:color w:val="000000"/>
                <w:sz w:val="20"/>
                <w:szCs w:val="20"/>
              </w:rPr>
              <w:t>2 &gt;A2B&gt;B&gt;A1&gt;A1B. Титр-не менее 1:256</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111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Моноклональная</w:t>
            </w:r>
            <w:proofErr w:type="spellEnd"/>
            <w:r w:rsidRPr="000D38F7">
              <w:rPr>
                <w:rFonts w:ascii="GHEA Grapalat" w:hAnsi="GHEA Grapalat" w:cs="Calibri"/>
                <w:color w:val="000000"/>
                <w:sz w:val="20"/>
                <w:szCs w:val="20"/>
              </w:rPr>
              <w:t xml:space="preserve"> сыворотка </w:t>
            </w: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анти-А - CM /для судебной медицины/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Безцветная</w:t>
            </w:r>
            <w:proofErr w:type="spellEnd"/>
            <w:r w:rsidRPr="00711221">
              <w:rPr>
                <w:rFonts w:ascii="GHEA Grapalat" w:hAnsi="GHEA Grapalat" w:cs="Calibri"/>
                <w:color w:val="000000"/>
                <w:sz w:val="20"/>
                <w:szCs w:val="20"/>
              </w:rPr>
              <w:t xml:space="preserve">, прозрачная жидкость. Активный компонент, </w:t>
            </w:r>
            <w:proofErr w:type="spellStart"/>
            <w:r w:rsidRPr="00711221">
              <w:rPr>
                <w:rFonts w:ascii="GHEA Grapalat" w:hAnsi="GHEA Grapalat" w:cs="Calibri"/>
                <w:color w:val="000000"/>
                <w:sz w:val="20"/>
                <w:szCs w:val="20"/>
              </w:rPr>
              <w:t>моноклональные</w:t>
            </w:r>
            <w:proofErr w:type="spellEnd"/>
            <w:r w:rsidRPr="00711221">
              <w:rPr>
                <w:rFonts w:ascii="GHEA Grapalat" w:hAnsi="GHEA Grapalat" w:cs="Calibri"/>
                <w:color w:val="000000"/>
                <w:sz w:val="20"/>
                <w:szCs w:val="20"/>
              </w:rPr>
              <w:t xml:space="preserve"> антитела класса </w:t>
            </w:r>
            <w:proofErr w:type="spellStart"/>
            <w:r w:rsidRPr="00711221">
              <w:rPr>
                <w:rFonts w:ascii="GHEA Grapalat" w:hAnsi="GHEA Grapalat" w:cs="Calibri"/>
                <w:color w:val="000000"/>
                <w:sz w:val="20"/>
                <w:szCs w:val="20"/>
              </w:rPr>
              <w:t>IgM</w:t>
            </w:r>
            <w:proofErr w:type="spellEnd"/>
            <w:r w:rsidRPr="00711221">
              <w:rPr>
                <w:rFonts w:ascii="GHEA Grapalat" w:hAnsi="GHEA Grapalat" w:cs="Calibri"/>
                <w:color w:val="000000"/>
                <w:sz w:val="20"/>
                <w:szCs w:val="20"/>
              </w:rPr>
              <w:t xml:space="preserve">, выводятся с помощью </w:t>
            </w:r>
            <w:proofErr w:type="spellStart"/>
            <w:r w:rsidRPr="00711221">
              <w:rPr>
                <w:rFonts w:ascii="GHEA Grapalat" w:hAnsi="GHEA Grapalat" w:cs="Calibri"/>
                <w:color w:val="000000"/>
                <w:sz w:val="20"/>
                <w:szCs w:val="20"/>
              </w:rPr>
              <w:t>гибридомы</w:t>
            </w:r>
            <w:proofErr w:type="spellEnd"/>
            <w:r w:rsidRPr="00711221">
              <w:rPr>
                <w:rFonts w:ascii="GHEA Grapalat" w:hAnsi="GHEA Grapalat" w:cs="Calibri"/>
                <w:color w:val="000000"/>
                <w:sz w:val="20"/>
                <w:szCs w:val="20"/>
              </w:rPr>
              <w:t xml:space="preserve"> мыши A - 90/16. Обнаруживает антиген А в тканях. Используется в судебной медицине для типизации в массированных </w:t>
            </w:r>
            <w:proofErr w:type="gramStart"/>
            <w:r w:rsidRPr="00711221">
              <w:rPr>
                <w:rFonts w:ascii="GHEA Grapalat" w:hAnsi="GHEA Grapalat" w:cs="Calibri"/>
                <w:color w:val="000000"/>
                <w:sz w:val="20"/>
                <w:szCs w:val="20"/>
              </w:rPr>
              <w:t>реакциях  (</w:t>
            </w:r>
            <w:proofErr w:type="gramEnd"/>
            <w:r w:rsidRPr="00711221">
              <w:rPr>
                <w:rFonts w:ascii="GHEA Grapalat" w:hAnsi="GHEA Grapalat" w:cs="Calibri"/>
                <w:color w:val="000000"/>
                <w:sz w:val="20"/>
                <w:szCs w:val="20"/>
              </w:rPr>
              <w:t xml:space="preserve">на плоскости и в пробирках и абсорбционно-остановочных) системы АВО. Реакция выполняется на плоскости, в пробирках. Хранится </w:t>
            </w:r>
            <w:proofErr w:type="gramStart"/>
            <w:r w:rsidRPr="00711221">
              <w:rPr>
                <w:rFonts w:ascii="GHEA Grapalat" w:hAnsi="GHEA Grapalat" w:cs="Calibri"/>
                <w:color w:val="000000"/>
                <w:sz w:val="20"/>
                <w:szCs w:val="20"/>
              </w:rPr>
              <w:t>при температуры</w:t>
            </w:r>
            <w:proofErr w:type="gramEnd"/>
            <w:r w:rsidRPr="00711221">
              <w:rPr>
                <w:rFonts w:ascii="GHEA Grapalat" w:hAnsi="GHEA Grapalat" w:cs="Calibri"/>
                <w:color w:val="000000"/>
                <w:sz w:val="20"/>
                <w:szCs w:val="20"/>
              </w:rPr>
              <w:t xml:space="preserve"> 2-80С, формат 5 или 10 мл, в стеклянных флаконах, жидкий препарат. Срок годности на момент получения не менее 2/3 срока. Для диагностики вне организма. Не должен вызывать </w:t>
            </w:r>
            <w:proofErr w:type="spellStart"/>
            <w:r w:rsidRPr="00711221">
              <w:rPr>
                <w:rFonts w:ascii="GHEA Grapalat" w:hAnsi="GHEA Grapalat" w:cs="Calibri"/>
                <w:color w:val="000000"/>
                <w:sz w:val="20"/>
                <w:szCs w:val="20"/>
              </w:rPr>
              <w:t>аглютинационную</w:t>
            </w:r>
            <w:proofErr w:type="spellEnd"/>
            <w:r w:rsidRPr="00711221">
              <w:rPr>
                <w:rFonts w:ascii="GHEA Grapalat" w:hAnsi="GHEA Grapalat" w:cs="Calibri"/>
                <w:color w:val="000000"/>
                <w:sz w:val="20"/>
                <w:szCs w:val="20"/>
              </w:rPr>
              <w:t xml:space="preserve"> реакцию с эритроцитами группы O /I/ и B/III. </w:t>
            </w:r>
            <w:proofErr w:type="spellStart"/>
            <w:r w:rsidRPr="00711221">
              <w:rPr>
                <w:rFonts w:ascii="GHEA Grapalat" w:hAnsi="GHEA Grapalat" w:cs="Calibri"/>
                <w:color w:val="000000"/>
                <w:sz w:val="20"/>
                <w:szCs w:val="20"/>
              </w:rPr>
              <w:t>Гемаглютинационное</w:t>
            </w:r>
            <w:proofErr w:type="spellEnd"/>
            <w:r w:rsidRPr="00711221">
              <w:rPr>
                <w:rFonts w:ascii="GHEA Grapalat" w:hAnsi="GHEA Grapalat" w:cs="Calibri"/>
                <w:color w:val="000000"/>
                <w:sz w:val="20"/>
                <w:szCs w:val="20"/>
              </w:rPr>
              <w:t xml:space="preserve"> </w:t>
            </w:r>
            <w:r w:rsidRPr="00711221">
              <w:rPr>
                <w:rFonts w:ascii="GHEA Grapalat" w:hAnsi="GHEA Grapalat" w:cs="Calibri"/>
                <w:color w:val="000000"/>
                <w:sz w:val="20"/>
                <w:szCs w:val="20"/>
              </w:rPr>
              <w:lastRenderedPageBreak/>
              <w:t xml:space="preserve">свойство / после взаимодействия </w:t>
            </w:r>
            <w:proofErr w:type="spellStart"/>
            <w:r w:rsidRPr="00711221">
              <w:rPr>
                <w:rFonts w:ascii="GHEA Grapalat" w:hAnsi="GHEA Grapalat" w:cs="Calibri"/>
                <w:color w:val="000000"/>
                <w:sz w:val="20"/>
                <w:szCs w:val="20"/>
              </w:rPr>
              <w:t>цоликлона</w:t>
            </w:r>
            <w:proofErr w:type="spellEnd"/>
            <w:r w:rsidRPr="00711221">
              <w:rPr>
                <w:rFonts w:ascii="GHEA Grapalat" w:hAnsi="GHEA Grapalat" w:cs="Calibri"/>
                <w:color w:val="000000"/>
                <w:sz w:val="20"/>
                <w:szCs w:val="20"/>
              </w:rPr>
              <w:t xml:space="preserve"> с эритроцитами/ не должно превышать 30 секунд. Для реакции с массированием в </w:t>
            </w:r>
            <w:proofErr w:type="spellStart"/>
            <w:r w:rsidRPr="00711221">
              <w:rPr>
                <w:rFonts w:ascii="GHEA Grapalat" w:hAnsi="GHEA Grapalat" w:cs="Calibri"/>
                <w:color w:val="000000"/>
                <w:sz w:val="20"/>
                <w:szCs w:val="20"/>
              </w:rPr>
              <w:t>микроплате</w:t>
            </w:r>
            <w:proofErr w:type="spellEnd"/>
            <w:r w:rsidRPr="00711221">
              <w:rPr>
                <w:rFonts w:ascii="GHEA Grapalat" w:hAnsi="GHEA Grapalat" w:cs="Calibri"/>
                <w:color w:val="000000"/>
                <w:sz w:val="20"/>
                <w:szCs w:val="20"/>
              </w:rPr>
              <w:t xml:space="preserve"> требуются не менее 1:256 титры</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Моноклональная</w:t>
            </w:r>
            <w:proofErr w:type="spellEnd"/>
            <w:r w:rsidRPr="000D38F7">
              <w:rPr>
                <w:rFonts w:ascii="GHEA Grapalat" w:hAnsi="GHEA Grapalat" w:cs="Calibri"/>
                <w:color w:val="000000"/>
                <w:sz w:val="20"/>
                <w:szCs w:val="20"/>
              </w:rPr>
              <w:t xml:space="preserve"> сыворотка </w:t>
            </w: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анти-В - CM /для судебной медицины/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Прозрачная жидкость. </w:t>
            </w:r>
            <w:proofErr w:type="spellStart"/>
            <w:r w:rsidRPr="00711221">
              <w:rPr>
                <w:rFonts w:ascii="GHEA Grapalat" w:hAnsi="GHEA Grapalat" w:cs="Calibri"/>
                <w:color w:val="000000"/>
                <w:sz w:val="20"/>
                <w:szCs w:val="20"/>
              </w:rPr>
              <w:t>Моноклональные</w:t>
            </w:r>
            <w:proofErr w:type="spellEnd"/>
            <w:r w:rsidRPr="00711221">
              <w:rPr>
                <w:rFonts w:ascii="GHEA Grapalat" w:hAnsi="GHEA Grapalat" w:cs="Calibri"/>
                <w:color w:val="000000"/>
                <w:sz w:val="20"/>
                <w:szCs w:val="20"/>
              </w:rPr>
              <w:t xml:space="preserve"> антитела класса </w:t>
            </w:r>
            <w:proofErr w:type="spellStart"/>
            <w:r w:rsidRPr="00711221">
              <w:rPr>
                <w:rFonts w:ascii="GHEA Grapalat" w:hAnsi="GHEA Grapalat" w:cs="Calibri"/>
                <w:color w:val="000000"/>
                <w:sz w:val="20"/>
                <w:szCs w:val="20"/>
              </w:rPr>
              <w:t>IgM</w:t>
            </w:r>
            <w:proofErr w:type="spellEnd"/>
            <w:r w:rsidRPr="00711221">
              <w:rPr>
                <w:rFonts w:ascii="GHEA Grapalat" w:hAnsi="GHEA Grapalat" w:cs="Calibri"/>
                <w:color w:val="000000"/>
                <w:sz w:val="20"/>
                <w:szCs w:val="20"/>
              </w:rPr>
              <w:t xml:space="preserve">, выводятся с помощью </w:t>
            </w:r>
            <w:proofErr w:type="spellStart"/>
            <w:r w:rsidRPr="00711221">
              <w:rPr>
                <w:rFonts w:ascii="GHEA Grapalat" w:hAnsi="GHEA Grapalat" w:cs="Calibri"/>
                <w:color w:val="000000"/>
                <w:sz w:val="20"/>
                <w:szCs w:val="20"/>
              </w:rPr>
              <w:t>гибридомы</w:t>
            </w:r>
            <w:proofErr w:type="spellEnd"/>
            <w:r w:rsidRPr="00711221">
              <w:rPr>
                <w:rFonts w:ascii="GHEA Grapalat" w:hAnsi="GHEA Grapalat" w:cs="Calibri"/>
                <w:color w:val="000000"/>
                <w:sz w:val="20"/>
                <w:szCs w:val="20"/>
              </w:rPr>
              <w:t xml:space="preserve"> мыши B-85/2 - B 8. В тканях обнаруживает антиген В. Используется в судебной медицине для типизации в массированных </w:t>
            </w:r>
            <w:proofErr w:type="gramStart"/>
            <w:r w:rsidRPr="00711221">
              <w:rPr>
                <w:rFonts w:ascii="GHEA Grapalat" w:hAnsi="GHEA Grapalat" w:cs="Calibri"/>
                <w:color w:val="000000"/>
                <w:sz w:val="20"/>
                <w:szCs w:val="20"/>
              </w:rPr>
              <w:t>реакциях  (</w:t>
            </w:r>
            <w:proofErr w:type="gramEnd"/>
            <w:r w:rsidRPr="00711221">
              <w:rPr>
                <w:rFonts w:ascii="GHEA Grapalat" w:hAnsi="GHEA Grapalat" w:cs="Calibri"/>
                <w:color w:val="000000"/>
                <w:sz w:val="20"/>
                <w:szCs w:val="20"/>
              </w:rPr>
              <w:t xml:space="preserve">на плоскости и в пробирках и абсорбционно-остановочных) системы АВО. Хранится при температуре 2-80С, формат- 5 или 10 мл, жидкий препарат в стеклянных флаконах. Срок годности на момент получения не менее 2/3 срока. Для диагностики вне организма. Реакция </w:t>
            </w:r>
            <w:r w:rsidRPr="00711221">
              <w:rPr>
                <w:rFonts w:ascii="GHEA Grapalat" w:hAnsi="GHEA Grapalat" w:cs="Calibri"/>
                <w:color w:val="000000"/>
                <w:sz w:val="20"/>
                <w:szCs w:val="20"/>
              </w:rPr>
              <w:lastRenderedPageBreak/>
              <w:t xml:space="preserve">массирования с эритроцитами одноименной группы. Не должен вызывать </w:t>
            </w:r>
            <w:proofErr w:type="spellStart"/>
            <w:r w:rsidRPr="00711221">
              <w:rPr>
                <w:rFonts w:ascii="GHEA Grapalat" w:hAnsi="GHEA Grapalat" w:cs="Calibri"/>
                <w:color w:val="000000"/>
                <w:sz w:val="20"/>
                <w:szCs w:val="20"/>
              </w:rPr>
              <w:t>аглютинационную</w:t>
            </w:r>
            <w:proofErr w:type="spellEnd"/>
            <w:r w:rsidRPr="00711221">
              <w:rPr>
                <w:rFonts w:ascii="GHEA Grapalat" w:hAnsi="GHEA Grapalat" w:cs="Calibri"/>
                <w:color w:val="000000"/>
                <w:sz w:val="20"/>
                <w:szCs w:val="20"/>
              </w:rPr>
              <w:t xml:space="preserve"> реакцию с эритроцитами групп / O /I/ и A /II/. </w:t>
            </w:r>
            <w:proofErr w:type="spellStart"/>
            <w:r w:rsidRPr="00711221">
              <w:rPr>
                <w:rFonts w:ascii="GHEA Grapalat" w:hAnsi="GHEA Grapalat" w:cs="Calibri"/>
                <w:color w:val="000000"/>
                <w:sz w:val="20"/>
                <w:szCs w:val="20"/>
              </w:rPr>
              <w:t>Гемаглютинационное</w:t>
            </w:r>
            <w:proofErr w:type="spellEnd"/>
            <w:r w:rsidRPr="00711221">
              <w:rPr>
                <w:rFonts w:ascii="GHEA Grapalat" w:hAnsi="GHEA Grapalat" w:cs="Calibri"/>
                <w:color w:val="000000"/>
                <w:sz w:val="20"/>
                <w:szCs w:val="20"/>
              </w:rPr>
              <w:t xml:space="preserve"> свойство / после взаимодействия </w:t>
            </w:r>
            <w:proofErr w:type="spellStart"/>
            <w:r w:rsidRPr="00711221">
              <w:rPr>
                <w:rFonts w:ascii="GHEA Grapalat" w:hAnsi="GHEA Grapalat" w:cs="Calibri"/>
                <w:color w:val="000000"/>
                <w:sz w:val="20"/>
                <w:szCs w:val="20"/>
              </w:rPr>
              <w:t>цоликлона</w:t>
            </w:r>
            <w:proofErr w:type="spellEnd"/>
            <w:r w:rsidRPr="00711221">
              <w:rPr>
                <w:rFonts w:ascii="GHEA Grapalat" w:hAnsi="GHEA Grapalat" w:cs="Calibri"/>
                <w:color w:val="000000"/>
                <w:sz w:val="20"/>
                <w:szCs w:val="20"/>
              </w:rPr>
              <w:t xml:space="preserve"> с эритроцитами/ не должно превышать 30 секунд. Для реакции с массированием в </w:t>
            </w:r>
            <w:proofErr w:type="spellStart"/>
            <w:r w:rsidRPr="00711221">
              <w:rPr>
                <w:rFonts w:ascii="GHEA Grapalat" w:hAnsi="GHEA Grapalat" w:cs="Calibri"/>
                <w:color w:val="000000"/>
                <w:sz w:val="20"/>
                <w:szCs w:val="20"/>
              </w:rPr>
              <w:t>микроплате</w:t>
            </w:r>
            <w:proofErr w:type="spellEnd"/>
            <w:r w:rsidRPr="00711221">
              <w:rPr>
                <w:rFonts w:ascii="GHEA Grapalat" w:hAnsi="GHEA Grapalat" w:cs="Calibri"/>
                <w:color w:val="000000"/>
                <w:sz w:val="20"/>
                <w:szCs w:val="20"/>
              </w:rPr>
              <w:t xml:space="preserve"> требуются не менее 1:256 титры</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450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450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 D супер- CM /для судебной медицины/</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Жидкость с блеском, светло-розовая или светло-желтая. При прямой реакции </w:t>
            </w:r>
            <w:proofErr w:type="spellStart"/>
            <w:r w:rsidRPr="00711221">
              <w:rPr>
                <w:rFonts w:ascii="GHEA Grapalat" w:hAnsi="GHEA Grapalat" w:cs="Calibri"/>
                <w:color w:val="000000"/>
                <w:sz w:val="20"/>
                <w:szCs w:val="20"/>
              </w:rPr>
              <w:t>гемаглютинации</w:t>
            </w:r>
            <w:proofErr w:type="spellEnd"/>
            <w:r w:rsidRPr="00711221">
              <w:rPr>
                <w:rFonts w:ascii="GHEA Grapalat" w:hAnsi="GHEA Grapalat" w:cs="Calibri"/>
                <w:color w:val="000000"/>
                <w:sz w:val="20"/>
                <w:szCs w:val="20"/>
              </w:rPr>
              <w:t xml:space="preserve"> в эритроцитах крови человека обнаруживает антиген D системы Резус и может заменить или параллельно использован с </w:t>
            </w:r>
            <w:proofErr w:type="spellStart"/>
            <w:r w:rsidRPr="00711221">
              <w:rPr>
                <w:rFonts w:ascii="GHEA Grapalat" w:hAnsi="GHEA Grapalat" w:cs="Calibri"/>
                <w:color w:val="000000"/>
                <w:sz w:val="20"/>
                <w:szCs w:val="20"/>
              </w:rPr>
              <w:t>алоиммунным</w:t>
            </w:r>
            <w:proofErr w:type="spellEnd"/>
            <w:r w:rsidRPr="00711221">
              <w:rPr>
                <w:rFonts w:ascii="GHEA Grapalat" w:hAnsi="GHEA Grapalat" w:cs="Calibri"/>
                <w:color w:val="000000"/>
                <w:sz w:val="20"/>
                <w:szCs w:val="20"/>
              </w:rPr>
              <w:t xml:space="preserve"> анти-D. Содержит антитела </w:t>
            </w:r>
            <w:proofErr w:type="spellStart"/>
            <w:r w:rsidRPr="00711221">
              <w:rPr>
                <w:rFonts w:ascii="GHEA Grapalat" w:hAnsi="GHEA Grapalat" w:cs="Calibri"/>
                <w:color w:val="000000"/>
                <w:sz w:val="20"/>
                <w:szCs w:val="20"/>
              </w:rPr>
              <w:t>IgM</w:t>
            </w:r>
            <w:proofErr w:type="spellEnd"/>
            <w:r w:rsidRPr="00711221">
              <w:rPr>
                <w:rFonts w:ascii="GHEA Grapalat" w:hAnsi="GHEA Grapalat" w:cs="Calibri"/>
                <w:color w:val="000000"/>
                <w:sz w:val="20"/>
                <w:szCs w:val="20"/>
              </w:rPr>
              <w:t xml:space="preserve">, которые вызывают прямую </w:t>
            </w:r>
            <w:proofErr w:type="spellStart"/>
            <w:r w:rsidRPr="00711221">
              <w:rPr>
                <w:rFonts w:ascii="GHEA Grapalat" w:hAnsi="GHEA Grapalat" w:cs="Calibri"/>
                <w:color w:val="000000"/>
                <w:sz w:val="20"/>
                <w:szCs w:val="20"/>
              </w:rPr>
              <w:t>аглютинацию</w:t>
            </w:r>
            <w:proofErr w:type="spellEnd"/>
            <w:r w:rsidRPr="00711221">
              <w:rPr>
                <w:rFonts w:ascii="GHEA Grapalat" w:hAnsi="GHEA Grapalat" w:cs="Calibri"/>
                <w:color w:val="000000"/>
                <w:sz w:val="20"/>
                <w:szCs w:val="20"/>
              </w:rPr>
              <w:t xml:space="preserve"> с эритроцитами D+. Не </w:t>
            </w:r>
            <w:r w:rsidRPr="00711221">
              <w:rPr>
                <w:rFonts w:ascii="GHEA Grapalat" w:hAnsi="GHEA Grapalat" w:cs="Calibri"/>
                <w:color w:val="000000"/>
                <w:sz w:val="20"/>
                <w:szCs w:val="20"/>
              </w:rPr>
              <w:lastRenderedPageBreak/>
              <w:t xml:space="preserve">должен </w:t>
            </w:r>
            <w:proofErr w:type="spellStart"/>
            <w:r w:rsidRPr="00711221">
              <w:rPr>
                <w:rFonts w:ascii="GHEA Grapalat" w:hAnsi="GHEA Grapalat" w:cs="Calibri"/>
                <w:color w:val="000000"/>
                <w:sz w:val="20"/>
                <w:szCs w:val="20"/>
              </w:rPr>
              <w:t>аглютинировать</w:t>
            </w:r>
            <w:proofErr w:type="spellEnd"/>
            <w:r w:rsidRPr="00711221">
              <w:rPr>
                <w:rFonts w:ascii="GHEA Grapalat" w:hAnsi="GHEA Grapalat" w:cs="Calibri"/>
                <w:color w:val="000000"/>
                <w:sz w:val="20"/>
                <w:szCs w:val="20"/>
              </w:rPr>
              <w:t xml:space="preserve"> D-эритроциты. Титр: 1: 256. Реакция осуществляется в плоскости и пробирках. Срок </w:t>
            </w:r>
            <w:proofErr w:type="spellStart"/>
            <w:proofErr w:type="gramStart"/>
            <w:r w:rsidRPr="00711221">
              <w:rPr>
                <w:rFonts w:ascii="GHEA Grapalat" w:hAnsi="GHEA Grapalat" w:cs="Calibri"/>
                <w:color w:val="000000"/>
                <w:sz w:val="20"/>
                <w:szCs w:val="20"/>
              </w:rPr>
              <w:t>годности:в</w:t>
            </w:r>
            <w:proofErr w:type="spellEnd"/>
            <w:proofErr w:type="gramEnd"/>
            <w:r w:rsidRPr="00711221">
              <w:rPr>
                <w:rFonts w:ascii="GHEA Grapalat" w:hAnsi="GHEA Grapalat" w:cs="Calibri"/>
                <w:color w:val="000000"/>
                <w:sz w:val="20"/>
                <w:szCs w:val="20"/>
              </w:rPr>
              <w:t xml:space="preserve"> условиях температуре 2-80 - 1 год, в закрытом состоянии- в течении 1 </w:t>
            </w:r>
            <w:proofErr w:type="spellStart"/>
            <w:r w:rsidRPr="00711221">
              <w:rPr>
                <w:rFonts w:ascii="GHEA Grapalat" w:hAnsi="GHEA Grapalat" w:cs="Calibri"/>
                <w:color w:val="000000"/>
                <w:sz w:val="20"/>
                <w:szCs w:val="20"/>
              </w:rPr>
              <w:t>месяца.Технология</w:t>
            </w:r>
            <w:proofErr w:type="spellEnd"/>
            <w:r w:rsidRPr="00711221">
              <w:rPr>
                <w:rFonts w:ascii="GHEA Grapalat" w:hAnsi="GHEA Grapalat" w:cs="Calibri"/>
                <w:color w:val="000000"/>
                <w:sz w:val="20"/>
                <w:szCs w:val="20"/>
              </w:rPr>
              <w:t xml:space="preserve"> производства исключает воздействие патогенных микроорганизмов.</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Моноклональная</w:t>
            </w:r>
            <w:proofErr w:type="spellEnd"/>
            <w:r w:rsidRPr="000D38F7">
              <w:rPr>
                <w:rFonts w:ascii="GHEA Grapalat" w:hAnsi="GHEA Grapalat" w:cs="Calibri"/>
                <w:color w:val="000000"/>
                <w:sz w:val="20"/>
                <w:szCs w:val="20"/>
              </w:rPr>
              <w:t xml:space="preserve"> сыворотка </w:t>
            </w: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 А для жидкой крови</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Цоликлон</w:t>
            </w:r>
            <w:proofErr w:type="spellEnd"/>
            <w:r w:rsidRPr="00711221">
              <w:rPr>
                <w:rFonts w:ascii="GHEA Grapalat" w:hAnsi="GHEA Grapalat" w:cs="Calibri"/>
                <w:color w:val="000000"/>
                <w:sz w:val="20"/>
                <w:szCs w:val="20"/>
              </w:rPr>
              <w:t xml:space="preserve"> анти- А, в флаконе 10 мл. Содержит </w:t>
            </w:r>
            <w:proofErr w:type="spellStart"/>
            <w:r w:rsidRPr="00711221">
              <w:rPr>
                <w:rFonts w:ascii="GHEA Grapalat" w:hAnsi="GHEA Grapalat" w:cs="Calibri"/>
                <w:color w:val="000000"/>
                <w:sz w:val="20"/>
                <w:szCs w:val="20"/>
              </w:rPr>
              <w:t>моноклональные</w:t>
            </w:r>
            <w:proofErr w:type="spellEnd"/>
            <w:r w:rsidRPr="00711221">
              <w:rPr>
                <w:rFonts w:ascii="GHEA Grapalat" w:hAnsi="GHEA Grapalat" w:cs="Calibri"/>
                <w:color w:val="000000"/>
                <w:sz w:val="20"/>
                <w:szCs w:val="20"/>
              </w:rPr>
              <w:t xml:space="preserve"> антитела анти -А с титром 1:32. Он производится двумя </w:t>
            </w:r>
            <w:proofErr w:type="spellStart"/>
            <w:r w:rsidRPr="00711221">
              <w:rPr>
                <w:rFonts w:ascii="GHEA Grapalat" w:hAnsi="GHEA Grapalat" w:cs="Calibri"/>
                <w:color w:val="000000"/>
                <w:sz w:val="20"/>
                <w:szCs w:val="20"/>
              </w:rPr>
              <w:t>гибридомами</w:t>
            </w:r>
            <w:proofErr w:type="spellEnd"/>
            <w:r w:rsidRPr="00711221">
              <w:rPr>
                <w:rFonts w:ascii="GHEA Grapalat" w:hAnsi="GHEA Grapalat" w:cs="Calibri"/>
                <w:color w:val="000000"/>
                <w:sz w:val="20"/>
                <w:szCs w:val="20"/>
              </w:rPr>
              <w:t xml:space="preserve"> мышей и относится к классу иммуноглобулинов </w:t>
            </w:r>
            <w:proofErr w:type="spellStart"/>
            <w:r w:rsidRPr="00711221">
              <w:rPr>
                <w:rFonts w:ascii="GHEA Grapalat" w:hAnsi="GHEA Grapalat" w:cs="Calibri"/>
                <w:color w:val="000000"/>
                <w:sz w:val="20"/>
                <w:szCs w:val="20"/>
              </w:rPr>
              <w:t>LgM</w:t>
            </w:r>
            <w:proofErr w:type="spellEnd"/>
            <w:r w:rsidRPr="00711221">
              <w:rPr>
                <w:rFonts w:ascii="GHEA Grapalat" w:hAnsi="GHEA Grapalat" w:cs="Calibri"/>
                <w:color w:val="000000"/>
                <w:sz w:val="20"/>
                <w:szCs w:val="20"/>
              </w:rPr>
              <w:t xml:space="preserve">. Используется для определения групповой принадлежности жидкой крови в судебной медицине на плоскости. </w:t>
            </w:r>
            <w:proofErr w:type="spellStart"/>
            <w:r w:rsidRPr="00711221">
              <w:rPr>
                <w:rFonts w:ascii="GHEA Grapalat" w:hAnsi="GHEA Grapalat" w:cs="Calibri"/>
                <w:color w:val="000000"/>
                <w:sz w:val="20"/>
                <w:szCs w:val="20"/>
              </w:rPr>
              <w:t>Цоликлон</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Anti</w:t>
            </w:r>
            <w:proofErr w:type="spellEnd"/>
            <w:r w:rsidRPr="00711221">
              <w:rPr>
                <w:rFonts w:ascii="GHEA Grapalat" w:hAnsi="GHEA Grapalat" w:cs="Calibri"/>
                <w:color w:val="000000"/>
                <w:sz w:val="20"/>
                <w:szCs w:val="20"/>
              </w:rPr>
              <w:t>-A красит жидкость во флаконе красным цветом с содержанием жидкости 10мл.</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115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33121270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Моноклональная</w:t>
            </w:r>
            <w:proofErr w:type="spellEnd"/>
            <w:r w:rsidRPr="000D38F7">
              <w:rPr>
                <w:rFonts w:ascii="GHEA Grapalat" w:hAnsi="GHEA Grapalat" w:cs="Calibri"/>
                <w:color w:val="000000"/>
                <w:sz w:val="20"/>
                <w:szCs w:val="20"/>
              </w:rPr>
              <w:t xml:space="preserve"> сыворотка </w:t>
            </w:r>
            <w:proofErr w:type="spellStart"/>
            <w:r w:rsidRPr="000D38F7">
              <w:rPr>
                <w:rFonts w:ascii="GHEA Grapalat" w:hAnsi="GHEA Grapalat" w:cs="Calibri"/>
                <w:color w:val="000000"/>
                <w:sz w:val="20"/>
                <w:szCs w:val="20"/>
              </w:rPr>
              <w:t>Цоликлон</w:t>
            </w:r>
            <w:proofErr w:type="spellEnd"/>
            <w:r w:rsidRPr="000D38F7">
              <w:rPr>
                <w:rFonts w:ascii="GHEA Grapalat" w:hAnsi="GHEA Grapalat" w:cs="Calibri"/>
                <w:color w:val="000000"/>
                <w:sz w:val="20"/>
                <w:szCs w:val="20"/>
              </w:rPr>
              <w:t xml:space="preserve"> анти- В для жидкой крови</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Цоликлон</w:t>
            </w:r>
            <w:proofErr w:type="spellEnd"/>
            <w:r w:rsidRPr="00711221">
              <w:rPr>
                <w:rFonts w:ascii="GHEA Grapalat" w:hAnsi="GHEA Grapalat" w:cs="Calibri"/>
                <w:color w:val="000000"/>
                <w:sz w:val="20"/>
                <w:szCs w:val="20"/>
              </w:rPr>
              <w:t xml:space="preserve"> анти- В, в флаконе 10 мл. Содержит </w:t>
            </w:r>
            <w:proofErr w:type="spellStart"/>
            <w:r w:rsidRPr="00711221">
              <w:rPr>
                <w:rFonts w:ascii="GHEA Grapalat" w:hAnsi="GHEA Grapalat" w:cs="Calibri"/>
                <w:color w:val="000000"/>
                <w:sz w:val="20"/>
                <w:szCs w:val="20"/>
              </w:rPr>
              <w:t>моноклональные</w:t>
            </w:r>
            <w:proofErr w:type="spellEnd"/>
            <w:r w:rsidRPr="00711221">
              <w:rPr>
                <w:rFonts w:ascii="GHEA Grapalat" w:hAnsi="GHEA Grapalat" w:cs="Calibri"/>
                <w:color w:val="000000"/>
                <w:sz w:val="20"/>
                <w:szCs w:val="20"/>
              </w:rPr>
              <w:t xml:space="preserve"> антитела анти -В с титром 1:32. Он производится двумя </w:t>
            </w:r>
            <w:proofErr w:type="spellStart"/>
            <w:r w:rsidRPr="00711221">
              <w:rPr>
                <w:rFonts w:ascii="GHEA Grapalat" w:hAnsi="GHEA Grapalat" w:cs="Calibri"/>
                <w:color w:val="000000"/>
                <w:sz w:val="20"/>
                <w:szCs w:val="20"/>
              </w:rPr>
              <w:t>гибридомами</w:t>
            </w:r>
            <w:proofErr w:type="spellEnd"/>
            <w:r w:rsidRPr="00711221">
              <w:rPr>
                <w:rFonts w:ascii="GHEA Grapalat" w:hAnsi="GHEA Grapalat" w:cs="Calibri"/>
                <w:color w:val="000000"/>
                <w:sz w:val="20"/>
                <w:szCs w:val="20"/>
              </w:rPr>
              <w:t xml:space="preserve"> мышей и относится к классу иммуноглобулинов </w:t>
            </w:r>
            <w:proofErr w:type="spellStart"/>
            <w:r w:rsidRPr="00711221">
              <w:rPr>
                <w:rFonts w:ascii="GHEA Grapalat" w:hAnsi="GHEA Grapalat" w:cs="Calibri"/>
                <w:color w:val="000000"/>
                <w:sz w:val="20"/>
                <w:szCs w:val="20"/>
              </w:rPr>
              <w:t>LgM</w:t>
            </w:r>
            <w:proofErr w:type="spellEnd"/>
            <w:r w:rsidRPr="00711221">
              <w:rPr>
                <w:rFonts w:ascii="GHEA Grapalat" w:hAnsi="GHEA Grapalat" w:cs="Calibri"/>
                <w:color w:val="000000"/>
                <w:sz w:val="20"/>
                <w:szCs w:val="20"/>
              </w:rPr>
              <w:t xml:space="preserve">. Используется для определения групповой принадлежности жидкой крови в судебной медицине на плоскости. </w:t>
            </w:r>
            <w:proofErr w:type="spellStart"/>
            <w:r w:rsidRPr="00711221">
              <w:rPr>
                <w:rFonts w:ascii="GHEA Grapalat" w:hAnsi="GHEA Grapalat" w:cs="Calibri"/>
                <w:color w:val="000000"/>
                <w:sz w:val="20"/>
                <w:szCs w:val="20"/>
              </w:rPr>
              <w:t>Цоликлон</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Anti</w:t>
            </w:r>
            <w:proofErr w:type="spellEnd"/>
            <w:r w:rsidRPr="00711221">
              <w:rPr>
                <w:rFonts w:ascii="GHEA Grapalat" w:hAnsi="GHEA Grapalat" w:cs="Calibri"/>
                <w:color w:val="000000"/>
                <w:sz w:val="20"/>
                <w:szCs w:val="20"/>
              </w:rPr>
              <w:t>-В красит жидкость во флаконе синим цветом с содержанием жидкости 10мл.</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мл</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33691162</w:t>
            </w:r>
          </w:p>
        </w:tc>
        <w:tc>
          <w:tcPr>
            <w:tcW w:w="1701" w:type="dxa"/>
            <w:vAlign w:val="center"/>
          </w:tcPr>
          <w:p w:rsidR="000D38F7" w:rsidRPr="000D38F7" w:rsidRDefault="000D38F7" w:rsidP="000D38F7">
            <w:pPr>
              <w:rPr>
                <w:rFonts w:ascii="GHEA Grapalat" w:hAnsi="GHEA Grapalat" w:cs="Calibri"/>
                <w:color w:val="000000"/>
                <w:sz w:val="20"/>
                <w:szCs w:val="20"/>
              </w:rPr>
            </w:pPr>
            <w:r w:rsidRPr="000D38F7">
              <w:rPr>
                <w:rFonts w:ascii="GHEA Grapalat" w:hAnsi="GHEA Grapalat" w:cs="Calibri"/>
                <w:color w:val="000000"/>
                <w:sz w:val="20"/>
                <w:szCs w:val="20"/>
              </w:rPr>
              <w:t xml:space="preserve">Диагностические </w:t>
            </w:r>
            <w:proofErr w:type="gramStart"/>
            <w:r w:rsidRPr="000D38F7">
              <w:rPr>
                <w:rFonts w:ascii="GHEA Grapalat" w:hAnsi="GHEA Grapalat" w:cs="Calibri"/>
                <w:color w:val="000000"/>
                <w:sz w:val="20"/>
                <w:szCs w:val="20"/>
              </w:rPr>
              <w:t>ленты  подтверждающие</w:t>
            </w:r>
            <w:proofErr w:type="gramEnd"/>
            <w:r w:rsidRPr="000D38F7">
              <w:rPr>
                <w:rFonts w:ascii="GHEA Grapalat" w:hAnsi="GHEA Grapalat" w:cs="Calibri"/>
                <w:color w:val="000000"/>
                <w:sz w:val="20"/>
                <w:szCs w:val="20"/>
              </w:rPr>
              <w:t xml:space="preserve"> наличие крови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Диагностические </w:t>
            </w:r>
            <w:proofErr w:type="gramStart"/>
            <w:r w:rsidRPr="00711221">
              <w:rPr>
                <w:rFonts w:ascii="GHEA Grapalat" w:hAnsi="GHEA Grapalat" w:cs="Calibri"/>
                <w:color w:val="000000"/>
                <w:sz w:val="20"/>
                <w:szCs w:val="20"/>
              </w:rPr>
              <w:t>ленты  подтверждающие</w:t>
            </w:r>
            <w:proofErr w:type="gramEnd"/>
            <w:r w:rsidRPr="00711221">
              <w:rPr>
                <w:rFonts w:ascii="GHEA Grapalat" w:hAnsi="GHEA Grapalat" w:cs="Calibri"/>
                <w:color w:val="000000"/>
                <w:sz w:val="20"/>
                <w:szCs w:val="20"/>
              </w:rPr>
              <w:t xml:space="preserve"> наличие крови. Тест основан на свойстве гемоглобина быть катализатором в реакции окисления индикатора с органическим </w:t>
            </w:r>
            <w:proofErr w:type="spellStart"/>
            <w:r w:rsidRPr="00711221">
              <w:rPr>
                <w:rFonts w:ascii="GHEA Grapalat" w:hAnsi="GHEA Grapalat" w:cs="Calibri"/>
                <w:color w:val="000000"/>
                <w:sz w:val="20"/>
                <w:szCs w:val="20"/>
              </w:rPr>
              <w:t>гидропероксидом</w:t>
            </w:r>
            <w:proofErr w:type="spellEnd"/>
            <w:r w:rsidRPr="00711221">
              <w:rPr>
                <w:rFonts w:ascii="GHEA Grapalat" w:hAnsi="GHEA Grapalat" w:cs="Calibri"/>
                <w:color w:val="000000"/>
                <w:sz w:val="20"/>
                <w:szCs w:val="20"/>
              </w:rPr>
              <w:t xml:space="preserve">. Он используется как в клиниках при наличии крови в моче, так и в </w:t>
            </w:r>
            <w:r w:rsidRPr="00711221">
              <w:rPr>
                <w:rFonts w:ascii="GHEA Grapalat" w:hAnsi="GHEA Grapalat" w:cs="Calibri"/>
                <w:color w:val="000000"/>
                <w:sz w:val="20"/>
                <w:szCs w:val="20"/>
              </w:rPr>
              <w:lastRenderedPageBreak/>
              <w:t xml:space="preserve">судебной медицине. Это очень чувствительная реакция на </w:t>
            </w:r>
            <w:proofErr w:type="spellStart"/>
            <w:r w:rsidRPr="00711221">
              <w:rPr>
                <w:rFonts w:ascii="GHEA Grapalat" w:hAnsi="GHEA Grapalat" w:cs="Calibri"/>
                <w:color w:val="000000"/>
                <w:sz w:val="20"/>
                <w:szCs w:val="20"/>
              </w:rPr>
              <w:t>Hb</w:t>
            </w:r>
            <w:proofErr w:type="spellEnd"/>
            <w:r w:rsidRPr="00711221">
              <w:rPr>
                <w:rFonts w:ascii="GHEA Grapalat" w:hAnsi="GHEA Grapalat" w:cs="Calibri"/>
                <w:color w:val="000000"/>
                <w:sz w:val="20"/>
                <w:szCs w:val="20"/>
              </w:rPr>
              <w:t xml:space="preserve"> и миоглобин, дает слабый положительный результат даже при наличии 5 эритроцитов в 1 </w:t>
            </w:r>
            <w:proofErr w:type="spellStart"/>
            <w:r w:rsidRPr="00711221">
              <w:rPr>
                <w:rFonts w:ascii="GHEA Grapalat" w:hAnsi="GHEA Grapalat" w:cs="Calibri"/>
                <w:color w:val="000000"/>
                <w:sz w:val="20"/>
                <w:szCs w:val="20"/>
              </w:rPr>
              <w:t>мкл</w:t>
            </w:r>
            <w:proofErr w:type="spellEnd"/>
            <w:r w:rsidRPr="00711221">
              <w:rPr>
                <w:rFonts w:ascii="GHEA Grapalat" w:hAnsi="GHEA Grapalat" w:cs="Calibri"/>
                <w:color w:val="000000"/>
                <w:sz w:val="20"/>
                <w:szCs w:val="20"/>
              </w:rPr>
              <w:t xml:space="preserve"> жидкости. Дает четкий положительный результат/ следы / при наличии 10 эритроцитов в 1 </w:t>
            </w:r>
            <w:proofErr w:type="spellStart"/>
            <w:r w:rsidRPr="00711221">
              <w:rPr>
                <w:rFonts w:ascii="GHEA Grapalat" w:hAnsi="GHEA Grapalat" w:cs="Calibri"/>
                <w:color w:val="000000"/>
                <w:sz w:val="20"/>
                <w:szCs w:val="20"/>
              </w:rPr>
              <w:t>мкл</w:t>
            </w:r>
            <w:proofErr w:type="spellEnd"/>
            <w:r w:rsidRPr="00711221">
              <w:rPr>
                <w:rFonts w:ascii="GHEA Grapalat" w:hAnsi="GHEA Grapalat" w:cs="Calibri"/>
                <w:color w:val="000000"/>
                <w:sz w:val="20"/>
                <w:szCs w:val="20"/>
              </w:rPr>
              <w:t xml:space="preserve"> жидкости. Заводской выпуск-в виде 50 тестовых лент в специальном сосуде. Хранение. Заводской сосуд в закрытом состоянии в сухой, темном и холодном </w:t>
            </w:r>
            <w:proofErr w:type="gramStart"/>
            <w:r w:rsidRPr="00711221">
              <w:rPr>
                <w:rFonts w:ascii="GHEA Grapalat" w:hAnsi="GHEA Grapalat" w:cs="Calibri"/>
                <w:color w:val="000000"/>
                <w:sz w:val="20"/>
                <w:szCs w:val="20"/>
              </w:rPr>
              <w:t>условиях :</w:t>
            </w:r>
            <w:proofErr w:type="gramEnd"/>
            <w:r w:rsidRPr="00711221">
              <w:rPr>
                <w:rFonts w:ascii="GHEA Grapalat" w:hAnsi="GHEA Grapalat" w:cs="Calibri"/>
                <w:color w:val="000000"/>
                <w:sz w:val="20"/>
                <w:szCs w:val="20"/>
              </w:rPr>
              <w:t xml:space="preserve"> / +2+30 градусов/. Тестовые ленты должны быть свободны от воздействия влажного воздуха, прямых солнечных лучей, высоких температур, паров химических веществ. При соблюдении указанных требований срок годности будет соответствовать </w:t>
            </w:r>
            <w:r w:rsidRPr="00711221">
              <w:rPr>
                <w:rFonts w:ascii="GHEA Grapalat" w:hAnsi="GHEA Grapalat" w:cs="Calibri"/>
                <w:color w:val="000000"/>
                <w:sz w:val="20"/>
                <w:szCs w:val="20"/>
              </w:rPr>
              <w:lastRenderedPageBreak/>
              <w:t>указанному на таре сроку годности.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lastRenderedPageBreak/>
              <w:t>117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Иммунохром</w:t>
            </w:r>
            <w:proofErr w:type="spellEnd"/>
            <w:r w:rsidRPr="000D38F7">
              <w:rPr>
                <w:rFonts w:ascii="GHEA Grapalat" w:hAnsi="GHEA Grapalat" w:cs="Calibri"/>
                <w:color w:val="000000"/>
                <w:sz w:val="20"/>
                <w:szCs w:val="20"/>
              </w:rPr>
              <w:t xml:space="preserve"> экспресс-тест, подтверждающий наличие сперматозоидов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Иммунохром</w:t>
            </w:r>
            <w:proofErr w:type="spellEnd"/>
            <w:r w:rsidRPr="00711221">
              <w:rPr>
                <w:rFonts w:ascii="GHEA Grapalat" w:hAnsi="GHEA Grapalat" w:cs="Calibri"/>
                <w:color w:val="000000"/>
                <w:sz w:val="20"/>
                <w:szCs w:val="20"/>
              </w:rPr>
              <w:t xml:space="preserve"> экспресс-тест, подтверждающий наличие сперматозоидов.  Используется в судебной медицине. </w:t>
            </w:r>
            <w:proofErr w:type="spellStart"/>
            <w:r w:rsidRPr="00711221">
              <w:rPr>
                <w:rFonts w:ascii="GHEA Grapalat" w:hAnsi="GHEA Grapalat" w:cs="Calibri"/>
                <w:color w:val="000000"/>
                <w:sz w:val="20"/>
                <w:szCs w:val="20"/>
              </w:rPr>
              <w:t>Серотек</w:t>
            </w:r>
            <w:proofErr w:type="spellEnd"/>
            <w:r w:rsidRPr="00711221">
              <w:rPr>
                <w:rFonts w:ascii="GHEA Grapalat" w:hAnsi="GHEA Grapalat" w:cs="Calibri"/>
                <w:color w:val="000000"/>
                <w:sz w:val="20"/>
                <w:szCs w:val="20"/>
              </w:rPr>
              <w:t xml:space="preserve"> PSA-тест используется в эякуляте PSA /который представляет собой гликопротеин, находится в предстательной железе и выводится в эякуляте/ для быстрого обнаружения. При положительном образце PSA возникают линии на тесте. Тест и находящийся при нем буфер стабильны и должны храниться при комнатной температуре или в холодильнике /при температуре +2+30С/. В коробке по 40 штук. Чувствительность:100%, специфичность: 100%. </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набор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33691420</w:t>
            </w:r>
          </w:p>
        </w:tc>
        <w:tc>
          <w:tcPr>
            <w:tcW w:w="1701" w:type="dxa"/>
            <w:vAlign w:val="center"/>
          </w:tcPr>
          <w:p w:rsidR="000D38F7" w:rsidRPr="000D38F7" w:rsidRDefault="000D38F7" w:rsidP="000D38F7">
            <w:pPr>
              <w:rPr>
                <w:rFonts w:ascii="GHEA Grapalat" w:hAnsi="GHEA Grapalat" w:cs="Calibri"/>
                <w:color w:val="000000"/>
                <w:sz w:val="20"/>
                <w:szCs w:val="20"/>
              </w:rPr>
            </w:pPr>
            <w:proofErr w:type="spellStart"/>
            <w:r w:rsidRPr="000D38F7">
              <w:rPr>
                <w:rFonts w:ascii="GHEA Grapalat" w:hAnsi="GHEA Grapalat" w:cs="Calibri"/>
                <w:color w:val="000000"/>
                <w:sz w:val="20"/>
                <w:szCs w:val="20"/>
              </w:rPr>
              <w:t>Иммунохром</w:t>
            </w:r>
            <w:proofErr w:type="spellEnd"/>
            <w:r w:rsidRPr="000D38F7">
              <w:rPr>
                <w:rFonts w:ascii="GHEA Grapalat" w:hAnsi="GHEA Grapalat" w:cs="Calibri"/>
                <w:color w:val="000000"/>
                <w:sz w:val="20"/>
                <w:szCs w:val="20"/>
              </w:rPr>
              <w:t xml:space="preserve"> экспресс-тест, подтверждающий наличие следов крови</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Иммунохромные</w:t>
            </w:r>
            <w:proofErr w:type="spellEnd"/>
            <w:r w:rsidRPr="00711221">
              <w:rPr>
                <w:rFonts w:ascii="GHEA Grapalat" w:hAnsi="GHEA Grapalat" w:cs="Calibri"/>
                <w:color w:val="000000"/>
                <w:sz w:val="20"/>
                <w:szCs w:val="20"/>
              </w:rPr>
              <w:t xml:space="preserve"> тест кассеты с их буферными растворителями-</w:t>
            </w:r>
            <w:proofErr w:type="spellStart"/>
            <w:r w:rsidRPr="00711221">
              <w:rPr>
                <w:rFonts w:ascii="GHEA Grapalat" w:hAnsi="GHEA Grapalat" w:cs="Calibri"/>
                <w:color w:val="000000"/>
                <w:sz w:val="20"/>
                <w:szCs w:val="20"/>
              </w:rPr>
              <w:t>Seratec</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Hem</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Direct</w:t>
            </w:r>
            <w:proofErr w:type="spellEnd"/>
            <w:r w:rsidRPr="00711221">
              <w:rPr>
                <w:rFonts w:ascii="GHEA Grapalat" w:hAnsi="GHEA Grapalat" w:cs="Calibri"/>
                <w:color w:val="000000"/>
                <w:sz w:val="20"/>
                <w:szCs w:val="20"/>
              </w:rPr>
              <w:t xml:space="preserve">, наличие крови в подозрительных </w:t>
            </w:r>
            <w:r w:rsidRPr="00711221">
              <w:rPr>
                <w:rFonts w:ascii="GHEA Grapalat" w:hAnsi="GHEA Grapalat" w:cs="Calibri"/>
                <w:color w:val="000000"/>
                <w:sz w:val="20"/>
                <w:szCs w:val="20"/>
              </w:rPr>
              <w:lastRenderedPageBreak/>
              <w:t xml:space="preserve">следах под действием вымытых и физико-химических импульсов и одновременное обнаружение в нем </w:t>
            </w:r>
            <w:proofErr w:type="spellStart"/>
            <w:r w:rsidRPr="00711221">
              <w:rPr>
                <w:rFonts w:ascii="GHEA Grapalat" w:hAnsi="GHEA Grapalat" w:cs="Calibri"/>
                <w:color w:val="000000"/>
                <w:sz w:val="20"/>
                <w:szCs w:val="20"/>
              </w:rPr>
              <w:t>Hb</w:t>
            </w:r>
            <w:proofErr w:type="spellEnd"/>
            <w:r w:rsidRPr="00711221">
              <w:rPr>
                <w:rFonts w:ascii="GHEA Grapalat" w:hAnsi="GHEA Grapalat" w:cs="Calibri"/>
                <w:color w:val="000000"/>
                <w:sz w:val="20"/>
                <w:szCs w:val="20"/>
              </w:rPr>
              <w:t xml:space="preserve"> человеческого происхождения</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набор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2</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119</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33691420</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 xml:space="preserve">Набор амплификации для идентификации личности, для системы </w:t>
            </w:r>
            <w:proofErr w:type="spellStart"/>
            <w:r w:rsidRPr="000D38F7">
              <w:rPr>
                <w:rFonts w:ascii="GHEA Grapalat" w:hAnsi="GHEA Grapalat" w:cs="Calibri"/>
                <w:sz w:val="20"/>
                <w:szCs w:val="20"/>
              </w:rPr>
              <w:t>Applied</w:t>
            </w:r>
            <w:proofErr w:type="spellEnd"/>
            <w:r w:rsidRPr="000D38F7">
              <w:rPr>
                <w:rFonts w:ascii="GHEA Grapalat" w:hAnsi="GHEA Grapalat" w:cs="Calibri"/>
                <w:sz w:val="20"/>
                <w:szCs w:val="20"/>
              </w:rPr>
              <w:t xml:space="preserve"> </w:t>
            </w:r>
            <w:proofErr w:type="spellStart"/>
            <w:r w:rsidRPr="000D38F7">
              <w:rPr>
                <w:rFonts w:ascii="GHEA Grapalat" w:hAnsi="GHEA Grapalat" w:cs="Calibri"/>
                <w:sz w:val="20"/>
                <w:szCs w:val="20"/>
              </w:rPr>
              <w:t>Biosystems</w:t>
            </w:r>
            <w:proofErr w:type="spellEnd"/>
            <w:r w:rsidRPr="000D38F7">
              <w:rPr>
                <w:rFonts w:ascii="GHEA Grapalat" w:hAnsi="GHEA Grapalat" w:cs="Calibri"/>
                <w:sz w:val="20"/>
                <w:szCs w:val="20"/>
              </w:rPr>
              <w:t xml:space="preserve"> 3500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Набор амплификации для идентификации личности с применением технологии 6 видов красок, с </w:t>
            </w:r>
            <w:proofErr w:type="spellStart"/>
            <w:r w:rsidRPr="00711221">
              <w:rPr>
                <w:rFonts w:ascii="GHEA Grapalat" w:hAnsi="GHEA Grapalat" w:cs="Calibri"/>
                <w:color w:val="000000"/>
                <w:sz w:val="20"/>
                <w:szCs w:val="20"/>
              </w:rPr>
              <w:t>обноружением</w:t>
            </w:r>
            <w:proofErr w:type="spellEnd"/>
            <w:r w:rsidRPr="00711221">
              <w:rPr>
                <w:rFonts w:ascii="GHEA Grapalat" w:hAnsi="GHEA Grapalat" w:cs="Calibri"/>
                <w:color w:val="000000"/>
                <w:sz w:val="20"/>
                <w:szCs w:val="20"/>
              </w:rPr>
              <w:t xml:space="preserve"> одновременно как минимум 25 локусов, в том числе </w:t>
            </w:r>
            <w:proofErr w:type="spellStart"/>
            <w:r w:rsidRPr="00711221">
              <w:rPr>
                <w:rFonts w:ascii="GHEA Grapalat" w:hAnsi="GHEA Grapalat" w:cs="Calibri"/>
                <w:color w:val="000000"/>
                <w:sz w:val="20"/>
                <w:szCs w:val="20"/>
              </w:rPr>
              <w:t>Penta</w:t>
            </w:r>
            <w:proofErr w:type="spellEnd"/>
            <w:r w:rsidRPr="00711221">
              <w:rPr>
                <w:rFonts w:ascii="GHEA Grapalat" w:hAnsi="GHEA Grapalat" w:cs="Calibri"/>
                <w:color w:val="000000"/>
                <w:sz w:val="20"/>
                <w:szCs w:val="20"/>
              </w:rPr>
              <w:t xml:space="preserve"> E, </w:t>
            </w:r>
            <w:proofErr w:type="spellStart"/>
            <w:r w:rsidRPr="00711221">
              <w:rPr>
                <w:rFonts w:ascii="GHEA Grapalat" w:hAnsi="GHEA Grapalat" w:cs="Calibri"/>
                <w:color w:val="000000"/>
                <w:sz w:val="20"/>
                <w:szCs w:val="20"/>
              </w:rPr>
              <w:t>Penta</w:t>
            </w:r>
            <w:proofErr w:type="spellEnd"/>
            <w:r w:rsidRPr="00711221">
              <w:rPr>
                <w:rFonts w:ascii="GHEA Grapalat" w:hAnsi="GHEA Grapalat" w:cs="Calibri"/>
                <w:color w:val="000000"/>
                <w:sz w:val="20"/>
                <w:szCs w:val="20"/>
              </w:rPr>
              <w:t xml:space="preserve"> D. Устойчивость к ингибиторам, разработано для разложенных ДНК. Набор содержит: 1/ </w:t>
            </w:r>
            <w:proofErr w:type="spellStart"/>
            <w:r w:rsidRPr="00711221">
              <w:rPr>
                <w:rFonts w:ascii="GHEA Grapalat" w:hAnsi="GHEA Grapalat" w:cs="Calibri"/>
                <w:color w:val="000000"/>
                <w:sz w:val="20"/>
                <w:szCs w:val="20"/>
              </w:rPr>
              <w:t>праймеры</w:t>
            </w:r>
            <w:proofErr w:type="spellEnd"/>
            <w:r w:rsidRPr="00711221">
              <w:rPr>
                <w:rFonts w:ascii="GHEA Grapalat" w:hAnsi="GHEA Grapalat" w:cs="Calibri"/>
                <w:color w:val="000000"/>
                <w:sz w:val="20"/>
                <w:szCs w:val="20"/>
              </w:rPr>
              <w:t xml:space="preserve"> для минимум 25 локусов, 2/ смесь реагентов </w:t>
            </w:r>
            <w:proofErr w:type="spellStart"/>
            <w:r w:rsidRPr="00711221">
              <w:rPr>
                <w:rFonts w:ascii="GHEA Grapalat" w:hAnsi="GHEA Grapalat" w:cs="Calibri"/>
                <w:color w:val="000000"/>
                <w:sz w:val="20"/>
                <w:szCs w:val="20"/>
              </w:rPr>
              <w:t>Reaction</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Mix</w:t>
            </w:r>
            <w:proofErr w:type="spellEnd"/>
            <w:r w:rsidRPr="00711221">
              <w:rPr>
                <w:rFonts w:ascii="GHEA Grapalat" w:hAnsi="GHEA Grapalat" w:cs="Calibri"/>
                <w:color w:val="000000"/>
                <w:sz w:val="20"/>
                <w:szCs w:val="20"/>
              </w:rPr>
              <w:t xml:space="preserve">, 3/ шкалы соответствующие </w:t>
            </w:r>
            <w:proofErr w:type="spellStart"/>
            <w:r w:rsidRPr="00711221">
              <w:rPr>
                <w:rFonts w:ascii="GHEA Grapalat" w:hAnsi="GHEA Grapalat" w:cs="Calibri"/>
                <w:color w:val="000000"/>
                <w:sz w:val="20"/>
                <w:szCs w:val="20"/>
              </w:rPr>
              <w:t>праймерам</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Ladder</w:t>
            </w:r>
            <w:proofErr w:type="spellEnd"/>
            <w:r w:rsidRPr="00711221">
              <w:rPr>
                <w:rFonts w:ascii="GHEA Grapalat" w:hAnsi="GHEA Grapalat" w:cs="Calibri"/>
                <w:color w:val="000000"/>
                <w:sz w:val="20"/>
                <w:szCs w:val="20"/>
              </w:rPr>
              <w:t>, которые или включены в набор или представлены отдельно, 4/ уточнитель: DNA 007. Формат: 1*200 реакций, условия хранения в темном, сухом месте /-</w:t>
            </w:r>
            <w:r w:rsidRPr="00711221">
              <w:rPr>
                <w:rFonts w:ascii="GHEA Grapalat" w:hAnsi="GHEA Grapalat" w:cs="Calibri"/>
                <w:color w:val="000000"/>
                <w:sz w:val="20"/>
                <w:szCs w:val="20"/>
              </w:rPr>
              <w:lastRenderedPageBreak/>
              <w:t>20°C/, срок годности не менее 2/3. На момент поставки наличие 2/3 срока годности от общего срока. Наличие патентов на контроль качества.</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набор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120</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33691420</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 xml:space="preserve">Набор по выделению ДНК, для системы </w:t>
            </w:r>
            <w:proofErr w:type="spellStart"/>
            <w:r w:rsidRPr="000D38F7">
              <w:rPr>
                <w:rFonts w:ascii="GHEA Grapalat" w:hAnsi="GHEA Grapalat" w:cs="Calibri"/>
                <w:sz w:val="20"/>
                <w:szCs w:val="20"/>
              </w:rPr>
              <w:t>Applied</w:t>
            </w:r>
            <w:proofErr w:type="spellEnd"/>
            <w:r w:rsidRPr="000D38F7">
              <w:rPr>
                <w:rFonts w:ascii="GHEA Grapalat" w:hAnsi="GHEA Grapalat" w:cs="Calibri"/>
                <w:sz w:val="20"/>
                <w:szCs w:val="20"/>
              </w:rPr>
              <w:t xml:space="preserve"> </w:t>
            </w:r>
            <w:proofErr w:type="spellStart"/>
            <w:r w:rsidRPr="000D38F7">
              <w:rPr>
                <w:rFonts w:ascii="GHEA Grapalat" w:hAnsi="GHEA Grapalat" w:cs="Calibri"/>
                <w:sz w:val="20"/>
                <w:szCs w:val="20"/>
              </w:rPr>
              <w:t>Biosystems</w:t>
            </w:r>
            <w:proofErr w:type="spellEnd"/>
            <w:r w:rsidRPr="000D38F7">
              <w:rPr>
                <w:rFonts w:ascii="GHEA Grapalat" w:hAnsi="GHEA Grapalat" w:cs="Calibri"/>
                <w:sz w:val="20"/>
                <w:szCs w:val="20"/>
              </w:rPr>
              <w:t xml:space="preserve"> 3500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Предназначен для выделения ДНК от костей, зубов и образцов с клеевой поверхностью, окурков при использовании </w:t>
            </w:r>
            <w:proofErr w:type="spellStart"/>
            <w:r w:rsidRPr="00711221">
              <w:rPr>
                <w:rFonts w:ascii="GHEA Grapalat" w:hAnsi="GHEA Grapalat" w:cs="Calibri"/>
                <w:color w:val="000000"/>
                <w:sz w:val="20"/>
                <w:szCs w:val="20"/>
              </w:rPr>
              <w:t>AutoMate</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Express</w:t>
            </w:r>
            <w:proofErr w:type="spellEnd"/>
            <w:r w:rsidRPr="00711221">
              <w:rPr>
                <w:rFonts w:ascii="GHEA Grapalat" w:hAnsi="GHEA Grapalat" w:cs="Calibri"/>
                <w:color w:val="000000"/>
                <w:sz w:val="20"/>
                <w:szCs w:val="20"/>
              </w:rPr>
              <w:t xml:space="preserve"> судебно-медицинской автоматической станции ДНК. Метод отделения ДНК- абсорбция магнитных частиц. </w:t>
            </w:r>
            <w:proofErr w:type="spellStart"/>
            <w:r w:rsidRPr="00711221">
              <w:rPr>
                <w:rFonts w:ascii="GHEA Grapalat" w:hAnsi="GHEA Grapalat" w:cs="Calibri"/>
                <w:color w:val="000000"/>
                <w:sz w:val="20"/>
                <w:szCs w:val="20"/>
              </w:rPr>
              <w:t>PrepFiler</w:t>
            </w:r>
            <w:proofErr w:type="spellEnd"/>
            <w:r w:rsidRPr="00711221">
              <w:rPr>
                <w:rFonts w:ascii="GHEA Grapalat" w:hAnsi="GHEA Grapalat" w:cs="Calibri"/>
                <w:color w:val="000000"/>
                <w:sz w:val="20"/>
                <w:szCs w:val="20"/>
              </w:rPr>
              <w:t xml:space="preserve">® BTA </w:t>
            </w:r>
            <w:proofErr w:type="spellStart"/>
            <w:r w:rsidRPr="00711221">
              <w:rPr>
                <w:rFonts w:ascii="GHEA Grapalat" w:hAnsi="GHEA Grapalat" w:cs="Calibri"/>
                <w:color w:val="000000"/>
                <w:sz w:val="20"/>
                <w:szCs w:val="20"/>
              </w:rPr>
              <w:t>Lysis</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Buffer</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One</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bottle</w:t>
            </w:r>
            <w:proofErr w:type="spellEnd"/>
            <w:r w:rsidRPr="00711221">
              <w:rPr>
                <w:rFonts w:ascii="GHEA Grapalat" w:hAnsi="GHEA Grapalat" w:cs="Calibri"/>
                <w:color w:val="000000"/>
                <w:sz w:val="20"/>
                <w:szCs w:val="20"/>
              </w:rPr>
              <w:t xml:space="preserve">, 13 мл  </w:t>
            </w:r>
            <w:proofErr w:type="spellStart"/>
            <w:r w:rsidRPr="00711221">
              <w:rPr>
                <w:rFonts w:ascii="GHEA Grapalat" w:hAnsi="GHEA Grapalat" w:cs="Calibri"/>
                <w:color w:val="000000"/>
                <w:sz w:val="20"/>
                <w:szCs w:val="20"/>
              </w:rPr>
              <w:t>Extraction</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Kit</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components</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at</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ambient</w:t>
            </w:r>
            <w:proofErr w:type="spellEnd"/>
            <w:r w:rsidRPr="00711221">
              <w:rPr>
                <w:rFonts w:ascii="GHEA Grapalat" w:hAnsi="GHEA Grapalat" w:cs="Calibri"/>
                <w:color w:val="000000"/>
                <w:sz w:val="20"/>
                <w:szCs w:val="20"/>
              </w:rPr>
              <w:t xml:space="preserve">, экспресс-картридж с готовыми воздействующими веществами, каждый картридж предназначен для выделения ДНК от 13 образцов, в одном общем наборе  4 *13 картриджей, пробирки предназначенные для </w:t>
            </w:r>
            <w:r w:rsidRPr="00711221">
              <w:rPr>
                <w:rFonts w:ascii="GHEA Grapalat" w:hAnsi="GHEA Grapalat" w:cs="Calibri"/>
                <w:color w:val="000000"/>
                <w:sz w:val="20"/>
                <w:szCs w:val="20"/>
              </w:rPr>
              <w:lastRenderedPageBreak/>
              <w:t xml:space="preserve">препаратов-52 </w:t>
            </w:r>
            <w:proofErr w:type="spellStart"/>
            <w:r w:rsidRPr="00711221">
              <w:rPr>
                <w:rFonts w:ascii="GHEA Grapalat" w:hAnsi="GHEA Grapalat" w:cs="Calibri"/>
                <w:color w:val="000000"/>
                <w:sz w:val="20"/>
                <w:szCs w:val="20"/>
              </w:rPr>
              <w:t>шт</w:t>
            </w:r>
            <w:proofErr w:type="spellEnd"/>
            <w:r w:rsidRPr="00711221">
              <w:rPr>
                <w:rFonts w:ascii="GHEA Grapalat" w:hAnsi="GHEA Grapalat" w:cs="Calibri"/>
                <w:color w:val="000000"/>
                <w:sz w:val="20"/>
                <w:szCs w:val="20"/>
              </w:rPr>
              <w:t xml:space="preserve">, пробирки эллюции-52 </w:t>
            </w:r>
            <w:proofErr w:type="spellStart"/>
            <w:r w:rsidRPr="00711221">
              <w:rPr>
                <w:rFonts w:ascii="GHEA Grapalat" w:hAnsi="GHEA Grapalat" w:cs="Calibri"/>
                <w:color w:val="000000"/>
                <w:sz w:val="20"/>
                <w:szCs w:val="20"/>
              </w:rPr>
              <w:t>шт</w:t>
            </w:r>
            <w:proofErr w:type="spellEnd"/>
            <w:r w:rsidRPr="00711221">
              <w:rPr>
                <w:rFonts w:ascii="GHEA Grapalat" w:hAnsi="GHEA Grapalat" w:cs="Calibri"/>
                <w:color w:val="000000"/>
                <w:sz w:val="20"/>
                <w:szCs w:val="20"/>
              </w:rPr>
              <w:t xml:space="preserve">, специальные фильтры-52 </w:t>
            </w:r>
            <w:proofErr w:type="spellStart"/>
            <w:r w:rsidRPr="00711221">
              <w:rPr>
                <w:rFonts w:ascii="GHEA Grapalat" w:hAnsi="GHEA Grapalat" w:cs="Calibri"/>
                <w:color w:val="000000"/>
                <w:sz w:val="20"/>
                <w:szCs w:val="20"/>
              </w:rPr>
              <w:t>шт</w:t>
            </w:r>
            <w:proofErr w:type="spellEnd"/>
            <w:r w:rsidRPr="00711221">
              <w:rPr>
                <w:rFonts w:ascii="GHEA Grapalat" w:hAnsi="GHEA Grapalat" w:cs="Calibri"/>
                <w:color w:val="000000"/>
                <w:sz w:val="20"/>
                <w:szCs w:val="20"/>
              </w:rPr>
              <w:t>, специальные наконечники с подставками для оборудования-52шт, специальные пробирки для верхних отложений/</w:t>
            </w:r>
            <w:proofErr w:type="spellStart"/>
            <w:r w:rsidRPr="00711221">
              <w:rPr>
                <w:rFonts w:ascii="GHEA Grapalat" w:hAnsi="GHEA Grapalat" w:cs="Calibri"/>
                <w:color w:val="000000"/>
                <w:sz w:val="20"/>
                <w:szCs w:val="20"/>
              </w:rPr>
              <w:t>лизатов</w:t>
            </w:r>
            <w:proofErr w:type="spellEnd"/>
            <w:r w:rsidRPr="00711221">
              <w:rPr>
                <w:rFonts w:ascii="GHEA Grapalat" w:hAnsi="GHEA Grapalat" w:cs="Calibri"/>
                <w:color w:val="000000"/>
                <w:sz w:val="20"/>
                <w:szCs w:val="20"/>
              </w:rPr>
              <w:t xml:space="preserve"> образцов - 52 шт., крышки для специальных пробирок для верхних отложений/</w:t>
            </w:r>
            <w:proofErr w:type="spellStart"/>
            <w:r w:rsidRPr="00711221">
              <w:rPr>
                <w:rFonts w:ascii="GHEA Grapalat" w:hAnsi="GHEA Grapalat" w:cs="Calibri"/>
                <w:color w:val="000000"/>
                <w:sz w:val="20"/>
                <w:szCs w:val="20"/>
              </w:rPr>
              <w:t>лизатов</w:t>
            </w:r>
            <w:proofErr w:type="spellEnd"/>
            <w:r w:rsidRPr="00711221">
              <w:rPr>
                <w:rFonts w:ascii="GHEA Grapalat" w:hAnsi="GHEA Grapalat" w:cs="Calibri"/>
                <w:color w:val="000000"/>
                <w:sz w:val="20"/>
                <w:szCs w:val="20"/>
              </w:rPr>
              <w:t xml:space="preserve"> образцов - 52 шт., Раствор </w:t>
            </w:r>
            <w:proofErr w:type="spellStart"/>
            <w:r w:rsidRPr="00711221">
              <w:rPr>
                <w:rFonts w:ascii="GHEA Grapalat" w:hAnsi="GHEA Grapalat" w:cs="Calibri"/>
                <w:color w:val="000000"/>
                <w:sz w:val="20"/>
                <w:szCs w:val="20"/>
              </w:rPr>
              <w:t>ферменра</w:t>
            </w:r>
            <w:proofErr w:type="spell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Протеиназа</w:t>
            </w:r>
            <w:proofErr w:type="spellEnd"/>
            <w:r w:rsidRPr="00711221">
              <w:rPr>
                <w:rFonts w:ascii="GHEA Grapalat" w:hAnsi="GHEA Grapalat" w:cs="Calibri"/>
                <w:color w:val="000000"/>
                <w:sz w:val="20"/>
                <w:szCs w:val="20"/>
              </w:rPr>
              <w:t xml:space="preserve"> К объемом 400 </w:t>
            </w:r>
            <w:proofErr w:type="spellStart"/>
            <w:r w:rsidRPr="00711221">
              <w:rPr>
                <w:rFonts w:ascii="GHEA Grapalat" w:hAnsi="GHEA Grapalat" w:cs="Calibri"/>
                <w:color w:val="000000"/>
                <w:sz w:val="20"/>
                <w:szCs w:val="20"/>
              </w:rPr>
              <w:t>мкл</w:t>
            </w:r>
            <w:proofErr w:type="spellEnd"/>
            <w:r w:rsidRPr="00711221">
              <w:rPr>
                <w:rFonts w:ascii="GHEA Grapalat" w:hAnsi="GHEA Grapalat" w:cs="Calibri"/>
                <w:color w:val="000000"/>
                <w:sz w:val="20"/>
                <w:szCs w:val="20"/>
              </w:rPr>
              <w:t xml:space="preserve">. Общий набор предназначен для отделения 52 ДНК. Условия хранения /+8+24°C. На момент поставки наличие минимум 80% срока годности от общего срока. Наличие патентов на контроль качества. </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набор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5</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121</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33691420</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Раствор для смазочных материалов</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Применяется для ускоренного очищения </w:t>
            </w:r>
            <w:proofErr w:type="gramStart"/>
            <w:r w:rsidRPr="00711221">
              <w:rPr>
                <w:rFonts w:ascii="GHEA Grapalat" w:hAnsi="GHEA Grapalat" w:cs="Calibri"/>
                <w:color w:val="000000"/>
                <w:sz w:val="20"/>
                <w:szCs w:val="20"/>
              </w:rPr>
              <w:t>образца  от</w:t>
            </w:r>
            <w:proofErr w:type="gramEnd"/>
            <w:r w:rsidRPr="00711221">
              <w:rPr>
                <w:rFonts w:ascii="GHEA Grapalat" w:hAnsi="GHEA Grapalat" w:cs="Calibri"/>
                <w:color w:val="000000"/>
                <w:sz w:val="20"/>
                <w:szCs w:val="20"/>
              </w:rPr>
              <w:t xml:space="preserve"> </w:t>
            </w:r>
            <w:proofErr w:type="spellStart"/>
            <w:r w:rsidRPr="00711221">
              <w:rPr>
                <w:rFonts w:ascii="GHEA Grapalat" w:hAnsi="GHEA Grapalat" w:cs="Calibri"/>
                <w:color w:val="000000"/>
                <w:sz w:val="20"/>
                <w:szCs w:val="20"/>
              </w:rPr>
              <w:t>букалсмазочных</w:t>
            </w:r>
            <w:proofErr w:type="spellEnd"/>
            <w:r w:rsidRPr="00711221">
              <w:rPr>
                <w:rFonts w:ascii="GHEA Grapalat" w:hAnsi="GHEA Grapalat" w:cs="Calibri"/>
                <w:color w:val="000000"/>
                <w:sz w:val="20"/>
                <w:szCs w:val="20"/>
              </w:rPr>
              <w:t xml:space="preserve"> </w:t>
            </w:r>
            <w:r w:rsidRPr="00711221">
              <w:rPr>
                <w:rFonts w:ascii="GHEA Grapalat" w:hAnsi="GHEA Grapalat" w:cs="Calibri"/>
                <w:color w:val="000000"/>
                <w:sz w:val="20"/>
                <w:szCs w:val="20"/>
              </w:rPr>
              <w:lastRenderedPageBreak/>
              <w:t xml:space="preserve">материалов и отделения ДНК. Набор включает растворы 100 мл </w:t>
            </w:r>
            <w:proofErr w:type="spellStart"/>
            <w:r w:rsidRPr="00711221">
              <w:rPr>
                <w:rFonts w:ascii="GHEA Grapalat" w:hAnsi="GHEA Grapalat" w:cs="Calibri"/>
                <w:color w:val="000000"/>
                <w:sz w:val="20"/>
                <w:szCs w:val="20"/>
              </w:rPr>
              <w:t>SwabSolution</w:t>
            </w:r>
            <w:proofErr w:type="spellEnd"/>
            <w:r w:rsidRPr="00711221">
              <w:rPr>
                <w:rFonts w:ascii="GHEA Grapalat" w:hAnsi="GHEA Grapalat" w:cs="Calibri"/>
                <w:color w:val="000000"/>
                <w:sz w:val="20"/>
                <w:szCs w:val="20"/>
              </w:rPr>
              <w:t xml:space="preserve"> ™ </w:t>
            </w:r>
            <w:proofErr w:type="gramStart"/>
            <w:r w:rsidRPr="00711221">
              <w:rPr>
                <w:rFonts w:ascii="GHEA Grapalat" w:hAnsi="GHEA Grapalat" w:cs="Calibri"/>
                <w:color w:val="000000"/>
                <w:sz w:val="20"/>
                <w:szCs w:val="20"/>
              </w:rPr>
              <w:t>и  500</w:t>
            </w:r>
            <w:proofErr w:type="gramEnd"/>
            <w:r w:rsidRPr="00711221">
              <w:rPr>
                <w:rFonts w:ascii="GHEA Grapalat" w:hAnsi="GHEA Grapalat" w:cs="Calibri"/>
                <w:color w:val="000000"/>
                <w:sz w:val="20"/>
                <w:szCs w:val="20"/>
              </w:rPr>
              <w:t xml:space="preserve"> мл 5X </w:t>
            </w:r>
            <w:proofErr w:type="spellStart"/>
            <w:r w:rsidRPr="00711221">
              <w:rPr>
                <w:rFonts w:ascii="GHEA Grapalat" w:hAnsi="GHEA Grapalat" w:cs="Calibri"/>
                <w:color w:val="000000"/>
                <w:sz w:val="20"/>
                <w:szCs w:val="20"/>
              </w:rPr>
              <w:t>AmpSolution</w:t>
            </w:r>
            <w:proofErr w:type="spellEnd"/>
            <w:r w:rsidRPr="00711221">
              <w:rPr>
                <w:rFonts w:ascii="GHEA Grapalat" w:hAnsi="GHEA Grapalat" w:cs="Calibri"/>
                <w:color w:val="000000"/>
                <w:sz w:val="20"/>
                <w:szCs w:val="20"/>
              </w:rPr>
              <w:t xml:space="preserve"> ™ . В момент получения набор хранится в замороженном состоянии, а после открытия хранится в условиях + 2°C до + 10°C. Формат: реакция 1*100. Наличие не менее 2/3 от всего срока годности на момент передачи. Наличие лицензии на контроль качества.</w:t>
            </w:r>
          </w:p>
        </w:tc>
        <w:tc>
          <w:tcPr>
            <w:tcW w:w="1085"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lastRenderedPageBreak/>
              <w:t>набор</w:t>
            </w:r>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122</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proofErr w:type="spellStart"/>
            <w:r w:rsidRPr="000D38F7">
              <w:rPr>
                <w:rFonts w:ascii="GHEA Grapalat" w:hAnsi="GHEA Grapalat" w:cs="Calibri"/>
                <w:sz w:val="20"/>
                <w:szCs w:val="20"/>
              </w:rPr>
              <w:t>Микроцентрифужные</w:t>
            </w:r>
            <w:proofErr w:type="spellEnd"/>
            <w:r w:rsidRPr="000D38F7">
              <w:rPr>
                <w:rFonts w:ascii="GHEA Grapalat" w:hAnsi="GHEA Grapalat" w:cs="Calibri"/>
                <w:sz w:val="20"/>
                <w:szCs w:val="20"/>
              </w:rPr>
              <w:t xml:space="preserve"> пробирки 0,2 мл </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Микроцентрифужные</w:t>
            </w:r>
            <w:proofErr w:type="spellEnd"/>
            <w:r w:rsidRPr="00711221">
              <w:rPr>
                <w:rFonts w:ascii="GHEA Grapalat" w:hAnsi="GHEA Grapalat" w:cs="Calibri"/>
                <w:color w:val="000000"/>
                <w:sz w:val="20"/>
                <w:szCs w:val="20"/>
              </w:rPr>
              <w:t xml:space="preserve"> полипропиленовые пробирки, объемом 0,2 мл, на одном ряду 8 </w:t>
            </w:r>
            <w:proofErr w:type="spellStart"/>
            <w:r w:rsidRPr="00711221">
              <w:rPr>
                <w:rFonts w:ascii="GHEA Grapalat" w:hAnsi="GHEA Grapalat" w:cs="Calibri"/>
                <w:color w:val="000000"/>
                <w:sz w:val="20"/>
                <w:szCs w:val="20"/>
              </w:rPr>
              <w:t>микроцентрифужных</w:t>
            </w:r>
            <w:proofErr w:type="spellEnd"/>
            <w:r w:rsidRPr="00711221">
              <w:rPr>
                <w:rFonts w:ascii="GHEA Grapalat" w:hAnsi="GHEA Grapalat" w:cs="Calibri"/>
                <w:color w:val="000000"/>
                <w:sz w:val="20"/>
                <w:szCs w:val="20"/>
              </w:rPr>
              <w:t xml:space="preserve"> пробирок с тонкими стенками в заводской упаковке, </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123</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 xml:space="preserve">Крышки для </w:t>
            </w:r>
            <w:proofErr w:type="spellStart"/>
            <w:r w:rsidRPr="000D38F7">
              <w:rPr>
                <w:rFonts w:ascii="GHEA Grapalat" w:hAnsi="GHEA Grapalat" w:cs="Calibri"/>
                <w:sz w:val="20"/>
                <w:szCs w:val="20"/>
              </w:rPr>
              <w:t>микроцентрифужных</w:t>
            </w:r>
            <w:proofErr w:type="spellEnd"/>
            <w:r w:rsidRPr="000D38F7">
              <w:rPr>
                <w:rFonts w:ascii="GHEA Grapalat" w:hAnsi="GHEA Grapalat" w:cs="Calibri"/>
                <w:sz w:val="20"/>
                <w:szCs w:val="20"/>
              </w:rPr>
              <w:t xml:space="preserve"> пробирок</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color w:val="000000"/>
                <w:sz w:val="20"/>
                <w:szCs w:val="20"/>
              </w:rPr>
            </w:pPr>
            <w:r w:rsidRPr="00711221">
              <w:rPr>
                <w:rFonts w:ascii="GHEA Grapalat" w:hAnsi="GHEA Grapalat" w:cs="Calibri"/>
                <w:color w:val="000000"/>
                <w:sz w:val="20"/>
                <w:szCs w:val="20"/>
              </w:rPr>
              <w:t xml:space="preserve">Полипропиленовые крышки для </w:t>
            </w:r>
            <w:proofErr w:type="spellStart"/>
            <w:r w:rsidRPr="00711221">
              <w:rPr>
                <w:rFonts w:ascii="GHEA Grapalat" w:hAnsi="GHEA Grapalat" w:cs="Calibri"/>
                <w:color w:val="000000"/>
                <w:sz w:val="20"/>
                <w:szCs w:val="20"/>
              </w:rPr>
              <w:t>микроцентрифужных</w:t>
            </w:r>
            <w:proofErr w:type="spellEnd"/>
            <w:r w:rsidRPr="00711221">
              <w:rPr>
                <w:rFonts w:ascii="GHEA Grapalat" w:hAnsi="GHEA Grapalat" w:cs="Calibri"/>
                <w:color w:val="000000"/>
                <w:sz w:val="20"/>
                <w:szCs w:val="20"/>
              </w:rPr>
              <w:t xml:space="preserve"> пробирок объемом 0,2 мл с тонкими стенками, в заводской упаковке,</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1500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124</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Фиксатор</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sz w:val="20"/>
                <w:szCs w:val="20"/>
              </w:rPr>
            </w:pPr>
            <w:r w:rsidRPr="00711221">
              <w:rPr>
                <w:rFonts w:ascii="GHEA Grapalat" w:hAnsi="GHEA Grapalat" w:cs="Calibri"/>
                <w:sz w:val="20"/>
                <w:szCs w:val="20"/>
              </w:rPr>
              <w:t xml:space="preserve">Фиксатор, состоящий из </w:t>
            </w:r>
            <w:r w:rsidRPr="00711221">
              <w:rPr>
                <w:rFonts w:ascii="GHEA Grapalat" w:hAnsi="GHEA Grapalat" w:cs="Calibri"/>
                <w:sz w:val="20"/>
                <w:szCs w:val="20"/>
              </w:rPr>
              <w:lastRenderedPageBreak/>
              <w:t xml:space="preserve">пластиковой подставки и крышки для размещения 96-позиционных штативов, которые, в свою очередь, размещаются в </w:t>
            </w:r>
            <w:proofErr w:type="spellStart"/>
            <w:r w:rsidRPr="00711221">
              <w:rPr>
                <w:rFonts w:ascii="GHEA Grapalat" w:hAnsi="GHEA Grapalat" w:cs="Calibri"/>
                <w:sz w:val="20"/>
                <w:szCs w:val="20"/>
              </w:rPr>
              <w:t>секвенаторе</w:t>
            </w:r>
            <w:proofErr w:type="spellEnd"/>
            <w:r w:rsidRPr="00711221">
              <w:rPr>
                <w:rFonts w:ascii="GHEA Grapalat" w:hAnsi="GHEA Grapalat" w:cs="Calibri"/>
                <w:sz w:val="20"/>
                <w:szCs w:val="20"/>
              </w:rPr>
              <w:t xml:space="preserve"> на генетических анализаторах 3500/3500xL. 1 штука содержит 4 подставки и 4 крышки.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125</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 xml:space="preserve">Катодный буфер, для системы </w:t>
            </w:r>
            <w:proofErr w:type="spellStart"/>
            <w:r w:rsidRPr="000D38F7">
              <w:rPr>
                <w:rFonts w:ascii="GHEA Grapalat" w:hAnsi="GHEA Grapalat" w:cs="Calibri"/>
                <w:sz w:val="20"/>
                <w:szCs w:val="20"/>
              </w:rPr>
              <w:t>Applied</w:t>
            </w:r>
            <w:proofErr w:type="spellEnd"/>
            <w:r w:rsidRPr="000D38F7">
              <w:rPr>
                <w:rFonts w:ascii="GHEA Grapalat" w:hAnsi="GHEA Grapalat" w:cs="Calibri"/>
                <w:sz w:val="20"/>
                <w:szCs w:val="20"/>
              </w:rPr>
              <w:t xml:space="preserve"> </w:t>
            </w:r>
            <w:proofErr w:type="spellStart"/>
            <w:r w:rsidRPr="000D38F7">
              <w:rPr>
                <w:rFonts w:ascii="GHEA Grapalat" w:hAnsi="GHEA Grapalat" w:cs="Calibri"/>
                <w:sz w:val="20"/>
                <w:szCs w:val="20"/>
              </w:rPr>
              <w:t>Biosystems</w:t>
            </w:r>
            <w:proofErr w:type="spellEnd"/>
            <w:r w:rsidRPr="000D38F7">
              <w:rPr>
                <w:rFonts w:ascii="GHEA Grapalat" w:hAnsi="GHEA Grapalat" w:cs="Calibri"/>
                <w:sz w:val="20"/>
                <w:szCs w:val="20"/>
              </w:rPr>
              <w:t xml:space="preserve"> 3500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sz w:val="20"/>
                <w:szCs w:val="20"/>
              </w:rPr>
            </w:pPr>
            <w:r w:rsidRPr="00711221">
              <w:rPr>
                <w:rFonts w:ascii="GHEA Grapalat" w:hAnsi="GHEA Grapalat" w:cs="Calibri"/>
                <w:sz w:val="20"/>
                <w:szCs w:val="20"/>
              </w:rPr>
              <w:t>Катодный буфер с одноразовым контейнером. 1 штука содержит 4 контейнера.</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126</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 xml:space="preserve">Анодный буфер, для системы </w:t>
            </w:r>
            <w:proofErr w:type="spellStart"/>
            <w:r w:rsidRPr="000D38F7">
              <w:rPr>
                <w:rFonts w:ascii="GHEA Grapalat" w:hAnsi="GHEA Grapalat" w:cs="Calibri"/>
                <w:sz w:val="20"/>
                <w:szCs w:val="20"/>
              </w:rPr>
              <w:t>Applied</w:t>
            </w:r>
            <w:proofErr w:type="spellEnd"/>
            <w:r w:rsidRPr="000D38F7">
              <w:rPr>
                <w:rFonts w:ascii="GHEA Grapalat" w:hAnsi="GHEA Grapalat" w:cs="Calibri"/>
                <w:sz w:val="20"/>
                <w:szCs w:val="20"/>
              </w:rPr>
              <w:t xml:space="preserve"> </w:t>
            </w:r>
            <w:proofErr w:type="spellStart"/>
            <w:r w:rsidRPr="000D38F7">
              <w:rPr>
                <w:rFonts w:ascii="GHEA Grapalat" w:hAnsi="GHEA Grapalat" w:cs="Calibri"/>
                <w:sz w:val="20"/>
                <w:szCs w:val="20"/>
              </w:rPr>
              <w:t>Biosystems</w:t>
            </w:r>
            <w:proofErr w:type="spellEnd"/>
            <w:r w:rsidRPr="000D38F7">
              <w:rPr>
                <w:rFonts w:ascii="GHEA Grapalat" w:hAnsi="GHEA Grapalat" w:cs="Calibri"/>
                <w:sz w:val="20"/>
                <w:szCs w:val="20"/>
              </w:rPr>
              <w:t xml:space="preserve"> 3500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sz w:val="20"/>
                <w:szCs w:val="20"/>
              </w:rPr>
            </w:pPr>
            <w:r w:rsidRPr="00711221">
              <w:rPr>
                <w:rFonts w:ascii="GHEA Grapalat" w:hAnsi="GHEA Grapalat" w:cs="Calibri"/>
                <w:sz w:val="20"/>
                <w:szCs w:val="20"/>
              </w:rPr>
              <w:t>Анодный буфер с одноразовым контейнером. 1 штука содержит 4 контейнера.</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10</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127</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 xml:space="preserve">Полимер, для системы </w:t>
            </w:r>
            <w:proofErr w:type="spellStart"/>
            <w:r w:rsidRPr="000D38F7">
              <w:rPr>
                <w:rFonts w:ascii="GHEA Grapalat" w:hAnsi="GHEA Grapalat" w:cs="Calibri"/>
                <w:sz w:val="20"/>
                <w:szCs w:val="20"/>
              </w:rPr>
              <w:t>Applied</w:t>
            </w:r>
            <w:proofErr w:type="spellEnd"/>
            <w:r w:rsidRPr="000D38F7">
              <w:rPr>
                <w:rFonts w:ascii="GHEA Grapalat" w:hAnsi="GHEA Grapalat" w:cs="Calibri"/>
                <w:sz w:val="20"/>
                <w:szCs w:val="20"/>
              </w:rPr>
              <w:t xml:space="preserve"> </w:t>
            </w:r>
            <w:proofErr w:type="spellStart"/>
            <w:r w:rsidRPr="000D38F7">
              <w:rPr>
                <w:rFonts w:ascii="GHEA Grapalat" w:hAnsi="GHEA Grapalat" w:cs="Calibri"/>
                <w:sz w:val="20"/>
                <w:szCs w:val="20"/>
              </w:rPr>
              <w:t>Biosystems</w:t>
            </w:r>
            <w:proofErr w:type="spellEnd"/>
            <w:r w:rsidRPr="000D38F7">
              <w:rPr>
                <w:rFonts w:ascii="GHEA Grapalat" w:hAnsi="GHEA Grapalat" w:cs="Calibri"/>
                <w:sz w:val="20"/>
                <w:szCs w:val="20"/>
              </w:rPr>
              <w:t xml:space="preserve"> 3500</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sz w:val="20"/>
                <w:szCs w:val="20"/>
              </w:rPr>
            </w:pPr>
            <w:r w:rsidRPr="00711221">
              <w:rPr>
                <w:rFonts w:ascii="GHEA Grapalat" w:hAnsi="GHEA Grapalat" w:cs="Calibri"/>
                <w:sz w:val="20"/>
                <w:szCs w:val="20"/>
              </w:rPr>
              <w:t>Среда, предназначенная для анализа ДНК человека. Формат - 1*384 образцов. Условия хранения: 2 до 8°C. Наличие не менее 2/3 всего срока годности на момент передачи.</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6</w:t>
            </w:r>
          </w:p>
        </w:tc>
        <w:tc>
          <w:tcPr>
            <w:tcW w:w="947" w:type="dxa"/>
            <w:vAlign w:val="center"/>
          </w:tcPr>
          <w:p w:rsidR="000D38F7" w:rsidRPr="000D38F7" w:rsidRDefault="000D38F7" w:rsidP="000D38F7">
            <w:pPr>
              <w:jc w:val="center"/>
              <w:rPr>
                <w:rFonts w:ascii="GHEA Grapalat" w:hAnsi="GHEA Grapalat" w:cs="Cambria Math"/>
                <w:sz w:val="20"/>
                <w:lang w:val="hy-AM"/>
              </w:rPr>
            </w:pPr>
          </w:p>
        </w:tc>
      </w:tr>
      <w:tr w:rsidR="000D38F7" w:rsidRPr="000D38F7" w:rsidTr="001E5687">
        <w:trPr>
          <w:jc w:val="center"/>
        </w:trPr>
        <w:tc>
          <w:tcPr>
            <w:tcW w:w="1242"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128</w:t>
            </w:r>
          </w:p>
        </w:tc>
        <w:tc>
          <w:tcPr>
            <w:tcW w:w="1775"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33141211</w:t>
            </w:r>
          </w:p>
        </w:tc>
        <w:tc>
          <w:tcPr>
            <w:tcW w:w="1701" w:type="dxa"/>
            <w:vAlign w:val="center"/>
          </w:tcPr>
          <w:p w:rsidR="000D38F7" w:rsidRPr="000D38F7" w:rsidRDefault="000D38F7" w:rsidP="000D38F7">
            <w:pPr>
              <w:rPr>
                <w:rFonts w:ascii="GHEA Grapalat" w:hAnsi="GHEA Grapalat" w:cs="Calibri"/>
                <w:sz w:val="20"/>
                <w:szCs w:val="20"/>
              </w:rPr>
            </w:pPr>
            <w:r w:rsidRPr="000D38F7">
              <w:rPr>
                <w:rFonts w:ascii="GHEA Grapalat" w:hAnsi="GHEA Grapalat" w:cs="Calibri"/>
                <w:sz w:val="20"/>
                <w:szCs w:val="20"/>
              </w:rPr>
              <w:t>Универсальный зонд</w:t>
            </w:r>
          </w:p>
        </w:tc>
        <w:tc>
          <w:tcPr>
            <w:tcW w:w="1701" w:type="dxa"/>
            <w:vAlign w:val="center"/>
          </w:tcPr>
          <w:p w:rsidR="000D38F7" w:rsidRPr="000D38F7" w:rsidRDefault="000D38F7" w:rsidP="000D38F7">
            <w:pPr>
              <w:widowControl w:val="0"/>
              <w:jc w:val="center"/>
              <w:rPr>
                <w:rFonts w:ascii="GHEA Grapalat" w:hAnsi="GHEA Grapalat"/>
                <w:sz w:val="16"/>
                <w:szCs w:val="16"/>
              </w:rPr>
            </w:pPr>
          </w:p>
        </w:tc>
        <w:tc>
          <w:tcPr>
            <w:tcW w:w="2489" w:type="dxa"/>
            <w:vAlign w:val="center"/>
          </w:tcPr>
          <w:p w:rsidR="000D38F7" w:rsidRPr="00711221" w:rsidRDefault="000D38F7" w:rsidP="000D38F7">
            <w:pPr>
              <w:jc w:val="center"/>
              <w:rPr>
                <w:rFonts w:ascii="GHEA Grapalat" w:hAnsi="GHEA Grapalat" w:cs="Calibri"/>
                <w:sz w:val="20"/>
                <w:szCs w:val="20"/>
              </w:rPr>
            </w:pPr>
            <w:r w:rsidRPr="00711221">
              <w:rPr>
                <w:rFonts w:ascii="GHEA Grapalat" w:hAnsi="GHEA Grapalat" w:cs="Calibri"/>
                <w:sz w:val="20"/>
                <w:szCs w:val="20"/>
              </w:rPr>
              <w:t xml:space="preserve">Одноразовый зонд, предназначенный для взятия проб со </w:t>
            </w:r>
            <w:r w:rsidRPr="00711221">
              <w:rPr>
                <w:rFonts w:ascii="GHEA Grapalat" w:hAnsi="GHEA Grapalat" w:cs="Calibri"/>
                <w:sz w:val="20"/>
                <w:szCs w:val="20"/>
              </w:rPr>
              <w:lastRenderedPageBreak/>
              <w:t>слизистых оболочек, стерильный, нетоксичный.</w:t>
            </w:r>
          </w:p>
        </w:tc>
        <w:tc>
          <w:tcPr>
            <w:tcW w:w="1085" w:type="dxa"/>
            <w:vAlign w:val="center"/>
          </w:tcPr>
          <w:p w:rsidR="000D38F7" w:rsidRPr="00711221" w:rsidRDefault="000D38F7" w:rsidP="000D38F7">
            <w:pPr>
              <w:jc w:val="center"/>
              <w:rPr>
                <w:rFonts w:ascii="GHEA Grapalat" w:hAnsi="GHEA Grapalat" w:cs="Calibri"/>
                <w:color w:val="000000"/>
                <w:sz w:val="20"/>
                <w:szCs w:val="20"/>
              </w:rPr>
            </w:pPr>
            <w:proofErr w:type="spellStart"/>
            <w:r w:rsidRPr="00711221">
              <w:rPr>
                <w:rFonts w:ascii="GHEA Grapalat" w:hAnsi="GHEA Grapalat" w:cs="Calibri"/>
                <w:color w:val="000000"/>
                <w:sz w:val="20"/>
                <w:szCs w:val="20"/>
              </w:rPr>
              <w:lastRenderedPageBreak/>
              <w:t>шт</w:t>
            </w:r>
            <w:proofErr w:type="spellEnd"/>
          </w:p>
        </w:tc>
        <w:tc>
          <w:tcPr>
            <w:tcW w:w="1559" w:type="dxa"/>
            <w:vAlign w:val="center"/>
          </w:tcPr>
          <w:p w:rsidR="000D38F7" w:rsidRPr="000D38F7" w:rsidRDefault="000D38F7" w:rsidP="000D38F7">
            <w:pPr>
              <w:widowControl w:val="0"/>
              <w:jc w:val="center"/>
              <w:rPr>
                <w:rFonts w:ascii="GHEA Grapalat" w:hAnsi="GHEA Grapalat"/>
                <w:sz w:val="16"/>
                <w:szCs w:val="16"/>
              </w:rPr>
            </w:pPr>
          </w:p>
        </w:tc>
        <w:tc>
          <w:tcPr>
            <w:tcW w:w="1095" w:type="dxa"/>
            <w:vAlign w:val="center"/>
          </w:tcPr>
          <w:p w:rsidR="000D38F7" w:rsidRPr="000D38F7" w:rsidRDefault="000D38F7" w:rsidP="000D38F7">
            <w:pPr>
              <w:widowControl w:val="0"/>
              <w:jc w:val="center"/>
              <w:rPr>
                <w:rFonts w:ascii="GHEA Grapalat" w:hAnsi="GHEA Grapalat"/>
                <w:sz w:val="16"/>
                <w:szCs w:val="16"/>
              </w:rPr>
            </w:pPr>
          </w:p>
        </w:tc>
        <w:tc>
          <w:tcPr>
            <w:tcW w:w="889" w:type="dxa"/>
            <w:gridSpan w:val="2"/>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w:t>
            </w:r>
          </w:p>
        </w:tc>
        <w:tc>
          <w:tcPr>
            <w:tcW w:w="709" w:type="dxa"/>
            <w:vAlign w:val="center"/>
          </w:tcPr>
          <w:p w:rsidR="000D38F7" w:rsidRPr="000D38F7" w:rsidRDefault="000D38F7" w:rsidP="000D38F7">
            <w:pPr>
              <w:jc w:val="center"/>
              <w:rPr>
                <w:rFonts w:ascii="GHEA Grapalat" w:hAnsi="GHEA Grapalat"/>
                <w:sz w:val="20"/>
                <w:lang w:val="hy-AM"/>
              </w:rPr>
            </w:pPr>
          </w:p>
        </w:tc>
        <w:tc>
          <w:tcPr>
            <w:tcW w:w="1158" w:type="dxa"/>
            <w:vAlign w:val="center"/>
          </w:tcPr>
          <w:p w:rsidR="000D38F7" w:rsidRPr="000D38F7" w:rsidRDefault="000D38F7" w:rsidP="000D38F7">
            <w:pPr>
              <w:jc w:val="center"/>
              <w:rPr>
                <w:rFonts w:ascii="GHEA Grapalat" w:hAnsi="GHEA Grapalat" w:cs="Calibri"/>
                <w:color w:val="000000"/>
                <w:sz w:val="20"/>
                <w:szCs w:val="20"/>
              </w:rPr>
            </w:pPr>
            <w:r w:rsidRPr="000D38F7">
              <w:rPr>
                <w:rFonts w:ascii="GHEA Grapalat" w:hAnsi="GHEA Grapalat" w:cs="Calibri"/>
                <w:color w:val="000000"/>
                <w:sz w:val="20"/>
                <w:szCs w:val="20"/>
              </w:rPr>
              <w:t>300</w:t>
            </w:r>
          </w:p>
        </w:tc>
        <w:tc>
          <w:tcPr>
            <w:tcW w:w="947" w:type="dxa"/>
            <w:vAlign w:val="center"/>
          </w:tcPr>
          <w:p w:rsidR="000D38F7" w:rsidRPr="000D38F7" w:rsidRDefault="000D38F7" w:rsidP="000D38F7">
            <w:pPr>
              <w:jc w:val="center"/>
              <w:rPr>
                <w:rFonts w:ascii="GHEA Grapalat" w:hAnsi="GHEA Grapalat" w:cs="Cambria Math"/>
                <w:sz w:val="20"/>
                <w:lang w:val="hy-AM"/>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5"/>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E67FD5">
        <w:trPr>
          <w:trHeight w:val="305"/>
          <w:jc w:val="center"/>
        </w:trPr>
        <w:tc>
          <w:tcPr>
            <w:tcW w:w="15903"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E67FD5">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6"/>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rsidTr="00AB4EAB">
        <w:trPr>
          <w:trHeight w:val="40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661" w:rsidRDefault="00DA1661">
      <w:r>
        <w:separator/>
      </w:r>
    </w:p>
  </w:endnote>
  <w:endnote w:type="continuationSeparator" w:id="0">
    <w:p w:rsidR="00DA1661" w:rsidRDefault="00DA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1E5687" w:rsidRPr="00C861E9" w:rsidRDefault="001E568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661" w:rsidRDefault="00DA1661">
      <w:r>
        <w:separator/>
      </w:r>
    </w:p>
  </w:footnote>
  <w:footnote w:type="continuationSeparator" w:id="0">
    <w:p w:rsidR="00DA1661" w:rsidRDefault="00DA1661">
      <w:r>
        <w:continuationSeparator/>
      </w:r>
    </w:p>
  </w:footnote>
  <w:footnote w:id="1">
    <w:p w:rsidR="001E5687" w:rsidRPr="00CA2B01" w:rsidRDefault="001E5687"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1E5687" w:rsidRPr="00CA2B01" w:rsidRDefault="001E5687"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1E5687" w:rsidRPr="00CA2B01" w:rsidRDefault="001E5687"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rsidR="001E5687" w:rsidRPr="0034222E" w:rsidDel="00932115" w:rsidRDefault="001E5687"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r w:rsidRPr="0034222E">
        <w:rPr>
          <w:rFonts w:ascii="GHEA Grapalat" w:hAnsi="GHEA Grapalat"/>
          <w:i/>
        </w:rPr>
        <w:t xml:space="preserve">,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1E5687" w:rsidRPr="00A31673" w:rsidRDefault="001E568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1E5687" w:rsidRPr="008416BA" w:rsidRDefault="001E568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r w:rsidRPr="008416BA">
        <w:rPr>
          <w:rFonts w:ascii="GHEA Grapalat" w:hAnsi="GHEA Grapalat"/>
          <w:i/>
        </w:rPr>
        <w:t>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E5687" w:rsidRDefault="001E5687" w:rsidP="006B3E56">
      <w:pPr>
        <w:jc w:val="both"/>
      </w:pPr>
    </w:p>
    <w:p w:rsidR="001E5687" w:rsidRPr="008B70EB" w:rsidRDefault="001E5687"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1E5687" w:rsidRPr="008B70EB" w:rsidRDefault="001E5687"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1E5687" w:rsidRPr="008B70EB" w:rsidRDefault="001E5687"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E5687" w:rsidRDefault="001E5687" w:rsidP="00637230">
      <w:pPr>
        <w:jc w:val="both"/>
        <w:rPr>
          <w:rFonts w:asciiTheme="minorHAnsi" w:hAnsiTheme="minorHAnsi"/>
          <w:lang w:val="af-ZA"/>
        </w:rPr>
      </w:pPr>
    </w:p>
  </w:footnote>
  <w:footnote w:id="5">
    <w:p w:rsidR="001E5687" w:rsidRPr="00D3436F" w:rsidRDefault="001E568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E5687" w:rsidRPr="00D3436F" w:rsidRDefault="001E5687">
      <w:pPr>
        <w:pStyle w:val="af2"/>
        <w:rPr>
          <w:lang w:val="es-ES"/>
        </w:rPr>
      </w:pPr>
    </w:p>
  </w:footnote>
  <w:footnote w:id="6">
    <w:p w:rsidR="001E5687" w:rsidRPr="008842CE" w:rsidRDefault="001E5687" w:rsidP="003D2FE2">
      <w:pPr>
        <w:pStyle w:val="af2"/>
        <w:jc w:val="both"/>
      </w:pPr>
    </w:p>
  </w:footnote>
  <w:footnote w:id="7">
    <w:p w:rsidR="001E5687" w:rsidRPr="008842CE" w:rsidRDefault="001E5687" w:rsidP="000A214C">
      <w:pPr>
        <w:pStyle w:val="af2"/>
        <w:jc w:val="both"/>
      </w:pPr>
    </w:p>
  </w:footnote>
  <w:footnote w:id="8">
    <w:p w:rsidR="001E5687" w:rsidRDefault="001E5687"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E5687" w:rsidRPr="00F21C0D" w:rsidRDefault="001E5687" w:rsidP="00D3436F">
      <w:pPr>
        <w:pStyle w:val="af2"/>
        <w:widowControl w:val="0"/>
        <w:jc w:val="both"/>
        <w:rPr>
          <w:lang w:val="hy-AM"/>
        </w:rPr>
      </w:pPr>
    </w:p>
  </w:footnote>
  <w:footnote w:id="9">
    <w:p w:rsidR="001E5687" w:rsidRPr="00402BC3" w:rsidRDefault="001E568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E5687" w:rsidRPr="00552088" w:rsidRDefault="001E568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E5687" w:rsidRPr="00D3436F" w:rsidRDefault="001E5687">
      <w:pPr>
        <w:pStyle w:val="af2"/>
        <w:rPr>
          <w:lang w:val="hy-AM"/>
        </w:rPr>
      </w:pPr>
    </w:p>
  </w:footnote>
  <w:footnote w:id="10">
    <w:p w:rsidR="001E5687" w:rsidRPr="00D3436F" w:rsidRDefault="001E568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1E5687" w:rsidRPr="008842CE" w:rsidRDefault="001E568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E5687" w:rsidRPr="00D3436F" w:rsidRDefault="001E5687">
      <w:pPr>
        <w:pStyle w:val="af2"/>
        <w:rPr>
          <w:lang w:val="hy-AM"/>
        </w:rPr>
      </w:pPr>
    </w:p>
  </w:footnote>
  <w:footnote w:id="12">
    <w:p w:rsidR="001E5687" w:rsidRPr="008842CE" w:rsidRDefault="001E5687"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r w:rsidRPr="00726C0F">
        <w:rPr>
          <w:rFonts w:ascii="GHEA Grapalat" w:hAnsi="GHEA Grapalat"/>
          <w:i/>
        </w:rPr>
        <w:t xml:space="preserve">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1E5687" w:rsidRPr="008842CE" w:rsidRDefault="001E5687"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1E5687" w:rsidRPr="00D3436F" w:rsidRDefault="001E5687">
      <w:pPr>
        <w:pStyle w:val="af2"/>
        <w:rPr>
          <w:lang w:val="hy-AM"/>
        </w:rPr>
      </w:pPr>
    </w:p>
  </w:footnote>
  <w:footnote w:id="13">
    <w:p w:rsidR="001E5687" w:rsidRPr="00C84B20" w:rsidRDefault="001E5687" w:rsidP="00B64ECA">
      <w:pPr>
        <w:pStyle w:val="af2"/>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1E5687" w:rsidRPr="00E861BF" w:rsidRDefault="001E5687" w:rsidP="006F478C">
      <w:pPr>
        <w:pStyle w:val="af2"/>
        <w:widowControl w:val="0"/>
        <w:jc w:val="both"/>
        <w:rPr>
          <w:rFonts w:ascii="GHEA Grapalat" w:hAnsi="GHEA Grapalat"/>
          <w:i/>
        </w:rPr>
      </w:pPr>
      <w:r>
        <w:rPr>
          <w:rFonts w:ascii="GHEA Grapalat" w:hAnsi="GHEA Grapalat"/>
          <w:i/>
        </w:rPr>
        <w:t xml:space="preserve">      </w:t>
      </w:r>
    </w:p>
  </w:footnote>
  <w:footnote w:id="14">
    <w:p w:rsidR="001E5687" w:rsidRPr="00E861BF" w:rsidRDefault="001E5687"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r w:rsidRPr="008842CE">
        <w:rPr>
          <w:rFonts w:ascii="GHEA Grapalat" w:hAnsi="GHEA Grapalat"/>
          <w:i/>
        </w:rPr>
        <w:t>предусмотрения финансовых средств.</w:t>
      </w:r>
    </w:p>
  </w:footnote>
  <w:footnote w:id="15">
    <w:p w:rsidR="001E5687" w:rsidRPr="008842CE" w:rsidRDefault="001E5687"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r w:rsidRPr="008842CE">
        <w:rPr>
          <w:rFonts w:ascii="GHEA Grapalat" w:hAnsi="GHEA Grapalat"/>
          <w:i/>
        </w:rPr>
        <w:t>предусмотрения финансовых средств, в качестве его неотъемлемой части.</w:t>
      </w:r>
    </w:p>
  </w:footnote>
  <w:footnote w:id="16">
    <w:p w:rsidR="001E5687" w:rsidRPr="008842CE" w:rsidRDefault="001E568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3CF411E"/>
    <w:multiLevelType w:val="hybridMultilevel"/>
    <w:tmpl w:val="3AC61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D3B69712"/>
    <w:lvl w:ilvl="0" w:tplc="2F5E74B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96A"/>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5E30"/>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8F7"/>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687"/>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464"/>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2A0"/>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08A"/>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61C"/>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D7"/>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F3"/>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36"/>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3A4"/>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6B"/>
    <w:rsid w:val="005F0715"/>
    <w:rsid w:val="005F09CE"/>
    <w:rsid w:val="005F1793"/>
    <w:rsid w:val="005F1DBB"/>
    <w:rsid w:val="005F1F95"/>
    <w:rsid w:val="005F25EF"/>
    <w:rsid w:val="005F2F3B"/>
    <w:rsid w:val="005F2FE8"/>
    <w:rsid w:val="005F53F2"/>
    <w:rsid w:val="005F581A"/>
    <w:rsid w:val="005F6602"/>
    <w:rsid w:val="005F7C1D"/>
    <w:rsid w:val="00602490"/>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11"/>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6EE"/>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78C"/>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5D"/>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105"/>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D91"/>
    <w:rsid w:val="009F0E95"/>
    <w:rsid w:val="009F10E4"/>
    <w:rsid w:val="009F18D0"/>
    <w:rsid w:val="009F1FF7"/>
    <w:rsid w:val="009F2561"/>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3A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661"/>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05E"/>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D7E8E"/>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CE1D2"/>
  <w15:docId w15:val="{67F66FF1-ECEE-439E-BCCA-30AECC51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8399A-2D0F-4D11-8FB7-1FF2F664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Pages>
  <Words>26151</Words>
  <Characters>149065</Characters>
  <Application>Microsoft Office Word</Application>
  <DocSecurity>0</DocSecurity>
  <Lines>1242</Lines>
  <Paragraphs>349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1197</cp:revision>
  <cp:lastPrinted>2018-02-16T07:12:00Z</cp:lastPrinted>
  <dcterms:created xsi:type="dcterms:W3CDTF">2019-10-28T07:04:00Z</dcterms:created>
  <dcterms:modified xsi:type="dcterms:W3CDTF">2023-01-23T04:41:00Z</dcterms:modified>
</cp:coreProperties>
</file>